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06" w:rsidRPr="00DF0C08" w:rsidRDefault="003E5493" w:rsidP="00A33104">
      <w:pPr>
        <w:spacing w:after="120" w:line="240" w:lineRule="auto"/>
        <w:ind w:left="10618"/>
        <w:jc w:val="right"/>
        <w:rPr>
          <w:rFonts w:ascii="Calibri" w:eastAsia="Times New Roman" w:hAnsi="Calibri" w:cs="Arial"/>
          <w:b/>
          <w:sz w:val="16"/>
          <w:szCs w:val="16"/>
        </w:rPr>
      </w:pPr>
      <w:r w:rsidRPr="00DF0C08">
        <w:rPr>
          <w:rFonts w:ascii="Calibri" w:eastAsia="Times New Roman" w:hAnsi="Calibri" w:cs="Arial"/>
          <w:b/>
          <w:sz w:val="16"/>
          <w:szCs w:val="16"/>
        </w:rPr>
        <w:t xml:space="preserve">Załącznik </w:t>
      </w:r>
      <w:r w:rsidR="00B61B16">
        <w:rPr>
          <w:rFonts w:ascii="Calibri" w:eastAsia="Times New Roman" w:hAnsi="Calibri" w:cs="Arial"/>
          <w:b/>
          <w:sz w:val="16"/>
          <w:szCs w:val="16"/>
        </w:rPr>
        <w:t xml:space="preserve">nr 3 </w:t>
      </w:r>
      <w:r w:rsidRPr="00DF0C08">
        <w:rPr>
          <w:rFonts w:ascii="Calibri" w:eastAsia="Times New Roman" w:hAnsi="Calibri" w:cs="Arial"/>
          <w:b/>
          <w:sz w:val="16"/>
          <w:szCs w:val="16"/>
        </w:rPr>
        <w:t xml:space="preserve">do </w:t>
      </w:r>
      <w:r w:rsidR="00B61B16">
        <w:rPr>
          <w:rFonts w:ascii="Calibri" w:eastAsia="Times New Roman" w:hAnsi="Calibri" w:cs="Arial"/>
          <w:b/>
          <w:sz w:val="16"/>
          <w:szCs w:val="16"/>
        </w:rPr>
        <w:t>Szegółowego opisu osi priorytetowych RPO WD 20</w:t>
      </w:r>
      <w:r w:rsidRPr="00DF0C08">
        <w:rPr>
          <w:rFonts w:ascii="Calibri" w:eastAsia="Times New Roman" w:hAnsi="Calibri" w:cs="Arial"/>
          <w:b/>
          <w:sz w:val="16"/>
          <w:szCs w:val="16"/>
        </w:rPr>
        <w:t>14-2020</w:t>
      </w:r>
      <w:r w:rsidR="00227E06" w:rsidRPr="00DF0C08">
        <w:rPr>
          <w:rFonts w:ascii="Calibri" w:eastAsia="Times New Roman" w:hAnsi="Calibri" w:cs="Arial"/>
          <w:b/>
          <w:sz w:val="16"/>
          <w:szCs w:val="16"/>
        </w:rPr>
        <w:t xml:space="preserve"> </w:t>
      </w:r>
      <w:r w:rsidR="00626678" w:rsidRPr="00DF0C08">
        <w:rPr>
          <w:rFonts w:ascii="Calibri" w:eastAsia="Times New Roman" w:hAnsi="Calibri" w:cs="Arial"/>
          <w:b/>
          <w:sz w:val="16"/>
          <w:szCs w:val="16"/>
        </w:rPr>
        <w:br/>
      </w:r>
      <w:r w:rsidR="00F94045" w:rsidRPr="00DF0C08">
        <w:rPr>
          <w:rFonts w:ascii="Calibri" w:eastAsia="Times New Roman" w:hAnsi="Calibri" w:cs="Arial"/>
          <w:b/>
          <w:sz w:val="16"/>
          <w:szCs w:val="16"/>
        </w:rPr>
        <w:t xml:space="preserve">  </w:t>
      </w:r>
      <w:r w:rsidR="00227E06" w:rsidRPr="00DF0C08">
        <w:rPr>
          <w:rFonts w:ascii="Calibri" w:eastAsia="Times New Roman" w:hAnsi="Calibri" w:cs="Arial"/>
          <w:b/>
          <w:sz w:val="16"/>
          <w:szCs w:val="16"/>
        </w:rPr>
        <w:t xml:space="preserve">z </w:t>
      </w:r>
      <w:r w:rsidR="00A90D1B" w:rsidRPr="00DF0C08">
        <w:rPr>
          <w:rFonts w:ascii="Calibri" w:eastAsia="Times New Roman" w:hAnsi="Calibri" w:cs="Arial"/>
          <w:b/>
          <w:sz w:val="16"/>
          <w:szCs w:val="16"/>
        </w:rPr>
        <w:t xml:space="preserve">dnia </w:t>
      </w:r>
      <w:r w:rsidR="00B61B16">
        <w:rPr>
          <w:rFonts w:ascii="Calibri" w:eastAsia="Times New Roman" w:hAnsi="Calibri" w:cs="Arial"/>
          <w:b/>
          <w:sz w:val="16"/>
          <w:szCs w:val="16"/>
        </w:rPr>
        <w:t xml:space="preserve">    </w:t>
      </w:r>
      <w:r w:rsidR="00280B86">
        <w:rPr>
          <w:rFonts w:ascii="Calibri" w:eastAsia="Times New Roman" w:hAnsi="Calibri" w:cs="Arial"/>
          <w:b/>
          <w:sz w:val="16"/>
          <w:szCs w:val="16"/>
        </w:rPr>
        <w:t>5 maja</w:t>
      </w:r>
      <w:r w:rsidR="00B61B16">
        <w:rPr>
          <w:rFonts w:ascii="Calibri" w:eastAsia="Times New Roman" w:hAnsi="Calibri" w:cs="Arial"/>
          <w:b/>
          <w:sz w:val="16"/>
          <w:szCs w:val="16"/>
        </w:rPr>
        <w:t xml:space="preserve">  </w:t>
      </w:r>
      <w:r w:rsidR="004D196F" w:rsidRPr="00DF0C08">
        <w:rPr>
          <w:rFonts w:ascii="Calibri" w:eastAsia="Times New Roman" w:hAnsi="Calibri" w:cs="Arial"/>
          <w:b/>
          <w:sz w:val="16"/>
          <w:szCs w:val="16"/>
        </w:rPr>
        <w:t xml:space="preserve">2017 </w:t>
      </w:r>
      <w:r w:rsidR="00227E06" w:rsidRPr="00DF0C08">
        <w:rPr>
          <w:rFonts w:ascii="Calibri" w:eastAsia="Times New Roman" w:hAnsi="Calibri" w:cs="Arial"/>
          <w:b/>
          <w:sz w:val="16"/>
          <w:szCs w:val="16"/>
        </w:rPr>
        <w:t xml:space="preserve"> r.</w:t>
      </w:r>
    </w:p>
    <w:p w:rsidR="00DC25A9" w:rsidRPr="00DF0C08" w:rsidRDefault="00DC25A9" w:rsidP="003E5493">
      <w:pPr>
        <w:spacing w:after="120" w:line="240" w:lineRule="auto"/>
        <w:ind w:left="10618"/>
        <w:rPr>
          <w:rFonts w:ascii="Calibri" w:eastAsia="Times New Roman" w:hAnsi="Calibri" w:cs="Arial"/>
          <w:b/>
          <w:sz w:val="16"/>
          <w:szCs w:val="16"/>
        </w:rPr>
      </w:pPr>
    </w:p>
    <w:p w:rsidR="004C293D" w:rsidRPr="00DF0C08" w:rsidRDefault="004C293D" w:rsidP="005E3552">
      <w:pPr>
        <w:spacing w:after="120" w:line="240" w:lineRule="auto"/>
        <w:rPr>
          <w:rFonts w:ascii="Calibri" w:eastAsia="Times New Roman" w:hAnsi="Calibri" w:cs="Arial"/>
          <w:b/>
          <w:sz w:val="56"/>
          <w:szCs w:val="56"/>
        </w:rPr>
      </w:pPr>
    </w:p>
    <w:p w:rsidR="00366194" w:rsidRPr="00DF0C08" w:rsidRDefault="00366194" w:rsidP="00366194">
      <w:pPr>
        <w:spacing w:after="120" w:line="240" w:lineRule="auto"/>
        <w:jc w:val="center"/>
        <w:rPr>
          <w:rFonts w:ascii="Calibri" w:eastAsia="Times New Roman" w:hAnsi="Calibri" w:cs="Arial"/>
          <w:b/>
          <w:sz w:val="56"/>
          <w:szCs w:val="56"/>
        </w:rPr>
      </w:pPr>
      <w:r w:rsidRPr="00DF0C08">
        <w:rPr>
          <w:rFonts w:ascii="Calibri" w:eastAsia="Times New Roman" w:hAnsi="Calibri" w:cs="Arial"/>
          <w:b/>
          <w:sz w:val="56"/>
          <w:szCs w:val="56"/>
        </w:rPr>
        <w:t>Kryteria wyboru projektów w ramach Regionalnego Programu Operacyjnego Województwa Dolnośląskiego 2014-2020</w:t>
      </w:r>
    </w:p>
    <w:p w:rsidR="00366194" w:rsidRPr="00DF0C08" w:rsidRDefault="00366194" w:rsidP="00366194">
      <w:pPr>
        <w:spacing w:after="120" w:line="240" w:lineRule="auto"/>
        <w:jc w:val="center"/>
        <w:rPr>
          <w:rFonts w:ascii="Calibri" w:eastAsia="Times New Roman" w:hAnsi="Calibri" w:cs="Arial"/>
          <w:b/>
          <w:sz w:val="56"/>
          <w:szCs w:val="56"/>
        </w:rPr>
      </w:pPr>
      <w:bookmarkStart w:id="0" w:name="_GoBack"/>
      <w:bookmarkEnd w:id="0"/>
    </w:p>
    <w:p w:rsidR="00877320" w:rsidRPr="00DF0C08" w:rsidRDefault="00877320" w:rsidP="00B77C1E">
      <w:pPr>
        <w:spacing w:after="120" w:line="240" w:lineRule="auto"/>
        <w:jc w:val="center"/>
        <w:rPr>
          <w:rFonts w:cs="Arial"/>
          <w:b/>
          <w:sz w:val="32"/>
          <w:szCs w:val="32"/>
          <w:lang w:eastAsia="en-US"/>
        </w:rPr>
      </w:pPr>
    </w:p>
    <w:p w:rsidR="00A4766E" w:rsidRPr="00DF0C08" w:rsidRDefault="00E3653F" w:rsidP="00E21A20">
      <w:pPr>
        <w:tabs>
          <w:tab w:val="left" w:pos="8004"/>
        </w:tabs>
        <w:spacing w:after="120" w:line="240" w:lineRule="auto"/>
        <w:rPr>
          <w:rFonts w:cs="Arial"/>
          <w:b/>
          <w:sz w:val="32"/>
          <w:szCs w:val="32"/>
          <w:lang w:eastAsia="en-US"/>
        </w:rPr>
      </w:pPr>
      <w:r w:rsidRPr="00DF0C08">
        <w:rPr>
          <w:rFonts w:cs="Arial"/>
          <w:b/>
          <w:sz w:val="32"/>
          <w:szCs w:val="32"/>
          <w:lang w:eastAsia="en-US"/>
        </w:rPr>
        <w:tab/>
      </w:r>
    </w:p>
    <w:p w:rsidR="00877320" w:rsidRPr="00DF0C08" w:rsidRDefault="00877320" w:rsidP="00B77C1E">
      <w:pPr>
        <w:spacing w:after="120" w:line="240" w:lineRule="auto"/>
        <w:jc w:val="center"/>
        <w:rPr>
          <w:rFonts w:cs="Arial"/>
          <w:b/>
          <w:sz w:val="32"/>
          <w:szCs w:val="32"/>
          <w:lang w:eastAsia="en-US"/>
        </w:rPr>
      </w:pPr>
    </w:p>
    <w:p w:rsidR="00BA376C" w:rsidRPr="00DF0C08" w:rsidRDefault="00BA376C" w:rsidP="008D2D67">
      <w:pPr>
        <w:spacing w:after="120" w:line="240" w:lineRule="auto"/>
        <w:rPr>
          <w:rFonts w:cs="Arial"/>
          <w:b/>
          <w:sz w:val="48"/>
          <w:szCs w:val="48"/>
          <w:lang w:eastAsia="en-US"/>
        </w:rPr>
      </w:pPr>
    </w:p>
    <w:sdt>
      <w:sdtPr>
        <w:rPr>
          <w:rFonts w:asciiTheme="minorHAnsi" w:eastAsiaTheme="minorEastAsia" w:hAnsiTheme="minorHAnsi" w:cstheme="minorBidi"/>
          <w:b w:val="0"/>
          <w:bCs w:val="0"/>
          <w:color w:val="auto"/>
          <w:sz w:val="24"/>
          <w:szCs w:val="24"/>
        </w:rPr>
        <w:id w:val="613568813"/>
        <w:docPartObj>
          <w:docPartGallery w:val="Table of Contents"/>
          <w:docPartUnique/>
        </w:docPartObj>
      </w:sdtPr>
      <w:sdtContent>
        <w:p w:rsidR="00BA376C" w:rsidRPr="00DF0C08" w:rsidRDefault="00BA376C">
          <w:pPr>
            <w:pStyle w:val="Nagwekspisutreci"/>
            <w:rPr>
              <w:rFonts w:asciiTheme="minorHAnsi" w:eastAsiaTheme="minorEastAsia" w:hAnsiTheme="minorHAnsi" w:cstheme="minorBidi"/>
              <w:b w:val="0"/>
              <w:bCs w:val="0"/>
              <w:color w:val="auto"/>
              <w:sz w:val="24"/>
              <w:szCs w:val="24"/>
            </w:rPr>
          </w:pPr>
          <w:r w:rsidRPr="00DF0C08">
            <w:rPr>
              <w:rFonts w:asciiTheme="minorHAnsi" w:hAnsiTheme="minorHAnsi"/>
              <w:color w:val="auto"/>
              <w:sz w:val="24"/>
              <w:szCs w:val="24"/>
            </w:rPr>
            <w:t>Spis treści</w:t>
          </w:r>
        </w:p>
        <w:p w:rsidR="00B36958" w:rsidRDefault="00FD0706">
          <w:pPr>
            <w:pStyle w:val="Spistreci1"/>
            <w:tabs>
              <w:tab w:val="right" w:pos="13994"/>
            </w:tabs>
            <w:rPr>
              <w:b w:val="0"/>
              <w:bCs w:val="0"/>
              <w:noProof/>
              <w:sz w:val="22"/>
              <w:szCs w:val="22"/>
            </w:rPr>
          </w:pPr>
          <w:r w:rsidRPr="00DF0C08">
            <w:rPr>
              <w:sz w:val="24"/>
              <w:szCs w:val="24"/>
            </w:rPr>
            <w:fldChar w:fldCharType="begin"/>
          </w:r>
          <w:r w:rsidR="00BA376C" w:rsidRPr="00DF0C08">
            <w:rPr>
              <w:sz w:val="24"/>
              <w:szCs w:val="24"/>
            </w:rPr>
            <w:instrText xml:space="preserve"> TOC \o "1-3" \h \z \u </w:instrText>
          </w:r>
          <w:r w:rsidRPr="00DF0C08">
            <w:rPr>
              <w:sz w:val="24"/>
              <w:szCs w:val="24"/>
            </w:rPr>
            <w:fldChar w:fldCharType="separate"/>
          </w:r>
          <w:hyperlink w:anchor="_Toc481650653" w:history="1">
            <w:r w:rsidR="00B36958" w:rsidRPr="00C44BB3">
              <w:rPr>
                <w:rStyle w:val="Hipercze"/>
                <w:rFonts w:eastAsia="Times New Roman"/>
                <w:noProof/>
              </w:rPr>
              <w:t>Kryteria wyboru projektów w ramach Regionalnego Programu Operacyjnego Województwa Dolnośląskiego 2014-2020  – zakres EFRR – tryb konkursowy</w:t>
            </w:r>
            <w:r w:rsidR="00B36958">
              <w:rPr>
                <w:noProof/>
                <w:webHidden/>
              </w:rPr>
              <w:tab/>
            </w:r>
            <w:r>
              <w:rPr>
                <w:noProof/>
                <w:webHidden/>
              </w:rPr>
              <w:fldChar w:fldCharType="begin"/>
            </w:r>
            <w:r w:rsidR="00B36958">
              <w:rPr>
                <w:noProof/>
                <w:webHidden/>
              </w:rPr>
              <w:instrText xml:space="preserve"> PAGEREF _Toc481650653 \h </w:instrText>
            </w:r>
            <w:r>
              <w:rPr>
                <w:noProof/>
                <w:webHidden/>
              </w:rPr>
            </w:r>
            <w:r>
              <w:rPr>
                <w:noProof/>
                <w:webHidden/>
              </w:rPr>
              <w:fldChar w:fldCharType="separate"/>
            </w:r>
            <w:r w:rsidR="00353BF3">
              <w:rPr>
                <w:noProof/>
                <w:webHidden/>
              </w:rPr>
              <w:t>7</w:t>
            </w:r>
            <w:r>
              <w:rPr>
                <w:noProof/>
                <w:webHidden/>
              </w:rPr>
              <w:fldChar w:fldCharType="end"/>
            </w:r>
          </w:hyperlink>
        </w:p>
        <w:p w:rsidR="00B36958" w:rsidRDefault="00FD0706">
          <w:pPr>
            <w:pStyle w:val="Spistreci2"/>
            <w:tabs>
              <w:tab w:val="right" w:pos="13994"/>
            </w:tabs>
            <w:rPr>
              <w:i w:val="0"/>
              <w:iCs w:val="0"/>
              <w:noProof/>
              <w:sz w:val="22"/>
              <w:szCs w:val="22"/>
            </w:rPr>
          </w:pPr>
          <w:hyperlink w:anchor="_Toc481650654" w:history="1">
            <w:r w:rsidR="00B36958" w:rsidRPr="00C44BB3">
              <w:rPr>
                <w:rStyle w:val="Hipercze"/>
                <w:rFonts w:eastAsia="Times New Roman"/>
                <w:bCs/>
                <w:noProof/>
              </w:rPr>
              <w:t xml:space="preserve">1. Kryteria formalne dla wszystkich osi priorytetowych RPO WD 2014-2020 – zakres EFRR </w:t>
            </w:r>
            <w:r w:rsidR="00B36958" w:rsidRPr="00C44BB3">
              <w:rPr>
                <w:rStyle w:val="Hipercze"/>
                <w:rFonts w:eastAsia="Times New Roman" w:cs="Tahoma"/>
                <w:bCs/>
                <w:noProof/>
                <w:kern w:val="1"/>
              </w:rPr>
              <w:t>– tryb konkursowy</w:t>
            </w:r>
            <w:r w:rsidR="00B36958">
              <w:rPr>
                <w:noProof/>
                <w:webHidden/>
              </w:rPr>
              <w:tab/>
            </w:r>
            <w:r>
              <w:rPr>
                <w:noProof/>
                <w:webHidden/>
              </w:rPr>
              <w:fldChar w:fldCharType="begin"/>
            </w:r>
            <w:r w:rsidR="00B36958">
              <w:rPr>
                <w:noProof/>
                <w:webHidden/>
              </w:rPr>
              <w:instrText xml:space="preserve"> PAGEREF _Toc481650654 \h </w:instrText>
            </w:r>
            <w:r>
              <w:rPr>
                <w:noProof/>
                <w:webHidden/>
              </w:rPr>
            </w:r>
            <w:r>
              <w:rPr>
                <w:noProof/>
                <w:webHidden/>
              </w:rPr>
              <w:fldChar w:fldCharType="separate"/>
            </w:r>
            <w:r w:rsidR="00353BF3">
              <w:rPr>
                <w:noProof/>
                <w:webHidden/>
              </w:rPr>
              <w:t>9</w:t>
            </w:r>
            <w:r>
              <w:rPr>
                <w:noProof/>
                <w:webHidden/>
              </w:rPr>
              <w:fldChar w:fldCharType="end"/>
            </w:r>
          </w:hyperlink>
        </w:p>
        <w:p w:rsidR="00B36958" w:rsidRDefault="00FD0706">
          <w:pPr>
            <w:pStyle w:val="Spistreci3"/>
            <w:tabs>
              <w:tab w:val="right" w:pos="13994"/>
            </w:tabs>
            <w:rPr>
              <w:noProof/>
              <w:sz w:val="22"/>
              <w:szCs w:val="22"/>
            </w:rPr>
          </w:pPr>
          <w:hyperlink w:anchor="_Toc481650655" w:history="1">
            <w:r w:rsidR="00B36958" w:rsidRPr="00C44BB3">
              <w:rPr>
                <w:rStyle w:val="Hipercze"/>
                <w:rFonts w:eastAsia="Times New Roman"/>
                <w:noProof/>
                <w:spacing w:val="15"/>
              </w:rPr>
              <w:t>a. Kryteria formalne ogólne – dla wszystkich osi priorytetowych RPO WD 2014-2020 – zakres EFRR</w:t>
            </w:r>
            <w:r w:rsidR="00B36958">
              <w:rPr>
                <w:noProof/>
                <w:webHidden/>
              </w:rPr>
              <w:tab/>
            </w:r>
            <w:r>
              <w:rPr>
                <w:noProof/>
                <w:webHidden/>
              </w:rPr>
              <w:fldChar w:fldCharType="begin"/>
            </w:r>
            <w:r w:rsidR="00B36958">
              <w:rPr>
                <w:noProof/>
                <w:webHidden/>
              </w:rPr>
              <w:instrText xml:space="preserve"> PAGEREF _Toc481650655 \h </w:instrText>
            </w:r>
            <w:r>
              <w:rPr>
                <w:noProof/>
                <w:webHidden/>
              </w:rPr>
            </w:r>
            <w:r>
              <w:rPr>
                <w:noProof/>
                <w:webHidden/>
              </w:rPr>
              <w:fldChar w:fldCharType="separate"/>
            </w:r>
            <w:r w:rsidR="00353BF3">
              <w:rPr>
                <w:noProof/>
                <w:webHidden/>
              </w:rPr>
              <w:t>9</w:t>
            </w:r>
            <w:r>
              <w:rPr>
                <w:noProof/>
                <w:webHidden/>
              </w:rPr>
              <w:fldChar w:fldCharType="end"/>
            </w:r>
          </w:hyperlink>
        </w:p>
        <w:p w:rsidR="00B36958" w:rsidRDefault="00FD0706">
          <w:pPr>
            <w:pStyle w:val="Spistreci3"/>
            <w:tabs>
              <w:tab w:val="right" w:pos="13994"/>
            </w:tabs>
            <w:rPr>
              <w:noProof/>
              <w:sz w:val="22"/>
              <w:szCs w:val="22"/>
            </w:rPr>
          </w:pPr>
          <w:hyperlink w:anchor="_Toc481650656" w:history="1">
            <w:r w:rsidR="00B36958" w:rsidRPr="00C44BB3">
              <w:rPr>
                <w:rStyle w:val="Hipercze"/>
                <w:rFonts w:eastAsia="Times New Roman" w:cs="Arial"/>
                <w:noProof/>
              </w:rPr>
              <w:t>b. Kryteria formalne specyficzne – dla poszczególnych działań RPO WD 2014-2020 – zakres EFRR</w:t>
            </w:r>
            <w:r w:rsidR="00B36958">
              <w:rPr>
                <w:noProof/>
                <w:webHidden/>
              </w:rPr>
              <w:tab/>
            </w:r>
            <w:r>
              <w:rPr>
                <w:noProof/>
                <w:webHidden/>
              </w:rPr>
              <w:fldChar w:fldCharType="begin"/>
            </w:r>
            <w:r w:rsidR="00B36958">
              <w:rPr>
                <w:noProof/>
                <w:webHidden/>
              </w:rPr>
              <w:instrText xml:space="preserve"> PAGEREF _Toc481650656 \h </w:instrText>
            </w:r>
            <w:r>
              <w:rPr>
                <w:noProof/>
                <w:webHidden/>
              </w:rPr>
            </w:r>
            <w:r>
              <w:rPr>
                <w:noProof/>
                <w:webHidden/>
              </w:rPr>
              <w:fldChar w:fldCharType="separate"/>
            </w:r>
            <w:r w:rsidR="00353BF3">
              <w:rPr>
                <w:noProof/>
                <w:webHidden/>
              </w:rPr>
              <w:t>17</w:t>
            </w:r>
            <w:r>
              <w:rPr>
                <w:noProof/>
                <w:webHidden/>
              </w:rPr>
              <w:fldChar w:fldCharType="end"/>
            </w:r>
          </w:hyperlink>
        </w:p>
        <w:p w:rsidR="00B36958" w:rsidRDefault="00FD0706">
          <w:pPr>
            <w:pStyle w:val="Spistreci2"/>
            <w:tabs>
              <w:tab w:val="right" w:pos="13994"/>
            </w:tabs>
            <w:rPr>
              <w:i w:val="0"/>
              <w:iCs w:val="0"/>
              <w:noProof/>
              <w:sz w:val="22"/>
              <w:szCs w:val="22"/>
            </w:rPr>
          </w:pPr>
          <w:hyperlink w:anchor="_Toc481650657" w:history="1">
            <w:r w:rsidR="00B36958" w:rsidRPr="00C44BB3">
              <w:rPr>
                <w:rStyle w:val="Hipercze"/>
                <w:rFonts w:eastAsia="Times New Roman" w:cs="Arial"/>
                <w:bCs/>
                <w:noProof/>
              </w:rPr>
              <w:t xml:space="preserve">2. Kryteria merytoryczne dla wszystkich osi priorytetowych RPO WD 2014-2020 – zakres EFRR </w:t>
            </w:r>
            <w:r w:rsidR="00B36958" w:rsidRPr="00C44BB3">
              <w:rPr>
                <w:rStyle w:val="Hipercze"/>
                <w:rFonts w:eastAsia="Times New Roman" w:cs="Arial"/>
                <w:bCs/>
                <w:noProof/>
                <w:kern w:val="1"/>
              </w:rPr>
              <w:t>– tryb konkursowy</w:t>
            </w:r>
            <w:r w:rsidR="00B36958">
              <w:rPr>
                <w:noProof/>
                <w:webHidden/>
              </w:rPr>
              <w:tab/>
            </w:r>
            <w:r>
              <w:rPr>
                <w:noProof/>
                <w:webHidden/>
              </w:rPr>
              <w:fldChar w:fldCharType="begin"/>
            </w:r>
            <w:r w:rsidR="00B36958">
              <w:rPr>
                <w:noProof/>
                <w:webHidden/>
              </w:rPr>
              <w:instrText xml:space="preserve"> PAGEREF _Toc481650657 \h </w:instrText>
            </w:r>
            <w:r>
              <w:rPr>
                <w:noProof/>
                <w:webHidden/>
              </w:rPr>
            </w:r>
            <w:r>
              <w:rPr>
                <w:noProof/>
                <w:webHidden/>
              </w:rPr>
              <w:fldChar w:fldCharType="separate"/>
            </w:r>
            <w:r w:rsidR="00353BF3">
              <w:rPr>
                <w:noProof/>
                <w:webHidden/>
              </w:rPr>
              <w:t>38</w:t>
            </w:r>
            <w:r>
              <w:rPr>
                <w:noProof/>
                <w:webHidden/>
              </w:rPr>
              <w:fldChar w:fldCharType="end"/>
            </w:r>
          </w:hyperlink>
        </w:p>
        <w:p w:rsidR="00B36958" w:rsidRDefault="00FD0706">
          <w:pPr>
            <w:pStyle w:val="Spistreci3"/>
            <w:tabs>
              <w:tab w:val="right" w:pos="13994"/>
            </w:tabs>
            <w:rPr>
              <w:noProof/>
              <w:sz w:val="22"/>
              <w:szCs w:val="22"/>
            </w:rPr>
          </w:pPr>
          <w:hyperlink w:anchor="_Toc481650658" w:history="1">
            <w:r w:rsidR="00B36958" w:rsidRPr="00C44BB3">
              <w:rPr>
                <w:rStyle w:val="Hipercze"/>
                <w:rFonts w:eastAsia="Times New Roman" w:cs="Arial"/>
                <w:noProof/>
                <w:spacing w:val="15"/>
              </w:rPr>
              <w:t>a. Kryteria merytoryczne ogólne dla wszystkich osi priorytetowych RPO WD 2014-2020 – zakres EFRR</w:t>
            </w:r>
            <w:r w:rsidR="00B36958">
              <w:rPr>
                <w:noProof/>
                <w:webHidden/>
              </w:rPr>
              <w:tab/>
            </w:r>
            <w:r>
              <w:rPr>
                <w:noProof/>
                <w:webHidden/>
              </w:rPr>
              <w:fldChar w:fldCharType="begin"/>
            </w:r>
            <w:r w:rsidR="00B36958">
              <w:rPr>
                <w:noProof/>
                <w:webHidden/>
              </w:rPr>
              <w:instrText xml:space="preserve"> PAGEREF _Toc481650658 \h </w:instrText>
            </w:r>
            <w:r>
              <w:rPr>
                <w:noProof/>
                <w:webHidden/>
              </w:rPr>
            </w:r>
            <w:r>
              <w:rPr>
                <w:noProof/>
                <w:webHidden/>
              </w:rPr>
              <w:fldChar w:fldCharType="separate"/>
            </w:r>
            <w:r w:rsidR="00353BF3">
              <w:rPr>
                <w:noProof/>
                <w:webHidden/>
              </w:rPr>
              <w:t>38</w:t>
            </w:r>
            <w:r>
              <w:rPr>
                <w:noProof/>
                <w:webHidden/>
              </w:rPr>
              <w:fldChar w:fldCharType="end"/>
            </w:r>
          </w:hyperlink>
        </w:p>
        <w:p w:rsidR="00B36958" w:rsidRDefault="00FD0706">
          <w:pPr>
            <w:pStyle w:val="Spistreci3"/>
            <w:tabs>
              <w:tab w:val="right" w:pos="13994"/>
            </w:tabs>
            <w:rPr>
              <w:noProof/>
              <w:sz w:val="22"/>
              <w:szCs w:val="22"/>
            </w:rPr>
          </w:pPr>
          <w:hyperlink w:anchor="_Toc481650659" w:history="1">
            <w:r w:rsidR="00B36958" w:rsidRPr="00C44BB3">
              <w:rPr>
                <w:rStyle w:val="Hipercze"/>
                <w:rFonts w:eastAsia="Times New Roman" w:cs="Tahoma"/>
                <w:b/>
                <w:noProof/>
                <w:kern w:val="1"/>
              </w:rPr>
              <w:t>b.  Kryteria merytoryczne specyficzne – dla poszczególnych działań RPO WD 2014-2020 – zakres EFRR</w:t>
            </w:r>
            <w:r w:rsidR="00B36958">
              <w:rPr>
                <w:noProof/>
                <w:webHidden/>
              </w:rPr>
              <w:tab/>
            </w:r>
            <w:r>
              <w:rPr>
                <w:noProof/>
                <w:webHidden/>
              </w:rPr>
              <w:fldChar w:fldCharType="begin"/>
            </w:r>
            <w:r w:rsidR="00B36958">
              <w:rPr>
                <w:noProof/>
                <w:webHidden/>
              </w:rPr>
              <w:instrText xml:space="preserve"> PAGEREF _Toc481650659 \h </w:instrText>
            </w:r>
            <w:r>
              <w:rPr>
                <w:noProof/>
                <w:webHidden/>
              </w:rPr>
            </w:r>
            <w:r>
              <w:rPr>
                <w:noProof/>
                <w:webHidden/>
              </w:rPr>
              <w:fldChar w:fldCharType="separate"/>
            </w:r>
            <w:r w:rsidR="00353BF3">
              <w:rPr>
                <w:noProof/>
                <w:webHidden/>
              </w:rPr>
              <w:t>54</w:t>
            </w:r>
            <w:r>
              <w:rPr>
                <w:noProof/>
                <w:webHidden/>
              </w:rPr>
              <w:fldChar w:fldCharType="end"/>
            </w:r>
          </w:hyperlink>
        </w:p>
        <w:p w:rsidR="00B36958" w:rsidRDefault="00FD0706">
          <w:pPr>
            <w:pStyle w:val="Spistreci3"/>
            <w:tabs>
              <w:tab w:val="right" w:pos="13994"/>
            </w:tabs>
            <w:rPr>
              <w:noProof/>
              <w:sz w:val="22"/>
              <w:szCs w:val="22"/>
            </w:rPr>
          </w:pPr>
          <w:hyperlink w:anchor="_Toc481650660" w:history="1">
            <w:r w:rsidR="00B36958" w:rsidRPr="00C44BB3">
              <w:rPr>
                <w:rStyle w:val="Hipercze"/>
                <w:rFonts w:eastAsia="Times New Roman" w:cs="Tahoma"/>
                <w:b/>
                <w:noProof/>
                <w:kern w:val="1"/>
              </w:rPr>
              <w:t>c.  Kryteria merytoryczne - wpływ projektów na realizację Strategii Rozwoju Województwa Dolnośląskiego 2020 – dla poszczególnych działań RPO WD 2014-2020 – zakres EFRR</w:t>
            </w:r>
            <w:r w:rsidR="00B36958">
              <w:rPr>
                <w:noProof/>
                <w:webHidden/>
              </w:rPr>
              <w:tab/>
            </w:r>
            <w:r>
              <w:rPr>
                <w:noProof/>
                <w:webHidden/>
              </w:rPr>
              <w:fldChar w:fldCharType="begin"/>
            </w:r>
            <w:r w:rsidR="00B36958">
              <w:rPr>
                <w:noProof/>
                <w:webHidden/>
              </w:rPr>
              <w:instrText xml:space="preserve"> PAGEREF _Toc481650660 \h </w:instrText>
            </w:r>
            <w:r>
              <w:rPr>
                <w:noProof/>
                <w:webHidden/>
              </w:rPr>
            </w:r>
            <w:r>
              <w:rPr>
                <w:noProof/>
                <w:webHidden/>
              </w:rPr>
              <w:fldChar w:fldCharType="separate"/>
            </w:r>
            <w:r w:rsidR="00353BF3">
              <w:rPr>
                <w:noProof/>
                <w:webHidden/>
              </w:rPr>
              <w:t>355</w:t>
            </w:r>
            <w:r>
              <w:rPr>
                <w:noProof/>
                <w:webHidden/>
              </w:rPr>
              <w:fldChar w:fldCharType="end"/>
            </w:r>
          </w:hyperlink>
        </w:p>
        <w:p w:rsidR="00B36958" w:rsidRDefault="00FD0706">
          <w:pPr>
            <w:pStyle w:val="Spistreci1"/>
            <w:tabs>
              <w:tab w:val="right" w:pos="13994"/>
            </w:tabs>
            <w:rPr>
              <w:b w:val="0"/>
              <w:bCs w:val="0"/>
              <w:noProof/>
              <w:sz w:val="22"/>
              <w:szCs w:val="22"/>
            </w:rPr>
          </w:pPr>
          <w:hyperlink w:anchor="_Toc481650661" w:history="1">
            <w:r w:rsidR="00B36958" w:rsidRPr="00C44BB3">
              <w:rPr>
                <w:rStyle w:val="Hipercze"/>
                <w:rFonts w:eastAsia="Times New Roman"/>
                <w:noProof/>
              </w:rPr>
              <w:t>Kryteria wyboru projektów w ramach Regionalnego Programu Operacyjnego Województwa Dolnośląskiego 2014-2020  – zakres EFRR – tryb pozakonkursowy</w:t>
            </w:r>
            <w:r w:rsidR="00B36958">
              <w:rPr>
                <w:noProof/>
                <w:webHidden/>
              </w:rPr>
              <w:tab/>
            </w:r>
            <w:r>
              <w:rPr>
                <w:noProof/>
                <w:webHidden/>
              </w:rPr>
              <w:fldChar w:fldCharType="begin"/>
            </w:r>
            <w:r w:rsidR="00B36958">
              <w:rPr>
                <w:noProof/>
                <w:webHidden/>
              </w:rPr>
              <w:instrText xml:space="preserve"> PAGEREF _Toc481650661 \h </w:instrText>
            </w:r>
            <w:r>
              <w:rPr>
                <w:noProof/>
                <w:webHidden/>
              </w:rPr>
            </w:r>
            <w:r>
              <w:rPr>
                <w:noProof/>
                <w:webHidden/>
              </w:rPr>
              <w:fldChar w:fldCharType="separate"/>
            </w:r>
            <w:r w:rsidR="00353BF3">
              <w:rPr>
                <w:noProof/>
                <w:webHidden/>
              </w:rPr>
              <w:t>400</w:t>
            </w:r>
            <w:r>
              <w:rPr>
                <w:noProof/>
                <w:webHidden/>
              </w:rPr>
              <w:fldChar w:fldCharType="end"/>
            </w:r>
          </w:hyperlink>
        </w:p>
        <w:p w:rsidR="00B36958" w:rsidRDefault="00FD0706">
          <w:pPr>
            <w:pStyle w:val="Spistreci2"/>
            <w:tabs>
              <w:tab w:val="right" w:pos="13994"/>
            </w:tabs>
            <w:rPr>
              <w:i w:val="0"/>
              <w:iCs w:val="0"/>
              <w:noProof/>
              <w:sz w:val="22"/>
              <w:szCs w:val="22"/>
            </w:rPr>
          </w:pPr>
          <w:hyperlink w:anchor="_Toc481650662" w:history="1">
            <w:r w:rsidR="00B36958" w:rsidRPr="00C44BB3">
              <w:rPr>
                <w:rStyle w:val="Hipercze"/>
                <w:rFonts w:eastAsia="Times New Roman" w:cstheme="majorBidi"/>
                <w:bCs/>
                <w:noProof/>
              </w:rPr>
              <w:t xml:space="preserve">1. Kryteria formalne dla wszystkich osi priorytetowych RPO WD 2014-2020 – zakres EFRR </w:t>
            </w:r>
            <w:r w:rsidR="00B36958" w:rsidRPr="00C44BB3">
              <w:rPr>
                <w:rStyle w:val="Hipercze"/>
                <w:rFonts w:eastAsia="Times New Roman" w:cs="Tahoma"/>
                <w:bCs/>
                <w:noProof/>
                <w:kern w:val="1"/>
              </w:rPr>
              <w:t>– tryb pozakonkursowy</w:t>
            </w:r>
            <w:r w:rsidR="00B36958">
              <w:rPr>
                <w:noProof/>
                <w:webHidden/>
              </w:rPr>
              <w:tab/>
            </w:r>
            <w:r>
              <w:rPr>
                <w:noProof/>
                <w:webHidden/>
              </w:rPr>
              <w:fldChar w:fldCharType="begin"/>
            </w:r>
            <w:r w:rsidR="00B36958">
              <w:rPr>
                <w:noProof/>
                <w:webHidden/>
              </w:rPr>
              <w:instrText xml:space="preserve"> PAGEREF _Toc481650662 \h </w:instrText>
            </w:r>
            <w:r>
              <w:rPr>
                <w:noProof/>
                <w:webHidden/>
              </w:rPr>
            </w:r>
            <w:r>
              <w:rPr>
                <w:noProof/>
                <w:webHidden/>
              </w:rPr>
              <w:fldChar w:fldCharType="separate"/>
            </w:r>
            <w:r w:rsidR="00353BF3">
              <w:rPr>
                <w:noProof/>
                <w:webHidden/>
              </w:rPr>
              <w:t>402</w:t>
            </w:r>
            <w:r>
              <w:rPr>
                <w:noProof/>
                <w:webHidden/>
              </w:rPr>
              <w:fldChar w:fldCharType="end"/>
            </w:r>
          </w:hyperlink>
        </w:p>
        <w:p w:rsidR="00B36958" w:rsidRDefault="00FD0706">
          <w:pPr>
            <w:pStyle w:val="Spistreci3"/>
            <w:tabs>
              <w:tab w:val="right" w:pos="13994"/>
            </w:tabs>
            <w:rPr>
              <w:noProof/>
              <w:sz w:val="22"/>
              <w:szCs w:val="22"/>
            </w:rPr>
          </w:pPr>
          <w:hyperlink w:anchor="_Toc481650663" w:history="1">
            <w:r w:rsidR="00B36958" w:rsidRPr="00C44BB3">
              <w:rPr>
                <w:rStyle w:val="Hipercze"/>
                <w:rFonts w:asciiTheme="majorHAnsi" w:eastAsia="Times New Roman" w:hAnsiTheme="majorHAnsi" w:cstheme="majorBidi"/>
                <w:noProof/>
                <w:spacing w:val="15"/>
              </w:rPr>
              <w:t>a. Kryteria formalne ogólne – dla wszystkich osi priorytetowych RPO WD 2014-2020 – zakres EFRR</w:t>
            </w:r>
            <w:r w:rsidR="00B36958">
              <w:rPr>
                <w:noProof/>
                <w:webHidden/>
              </w:rPr>
              <w:tab/>
            </w:r>
            <w:r>
              <w:rPr>
                <w:noProof/>
                <w:webHidden/>
              </w:rPr>
              <w:fldChar w:fldCharType="begin"/>
            </w:r>
            <w:r w:rsidR="00B36958">
              <w:rPr>
                <w:noProof/>
                <w:webHidden/>
              </w:rPr>
              <w:instrText xml:space="preserve"> PAGEREF _Toc481650663 \h </w:instrText>
            </w:r>
            <w:r>
              <w:rPr>
                <w:noProof/>
                <w:webHidden/>
              </w:rPr>
            </w:r>
            <w:r>
              <w:rPr>
                <w:noProof/>
                <w:webHidden/>
              </w:rPr>
              <w:fldChar w:fldCharType="separate"/>
            </w:r>
            <w:r w:rsidR="00353BF3">
              <w:rPr>
                <w:noProof/>
                <w:webHidden/>
              </w:rPr>
              <w:t>402</w:t>
            </w:r>
            <w:r>
              <w:rPr>
                <w:noProof/>
                <w:webHidden/>
              </w:rPr>
              <w:fldChar w:fldCharType="end"/>
            </w:r>
          </w:hyperlink>
        </w:p>
        <w:p w:rsidR="00B36958" w:rsidRDefault="00FD0706">
          <w:pPr>
            <w:pStyle w:val="Spistreci2"/>
            <w:tabs>
              <w:tab w:val="right" w:pos="13994"/>
            </w:tabs>
            <w:rPr>
              <w:i w:val="0"/>
              <w:iCs w:val="0"/>
              <w:noProof/>
              <w:sz w:val="22"/>
              <w:szCs w:val="22"/>
            </w:rPr>
          </w:pPr>
          <w:hyperlink w:anchor="_Toc481650664" w:history="1">
            <w:r w:rsidR="00B36958" w:rsidRPr="00C44BB3">
              <w:rPr>
                <w:rStyle w:val="Hipercze"/>
                <w:rFonts w:ascii="Calibri" w:eastAsia="Times New Roman" w:hAnsi="Calibri" w:cs="Arial"/>
                <w:bCs/>
                <w:noProof/>
              </w:rPr>
              <w:t xml:space="preserve">2. Kryteria merytoryczne dla wszystkich osi priorytetowych RPO WD 2014-2020 – zakres EFRR </w:t>
            </w:r>
            <w:r w:rsidR="00B36958" w:rsidRPr="00C44BB3">
              <w:rPr>
                <w:rStyle w:val="Hipercze"/>
                <w:rFonts w:ascii="Calibri" w:eastAsia="Times New Roman" w:hAnsi="Calibri" w:cs="Arial"/>
                <w:bCs/>
                <w:noProof/>
                <w:kern w:val="1"/>
              </w:rPr>
              <w:t>– tryb pozakonkursowy</w:t>
            </w:r>
            <w:r w:rsidR="00B36958">
              <w:rPr>
                <w:noProof/>
                <w:webHidden/>
              </w:rPr>
              <w:tab/>
            </w:r>
            <w:r>
              <w:rPr>
                <w:noProof/>
                <w:webHidden/>
              </w:rPr>
              <w:fldChar w:fldCharType="begin"/>
            </w:r>
            <w:r w:rsidR="00B36958">
              <w:rPr>
                <w:noProof/>
                <w:webHidden/>
              </w:rPr>
              <w:instrText xml:space="preserve"> PAGEREF _Toc481650664 \h </w:instrText>
            </w:r>
            <w:r>
              <w:rPr>
                <w:noProof/>
                <w:webHidden/>
              </w:rPr>
            </w:r>
            <w:r>
              <w:rPr>
                <w:noProof/>
                <w:webHidden/>
              </w:rPr>
              <w:fldChar w:fldCharType="separate"/>
            </w:r>
            <w:r w:rsidR="00353BF3">
              <w:rPr>
                <w:noProof/>
                <w:webHidden/>
              </w:rPr>
              <w:t>412</w:t>
            </w:r>
            <w:r>
              <w:rPr>
                <w:noProof/>
                <w:webHidden/>
              </w:rPr>
              <w:fldChar w:fldCharType="end"/>
            </w:r>
          </w:hyperlink>
        </w:p>
        <w:p w:rsidR="00B36958" w:rsidRDefault="00FD0706">
          <w:pPr>
            <w:pStyle w:val="Spistreci3"/>
            <w:tabs>
              <w:tab w:val="right" w:pos="13994"/>
            </w:tabs>
            <w:rPr>
              <w:noProof/>
              <w:sz w:val="22"/>
              <w:szCs w:val="22"/>
            </w:rPr>
          </w:pPr>
          <w:hyperlink w:anchor="_Toc481650665" w:history="1">
            <w:r w:rsidR="00B36958" w:rsidRPr="00C44BB3">
              <w:rPr>
                <w:rStyle w:val="Hipercze"/>
                <w:rFonts w:asciiTheme="majorHAnsi" w:eastAsia="Times New Roman" w:hAnsiTheme="majorHAnsi" w:cs="Arial"/>
                <w:noProof/>
                <w:spacing w:val="15"/>
              </w:rPr>
              <w:t>a. Kryteria merytoryczne ogólne dla wszystkich osi priorytetowych RPO WD 2014-2020 – zakres EFRR</w:t>
            </w:r>
            <w:r w:rsidR="00B36958">
              <w:rPr>
                <w:noProof/>
                <w:webHidden/>
              </w:rPr>
              <w:tab/>
            </w:r>
            <w:r>
              <w:rPr>
                <w:noProof/>
                <w:webHidden/>
              </w:rPr>
              <w:fldChar w:fldCharType="begin"/>
            </w:r>
            <w:r w:rsidR="00B36958">
              <w:rPr>
                <w:noProof/>
                <w:webHidden/>
              </w:rPr>
              <w:instrText xml:space="preserve"> PAGEREF _Toc481650665 \h </w:instrText>
            </w:r>
            <w:r>
              <w:rPr>
                <w:noProof/>
                <w:webHidden/>
              </w:rPr>
            </w:r>
            <w:r>
              <w:rPr>
                <w:noProof/>
                <w:webHidden/>
              </w:rPr>
              <w:fldChar w:fldCharType="separate"/>
            </w:r>
            <w:r w:rsidR="00353BF3">
              <w:rPr>
                <w:noProof/>
                <w:webHidden/>
              </w:rPr>
              <w:t>412</w:t>
            </w:r>
            <w:r>
              <w:rPr>
                <w:noProof/>
                <w:webHidden/>
              </w:rPr>
              <w:fldChar w:fldCharType="end"/>
            </w:r>
          </w:hyperlink>
        </w:p>
        <w:p w:rsidR="00B36958" w:rsidRDefault="00FD0706">
          <w:pPr>
            <w:pStyle w:val="Spistreci3"/>
            <w:tabs>
              <w:tab w:val="right" w:pos="13994"/>
            </w:tabs>
            <w:rPr>
              <w:noProof/>
              <w:sz w:val="22"/>
              <w:szCs w:val="22"/>
            </w:rPr>
          </w:pPr>
          <w:hyperlink w:anchor="_Toc481650666" w:history="1">
            <w:r w:rsidR="00B36958" w:rsidRPr="00C44BB3">
              <w:rPr>
                <w:rStyle w:val="Hipercze"/>
                <w:rFonts w:asciiTheme="majorHAnsi" w:eastAsiaTheme="minorHAnsi" w:hAnsiTheme="majorHAnsi" w:cstheme="majorBidi"/>
                <w:b/>
                <w:bCs/>
                <w:noProof/>
                <w:lang w:eastAsia="en-US"/>
              </w:rPr>
              <w:t xml:space="preserve">b. </w:t>
            </w:r>
            <w:r w:rsidR="00B36958" w:rsidRPr="00C44BB3">
              <w:rPr>
                <w:rStyle w:val="Hipercze"/>
                <w:rFonts w:asciiTheme="majorHAnsi" w:eastAsia="Times New Roman" w:hAnsiTheme="majorHAnsi" w:cstheme="majorBidi"/>
                <w:bCs/>
                <w:noProof/>
                <w:spacing w:val="15"/>
              </w:rPr>
              <w:t>Kryteria merytoryczne specyficzne - dla poszczególnych osi priorytetowych RPO WD 2014-2020 – zakres EFRR</w:t>
            </w:r>
            <w:r w:rsidR="00B36958">
              <w:rPr>
                <w:noProof/>
                <w:webHidden/>
              </w:rPr>
              <w:tab/>
            </w:r>
            <w:r>
              <w:rPr>
                <w:noProof/>
                <w:webHidden/>
              </w:rPr>
              <w:fldChar w:fldCharType="begin"/>
            </w:r>
            <w:r w:rsidR="00B36958">
              <w:rPr>
                <w:noProof/>
                <w:webHidden/>
              </w:rPr>
              <w:instrText xml:space="preserve"> PAGEREF _Toc481650666 \h </w:instrText>
            </w:r>
            <w:r>
              <w:rPr>
                <w:noProof/>
                <w:webHidden/>
              </w:rPr>
            </w:r>
            <w:r>
              <w:rPr>
                <w:noProof/>
                <w:webHidden/>
              </w:rPr>
              <w:fldChar w:fldCharType="separate"/>
            </w:r>
            <w:r w:rsidR="00353BF3">
              <w:rPr>
                <w:noProof/>
                <w:webHidden/>
              </w:rPr>
              <w:t>426</w:t>
            </w:r>
            <w:r>
              <w:rPr>
                <w:noProof/>
                <w:webHidden/>
              </w:rPr>
              <w:fldChar w:fldCharType="end"/>
            </w:r>
          </w:hyperlink>
        </w:p>
        <w:p w:rsidR="00B36958" w:rsidRDefault="00FD0706">
          <w:pPr>
            <w:pStyle w:val="Spistreci1"/>
            <w:tabs>
              <w:tab w:val="right" w:pos="13994"/>
            </w:tabs>
            <w:rPr>
              <w:b w:val="0"/>
              <w:bCs w:val="0"/>
              <w:noProof/>
              <w:sz w:val="22"/>
              <w:szCs w:val="22"/>
            </w:rPr>
          </w:pPr>
          <w:hyperlink w:anchor="_Toc481650667" w:history="1">
            <w:r w:rsidR="00B36958" w:rsidRPr="00C44BB3">
              <w:rPr>
                <w:rStyle w:val="Hipercze"/>
                <w:rFonts w:eastAsia="Times New Roman"/>
                <w:noProof/>
              </w:rPr>
              <w:t>Kryteria wyboru projektów w ramach Regionalnego Programu Operacyjnego Województwa Dolnośląskiego 2014-2020  – zakres EFS</w:t>
            </w:r>
            <w:r w:rsidR="00B36958">
              <w:rPr>
                <w:noProof/>
                <w:webHidden/>
              </w:rPr>
              <w:tab/>
            </w:r>
            <w:r>
              <w:rPr>
                <w:noProof/>
                <w:webHidden/>
              </w:rPr>
              <w:fldChar w:fldCharType="begin"/>
            </w:r>
            <w:r w:rsidR="00B36958">
              <w:rPr>
                <w:noProof/>
                <w:webHidden/>
              </w:rPr>
              <w:instrText xml:space="preserve"> PAGEREF _Toc481650667 \h </w:instrText>
            </w:r>
            <w:r>
              <w:rPr>
                <w:noProof/>
                <w:webHidden/>
              </w:rPr>
            </w:r>
            <w:r>
              <w:rPr>
                <w:noProof/>
                <w:webHidden/>
              </w:rPr>
              <w:fldChar w:fldCharType="separate"/>
            </w:r>
            <w:r w:rsidR="00353BF3">
              <w:rPr>
                <w:noProof/>
                <w:webHidden/>
              </w:rPr>
              <w:t>435</w:t>
            </w:r>
            <w:r>
              <w:rPr>
                <w:noProof/>
                <w:webHidden/>
              </w:rPr>
              <w:fldChar w:fldCharType="end"/>
            </w:r>
          </w:hyperlink>
        </w:p>
        <w:p w:rsidR="00B36958" w:rsidRDefault="00FD0706">
          <w:pPr>
            <w:pStyle w:val="Spistreci2"/>
            <w:tabs>
              <w:tab w:val="left" w:pos="660"/>
              <w:tab w:val="right" w:pos="13994"/>
            </w:tabs>
            <w:rPr>
              <w:i w:val="0"/>
              <w:iCs w:val="0"/>
              <w:noProof/>
              <w:sz w:val="22"/>
              <w:szCs w:val="22"/>
            </w:rPr>
          </w:pPr>
          <w:hyperlink w:anchor="_Toc481650668" w:history="1">
            <w:r w:rsidR="00B36958" w:rsidRPr="00C44BB3">
              <w:rPr>
                <w:rStyle w:val="Hipercze"/>
                <w:rFonts w:eastAsia="Times New Roman" w:cs="Tahoma"/>
                <w:noProof/>
                <w:kern w:val="1"/>
              </w:rPr>
              <w:t>1.</w:t>
            </w:r>
            <w:r w:rsidR="00B36958">
              <w:rPr>
                <w:i w:val="0"/>
                <w:iCs w:val="0"/>
                <w:noProof/>
                <w:sz w:val="22"/>
                <w:szCs w:val="22"/>
              </w:rPr>
              <w:tab/>
            </w:r>
            <w:r w:rsidR="00B36958" w:rsidRPr="00C44BB3">
              <w:rPr>
                <w:rStyle w:val="Hipercze"/>
                <w:rFonts w:eastAsia="Times New Roman" w:cs="Tahoma"/>
                <w:noProof/>
                <w:kern w:val="1"/>
              </w:rPr>
              <w:t>Kryteria oceny formalnej w ramach EFS dla trybu pozakonkursowego z wyłączeniem Działania 11.1</w:t>
            </w:r>
            <w:r w:rsidR="00B36958">
              <w:rPr>
                <w:noProof/>
                <w:webHidden/>
              </w:rPr>
              <w:tab/>
            </w:r>
            <w:r>
              <w:rPr>
                <w:noProof/>
                <w:webHidden/>
              </w:rPr>
              <w:fldChar w:fldCharType="begin"/>
            </w:r>
            <w:r w:rsidR="00B36958">
              <w:rPr>
                <w:noProof/>
                <w:webHidden/>
              </w:rPr>
              <w:instrText xml:space="preserve"> PAGEREF _Toc481650668 \h </w:instrText>
            </w:r>
            <w:r>
              <w:rPr>
                <w:noProof/>
                <w:webHidden/>
              </w:rPr>
            </w:r>
            <w:r>
              <w:rPr>
                <w:noProof/>
                <w:webHidden/>
              </w:rPr>
              <w:fldChar w:fldCharType="separate"/>
            </w:r>
            <w:r w:rsidR="00353BF3">
              <w:rPr>
                <w:noProof/>
                <w:webHidden/>
              </w:rPr>
              <w:t>439</w:t>
            </w:r>
            <w:r>
              <w:rPr>
                <w:noProof/>
                <w:webHidden/>
              </w:rPr>
              <w:fldChar w:fldCharType="end"/>
            </w:r>
          </w:hyperlink>
        </w:p>
        <w:p w:rsidR="00B36958" w:rsidRDefault="00FD0706">
          <w:pPr>
            <w:pStyle w:val="Spistreci2"/>
            <w:tabs>
              <w:tab w:val="left" w:pos="660"/>
              <w:tab w:val="right" w:pos="13994"/>
            </w:tabs>
            <w:rPr>
              <w:i w:val="0"/>
              <w:iCs w:val="0"/>
              <w:noProof/>
              <w:sz w:val="22"/>
              <w:szCs w:val="22"/>
            </w:rPr>
          </w:pPr>
          <w:hyperlink w:anchor="_Toc481650669" w:history="1">
            <w:r w:rsidR="00B36958" w:rsidRPr="00C44BB3">
              <w:rPr>
                <w:rStyle w:val="Hipercze"/>
                <w:rFonts w:eastAsia="Times New Roman" w:cs="Tahoma"/>
                <w:noProof/>
                <w:kern w:val="1"/>
              </w:rPr>
              <w:t>2.</w:t>
            </w:r>
            <w:r w:rsidR="00B36958">
              <w:rPr>
                <w:i w:val="0"/>
                <w:iCs w:val="0"/>
                <w:noProof/>
                <w:sz w:val="22"/>
                <w:szCs w:val="22"/>
              </w:rPr>
              <w:tab/>
            </w:r>
            <w:r w:rsidR="00B36958" w:rsidRPr="00C44BB3">
              <w:rPr>
                <w:rStyle w:val="Hipercze"/>
                <w:rFonts w:eastAsia="Times New Roman" w:cs="Tahoma"/>
                <w:noProof/>
                <w:kern w:val="1"/>
              </w:rPr>
              <w:t>Kryteria oceny formalnej w ramach EFS dla trybu konkursowego</w:t>
            </w:r>
            <w:r w:rsidR="00B36958">
              <w:rPr>
                <w:noProof/>
                <w:webHidden/>
              </w:rPr>
              <w:tab/>
            </w:r>
            <w:r>
              <w:rPr>
                <w:noProof/>
                <w:webHidden/>
              </w:rPr>
              <w:fldChar w:fldCharType="begin"/>
            </w:r>
            <w:r w:rsidR="00B36958">
              <w:rPr>
                <w:noProof/>
                <w:webHidden/>
              </w:rPr>
              <w:instrText xml:space="preserve"> PAGEREF _Toc481650669 \h </w:instrText>
            </w:r>
            <w:r>
              <w:rPr>
                <w:noProof/>
                <w:webHidden/>
              </w:rPr>
            </w:r>
            <w:r>
              <w:rPr>
                <w:noProof/>
                <w:webHidden/>
              </w:rPr>
              <w:fldChar w:fldCharType="separate"/>
            </w:r>
            <w:r w:rsidR="00353BF3">
              <w:rPr>
                <w:noProof/>
                <w:webHidden/>
              </w:rPr>
              <w:t>442</w:t>
            </w:r>
            <w:r>
              <w:rPr>
                <w:noProof/>
                <w:webHidden/>
              </w:rPr>
              <w:fldChar w:fldCharType="end"/>
            </w:r>
          </w:hyperlink>
        </w:p>
        <w:p w:rsidR="00B36958" w:rsidRDefault="00FD0706">
          <w:pPr>
            <w:pStyle w:val="Spistreci2"/>
            <w:tabs>
              <w:tab w:val="left" w:pos="660"/>
              <w:tab w:val="right" w:pos="13994"/>
            </w:tabs>
            <w:rPr>
              <w:i w:val="0"/>
              <w:iCs w:val="0"/>
              <w:noProof/>
              <w:sz w:val="22"/>
              <w:szCs w:val="22"/>
            </w:rPr>
          </w:pPr>
          <w:hyperlink w:anchor="_Toc481650670" w:history="1">
            <w:r w:rsidR="00B36958" w:rsidRPr="00C44BB3">
              <w:rPr>
                <w:rStyle w:val="Hipercze"/>
                <w:rFonts w:eastAsia="Times New Roman" w:cs="Tahoma"/>
                <w:noProof/>
                <w:kern w:val="1"/>
              </w:rPr>
              <w:t>3.</w:t>
            </w:r>
            <w:r w:rsidR="00B36958">
              <w:rPr>
                <w:i w:val="0"/>
                <w:iCs w:val="0"/>
                <w:noProof/>
                <w:sz w:val="22"/>
                <w:szCs w:val="22"/>
              </w:rPr>
              <w:tab/>
            </w:r>
            <w:r w:rsidR="00B36958" w:rsidRPr="00C44BB3">
              <w:rPr>
                <w:rStyle w:val="Hipercze"/>
                <w:rFonts w:eastAsia="Times New Roman" w:cs="Tahoma"/>
                <w:noProof/>
                <w:kern w:val="1"/>
              </w:rPr>
              <w:t>Kryteria merytoryczne w ramach EFS dla trybu pozakonkursowego z wyłączeniem Działania 11.1</w:t>
            </w:r>
            <w:r w:rsidR="00B36958">
              <w:rPr>
                <w:noProof/>
                <w:webHidden/>
              </w:rPr>
              <w:tab/>
            </w:r>
            <w:r>
              <w:rPr>
                <w:noProof/>
                <w:webHidden/>
              </w:rPr>
              <w:fldChar w:fldCharType="begin"/>
            </w:r>
            <w:r w:rsidR="00B36958">
              <w:rPr>
                <w:noProof/>
                <w:webHidden/>
              </w:rPr>
              <w:instrText xml:space="preserve"> PAGEREF _Toc481650670 \h </w:instrText>
            </w:r>
            <w:r>
              <w:rPr>
                <w:noProof/>
                <w:webHidden/>
              </w:rPr>
            </w:r>
            <w:r>
              <w:rPr>
                <w:noProof/>
                <w:webHidden/>
              </w:rPr>
              <w:fldChar w:fldCharType="separate"/>
            </w:r>
            <w:r w:rsidR="00353BF3">
              <w:rPr>
                <w:noProof/>
                <w:webHidden/>
              </w:rPr>
              <w:t>447</w:t>
            </w:r>
            <w:r>
              <w:rPr>
                <w:noProof/>
                <w:webHidden/>
              </w:rPr>
              <w:fldChar w:fldCharType="end"/>
            </w:r>
          </w:hyperlink>
        </w:p>
        <w:p w:rsidR="00B36958" w:rsidRDefault="00FD0706">
          <w:pPr>
            <w:pStyle w:val="Spistreci2"/>
            <w:tabs>
              <w:tab w:val="left" w:pos="660"/>
              <w:tab w:val="right" w:pos="13994"/>
            </w:tabs>
            <w:rPr>
              <w:i w:val="0"/>
              <w:iCs w:val="0"/>
              <w:noProof/>
              <w:sz w:val="22"/>
              <w:szCs w:val="22"/>
            </w:rPr>
          </w:pPr>
          <w:hyperlink w:anchor="_Toc481650671" w:history="1">
            <w:r w:rsidR="00B36958" w:rsidRPr="00C44BB3">
              <w:rPr>
                <w:rStyle w:val="Hipercze"/>
                <w:rFonts w:eastAsia="Times New Roman" w:cs="Tahoma"/>
                <w:noProof/>
                <w:kern w:val="1"/>
              </w:rPr>
              <w:t>4.</w:t>
            </w:r>
            <w:r w:rsidR="00B36958">
              <w:rPr>
                <w:i w:val="0"/>
                <w:iCs w:val="0"/>
                <w:noProof/>
                <w:sz w:val="22"/>
                <w:szCs w:val="22"/>
              </w:rPr>
              <w:tab/>
            </w:r>
            <w:r w:rsidR="00B36958" w:rsidRPr="00C44BB3">
              <w:rPr>
                <w:rStyle w:val="Hipercze"/>
                <w:rFonts w:eastAsia="Times New Roman" w:cs="Tahoma"/>
                <w:noProof/>
                <w:kern w:val="1"/>
              </w:rPr>
              <w:t>Kryteria oceny merytorycznej dla EFS dla trybu konkursowego z wyłączeniem konkursów ogłaszanych w ramach mechanizmu ZIT</w:t>
            </w:r>
            <w:r w:rsidR="00B36958">
              <w:rPr>
                <w:noProof/>
                <w:webHidden/>
              </w:rPr>
              <w:tab/>
            </w:r>
            <w:r>
              <w:rPr>
                <w:noProof/>
                <w:webHidden/>
              </w:rPr>
              <w:fldChar w:fldCharType="begin"/>
            </w:r>
            <w:r w:rsidR="00B36958">
              <w:rPr>
                <w:noProof/>
                <w:webHidden/>
              </w:rPr>
              <w:instrText xml:space="preserve"> PAGEREF _Toc481650671 \h </w:instrText>
            </w:r>
            <w:r>
              <w:rPr>
                <w:noProof/>
                <w:webHidden/>
              </w:rPr>
            </w:r>
            <w:r>
              <w:rPr>
                <w:noProof/>
                <w:webHidden/>
              </w:rPr>
              <w:fldChar w:fldCharType="separate"/>
            </w:r>
            <w:r w:rsidR="00353BF3">
              <w:rPr>
                <w:noProof/>
                <w:webHidden/>
              </w:rPr>
              <w:t>449</w:t>
            </w:r>
            <w:r>
              <w:rPr>
                <w:noProof/>
                <w:webHidden/>
              </w:rPr>
              <w:fldChar w:fldCharType="end"/>
            </w:r>
          </w:hyperlink>
        </w:p>
        <w:p w:rsidR="00B36958" w:rsidRDefault="00FD0706">
          <w:pPr>
            <w:pStyle w:val="Spistreci2"/>
            <w:tabs>
              <w:tab w:val="left" w:pos="660"/>
              <w:tab w:val="right" w:pos="13994"/>
            </w:tabs>
            <w:rPr>
              <w:i w:val="0"/>
              <w:iCs w:val="0"/>
              <w:noProof/>
              <w:sz w:val="22"/>
              <w:szCs w:val="22"/>
            </w:rPr>
          </w:pPr>
          <w:hyperlink w:anchor="_Toc481650672" w:history="1">
            <w:r w:rsidR="00B36958" w:rsidRPr="00C44BB3">
              <w:rPr>
                <w:rStyle w:val="Hipercze"/>
                <w:rFonts w:eastAsia="Times New Roman" w:cs="Tahoma"/>
                <w:noProof/>
                <w:kern w:val="1"/>
              </w:rPr>
              <w:t>5.</w:t>
            </w:r>
            <w:r w:rsidR="00B36958">
              <w:rPr>
                <w:i w:val="0"/>
                <w:iCs w:val="0"/>
                <w:noProof/>
                <w:sz w:val="22"/>
                <w:szCs w:val="22"/>
              </w:rPr>
              <w:tab/>
            </w:r>
            <w:r w:rsidR="00B36958" w:rsidRPr="00C44BB3">
              <w:rPr>
                <w:rStyle w:val="Hipercze"/>
                <w:rFonts w:eastAsia="Times New Roman" w:cs="Tahoma"/>
                <w:noProof/>
                <w:kern w:val="1"/>
              </w:rPr>
              <w:t>Kryteria oceny merytorycznej dla EFS dla trybu konkursowego dla konkursów ogłaszanych w ramach mechanizmu ZIT</w:t>
            </w:r>
            <w:r w:rsidR="00B36958">
              <w:rPr>
                <w:noProof/>
                <w:webHidden/>
              </w:rPr>
              <w:tab/>
            </w:r>
            <w:r>
              <w:rPr>
                <w:noProof/>
                <w:webHidden/>
              </w:rPr>
              <w:fldChar w:fldCharType="begin"/>
            </w:r>
            <w:r w:rsidR="00B36958">
              <w:rPr>
                <w:noProof/>
                <w:webHidden/>
              </w:rPr>
              <w:instrText xml:space="preserve"> PAGEREF _Toc481650672 \h </w:instrText>
            </w:r>
            <w:r>
              <w:rPr>
                <w:noProof/>
                <w:webHidden/>
              </w:rPr>
            </w:r>
            <w:r>
              <w:rPr>
                <w:noProof/>
                <w:webHidden/>
              </w:rPr>
              <w:fldChar w:fldCharType="separate"/>
            </w:r>
            <w:r w:rsidR="00353BF3">
              <w:rPr>
                <w:noProof/>
                <w:webHidden/>
              </w:rPr>
              <w:t>456</w:t>
            </w:r>
            <w:r>
              <w:rPr>
                <w:noProof/>
                <w:webHidden/>
              </w:rPr>
              <w:fldChar w:fldCharType="end"/>
            </w:r>
          </w:hyperlink>
        </w:p>
        <w:p w:rsidR="00B36958" w:rsidRDefault="00FD0706">
          <w:pPr>
            <w:pStyle w:val="Spistreci2"/>
            <w:tabs>
              <w:tab w:val="left" w:pos="660"/>
              <w:tab w:val="right" w:pos="13994"/>
            </w:tabs>
            <w:rPr>
              <w:i w:val="0"/>
              <w:iCs w:val="0"/>
              <w:noProof/>
              <w:sz w:val="22"/>
              <w:szCs w:val="22"/>
            </w:rPr>
          </w:pPr>
          <w:hyperlink w:anchor="_Toc481650673" w:history="1">
            <w:r w:rsidR="00B36958" w:rsidRPr="00C44BB3">
              <w:rPr>
                <w:rStyle w:val="Hipercze"/>
                <w:rFonts w:eastAsia="Times New Roman" w:cs="Tahoma"/>
                <w:noProof/>
                <w:kern w:val="1"/>
              </w:rPr>
              <w:t>6.</w:t>
            </w:r>
            <w:r w:rsidR="00B36958">
              <w:rPr>
                <w:i w:val="0"/>
                <w:iCs w:val="0"/>
                <w:noProof/>
                <w:sz w:val="22"/>
                <w:szCs w:val="22"/>
              </w:rPr>
              <w:tab/>
            </w:r>
            <w:r w:rsidR="00B36958" w:rsidRPr="00C44BB3">
              <w:rPr>
                <w:rStyle w:val="Hipercze"/>
                <w:rFonts w:eastAsia="Times New Roman" w:cs="Tahoma"/>
                <w:noProof/>
                <w:kern w:val="1"/>
              </w:rPr>
              <w:t>Kryteria horyzontalne w ramach EFS dla trybu pozakonkursowego oraz konkursowego</w:t>
            </w:r>
            <w:r w:rsidR="00B36958">
              <w:rPr>
                <w:noProof/>
                <w:webHidden/>
              </w:rPr>
              <w:tab/>
            </w:r>
            <w:r>
              <w:rPr>
                <w:noProof/>
                <w:webHidden/>
              </w:rPr>
              <w:fldChar w:fldCharType="begin"/>
            </w:r>
            <w:r w:rsidR="00B36958">
              <w:rPr>
                <w:noProof/>
                <w:webHidden/>
              </w:rPr>
              <w:instrText xml:space="preserve"> PAGEREF _Toc481650673 \h </w:instrText>
            </w:r>
            <w:r>
              <w:rPr>
                <w:noProof/>
                <w:webHidden/>
              </w:rPr>
            </w:r>
            <w:r>
              <w:rPr>
                <w:noProof/>
                <w:webHidden/>
              </w:rPr>
              <w:fldChar w:fldCharType="separate"/>
            </w:r>
            <w:r w:rsidR="00353BF3">
              <w:rPr>
                <w:noProof/>
                <w:webHidden/>
              </w:rPr>
              <w:t>464</w:t>
            </w:r>
            <w:r>
              <w:rPr>
                <w:noProof/>
                <w:webHidden/>
              </w:rPr>
              <w:fldChar w:fldCharType="end"/>
            </w:r>
          </w:hyperlink>
        </w:p>
        <w:p w:rsidR="00B36958" w:rsidRDefault="00FD0706">
          <w:pPr>
            <w:pStyle w:val="Spistreci2"/>
            <w:tabs>
              <w:tab w:val="left" w:pos="660"/>
              <w:tab w:val="right" w:pos="13994"/>
            </w:tabs>
            <w:rPr>
              <w:i w:val="0"/>
              <w:iCs w:val="0"/>
              <w:noProof/>
              <w:sz w:val="22"/>
              <w:szCs w:val="22"/>
            </w:rPr>
          </w:pPr>
          <w:hyperlink w:anchor="_Toc481650674" w:history="1">
            <w:r w:rsidR="00B36958" w:rsidRPr="00C44BB3">
              <w:rPr>
                <w:rStyle w:val="Hipercze"/>
                <w:rFonts w:eastAsia="Times New Roman" w:cs="Tahoma"/>
                <w:noProof/>
                <w:kern w:val="1"/>
              </w:rPr>
              <w:t>7.</w:t>
            </w:r>
            <w:r w:rsidR="00B36958">
              <w:rPr>
                <w:i w:val="0"/>
                <w:iCs w:val="0"/>
                <w:noProof/>
                <w:sz w:val="22"/>
                <w:szCs w:val="22"/>
              </w:rPr>
              <w:tab/>
            </w:r>
            <w:r w:rsidR="00B36958" w:rsidRPr="00C44BB3">
              <w:rPr>
                <w:rStyle w:val="Hipercze"/>
                <w:rFonts w:eastAsia="Times New Roman" w:cs="Tahoma"/>
                <w:noProof/>
                <w:kern w:val="1"/>
              </w:rPr>
              <w:t>Kryteria oceny strategicznej w ramach EFS dla trybu konkursowego</w:t>
            </w:r>
            <w:r w:rsidR="00B36958">
              <w:rPr>
                <w:noProof/>
                <w:webHidden/>
              </w:rPr>
              <w:tab/>
            </w:r>
            <w:r>
              <w:rPr>
                <w:noProof/>
                <w:webHidden/>
              </w:rPr>
              <w:fldChar w:fldCharType="begin"/>
            </w:r>
            <w:r w:rsidR="00B36958">
              <w:rPr>
                <w:noProof/>
                <w:webHidden/>
              </w:rPr>
              <w:instrText xml:space="preserve"> PAGEREF _Toc481650674 \h </w:instrText>
            </w:r>
            <w:r>
              <w:rPr>
                <w:noProof/>
                <w:webHidden/>
              </w:rPr>
            </w:r>
            <w:r>
              <w:rPr>
                <w:noProof/>
                <w:webHidden/>
              </w:rPr>
              <w:fldChar w:fldCharType="separate"/>
            </w:r>
            <w:r w:rsidR="00353BF3">
              <w:rPr>
                <w:noProof/>
                <w:webHidden/>
              </w:rPr>
              <w:t>466</w:t>
            </w:r>
            <w:r>
              <w:rPr>
                <w:noProof/>
                <w:webHidden/>
              </w:rPr>
              <w:fldChar w:fldCharType="end"/>
            </w:r>
          </w:hyperlink>
        </w:p>
        <w:p w:rsidR="00B36958" w:rsidRDefault="00FD0706">
          <w:pPr>
            <w:pStyle w:val="Spistreci2"/>
            <w:tabs>
              <w:tab w:val="left" w:pos="660"/>
              <w:tab w:val="right" w:pos="13994"/>
            </w:tabs>
            <w:rPr>
              <w:i w:val="0"/>
              <w:iCs w:val="0"/>
              <w:noProof/>
              <w:sz w:val="22"/>
              <w:szCs w:val="22"/>
            </w:rPr>
          </w:pPr>
          <w:hyperlink w:anchor="_Toc481650675" w:history="1">
            <w:r w:rsidR="00B36958" w:rsidRPr="00C44BB3">
              <w:rPr>
                <w:rStyle w:val="Hipercze"/>
                <w:rFonts w:cs="Tahoma"/>
                <w:noProof/>
              </w:rPr>
              <w:t>8.</w:t>
            </w:r>
            <w:r w:rsidR="00B36958">
              <w:rPr>
                <w:i w:val="0"/>
                <w:iCs w:val="0"/>
                <w:noProof/>
                <w:sz w:val="22"/>
                <w:szCs w:val="22"/>
              </w:rPr>
              <w:tab/>
            </w:r>
            <w:r w:rsidR="00B36958" w:rsidRPr="00C44BB3">
              <w:rPr>
                <w:rStyle w:val="Hipercze"/>
                <w:rFonts w:cs="Tahoma"/>
                <w:noProof/>
              </w:rPr>
              <w:t>Kryteria dostępu dla Działania 8.1  Projekty powiatowych urzędów pracy – nabór w trybie pozakonkursowym (PI 8.i)</w:t>
            </w:r>
            <w:r w:rsidR="00B36958">
              <w:rPr>
                <w:noProof/>
                <w:webHidden/>
              </w:rPr>
              <w:tab/>
            </w:r>
            <w:r>
              <w:rPr>
                <w:noProof/>
                <w:webHidden/>
              </w:rPr>
              <w:fldChar w:fldCharType="begin"/>
            </w:r>
            <w:r w:rsidR="00B36958">
              <w:rPr>
                <w:noProof/>
                <w:webHidden/>
              </w:rPr>
              <w:instrText xml:space="preserve"> PAGEREF _Toc481650675 \h </w:instrText>
            </w:r>
            <w:r>
              <w:rPr>
                <w:noProof/>
                <w:webHidden/>
              </w:rPr>
            </w:r>
            <w:r>
              <w:rPr>
                <w:noProof/>
                <w:webHidden/>
              </w:rPr>
              <w:fldChar w:fldCharType="separate"/>
            </w:r>
            <w:r w:rsidR="00353BF3">
              <w:rPr>
                <w:noProof/>
                <w:webHidden/>
              </w:rPr>
              <w:t>467</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76" w:history="1">
            <w:r w:rsidR="00B36958" w:rsidRPr="00C44BB3">
              <w:rPr>
                <w:rStyle w:val="Hipercze"/>
                <w:noProof/>
              </w:rPr>
              <w:t>a)</w:t>
            </w:r>
            <w:r w:rsidR="00B36958">
              <w:rPr>
                <w:noProof/>
                <w:sz w:val="22"/>
                <w:szCs w:val="22"/>
              </w:rPr>
              <w:tab/>
            </w:r>
            <w:r w:rsidR="00B36958" w:rsidRPr="00C44BB3">
              <w:rPr>
                <w:rStyle w:val="Hipercze"/>
                <w:noProof/>
              </w:rPr>
              <w:t>Kryteria Dostępu dla Działania 8.1 Projekty powiatowych urzędów pracy</w:t>
            </w:r>
            <w:r w:rsidR="00B36958">
              <w:rPr>
                <w:noProof/>
                <w:webHidden/>
              </w:rPr>
              <w:tab/>
            </w:r>
            <w:r>
              <w:rPr>
                <w:noProof/>
                <w:webHidden/>
              </w:rPr>
              <w:fldChar w:fldCharType="begin"/>
            </w:r>
            <w:r w:rsidR="00B36958">
              <w:rPr>
                <w:noProof/>
                <w:webHidden/>
              </w:rPr>
              <w:instrText xml:space="preserve"> PAGEREF _Toc481650676 \h </w:instrText>
            </w:r>
            <w:r>
              <w:rPr>
                <w:noProof/>
                <w:webHidden/>
              </w:rPr>
            </w:r>
            <w:r>
              <w:rPr>
                <w:noProof/>
                <w:webHidden/>
              </w:rPr>
              <w:fldChar w:fldCharType="separate"/>
            </w:r>
            <w:r w:rsidR="00353BF3">
              <w:rPr>
                <w:noProof/>
                <w:webHidden/>
              </w:rPr>
              <w:t>467</w:t>
            </w:r>
            <w:r>
              <w:rPr>
                <w:noProof/>
                <w:webHidden/>
              </w:rPr>
              <w:fldChar w:fldCharType="end"/>
            </w:r>
          </w:hyperlink>
        </w:p>
        <w:p w:rsidR="00B36958" w:rsidRDefault="00FD0706">
          <w:pPr>
            <w:pStyle w:val="Spistreci2"/>
            <w:tabs>
              <w:tab w:val="left" w:pos="660"/>
              <w:tab w:val="right" w:pos="13994"/>
            </w:tabs>
            <w:rPr>
              <w:i w:val="0"/>
              <w:iCs w:val="0"/>
              <w:noProof/>
              <w:sz w:val="22"/>
              <w:szCs w:val="22"/>
            </w:rPr>
          </w:pPr>
          <w:hyperlink w:anchor="_Toc481650677" w:history="1">
            <w:r w:rsidR="00B36958" w:rsidRPr="00C44BB3">
              <w:rPr>
                <w:rStyle w:val="Hipercze"/>
                <w:rFonts w:cs="Tahoma"/>
                <w:noProof/>
              </w:rPr>
              <w:t>9.</w:t>
            </w:r>
            <w:r w:rsidR="00B36958">
              <w:rPr>
                <w:i w:val="0"/>
                <w:iCs w:val="0"/>
                <w:noProof/>
                <w:sz w:val="22"/>
                <w:szCs w:val="22"/>
              </w:rPr>
              <w:tab/>
            </w:r>
            <w:r w:rsidR="00B36958" w:rsidRPr="00C44BB3">
              <w:rPr>
                <w:rStyle w:val="Hipercze"/>
                <w:rFonts w:cs="Tahoma"/>
                <w:noProof/>
              </w:rPr>
              <w:t>Kryteria dla Działania 8.2 Wsparcie osób poszukujących pracy – nabór w trybie konkursowym (PI 8.i)</w:t>
            </w:r>
            <w:r w:rsidR="00B36958">
              <w:rPr>
                <w:noProof/>
                <w:webHidden/>
              </w:rPr>
              <w:tab/>
            </w:r>
            <w:r>
              <w:rPr>
                <w:noProof/>
                <w:webHidden/>
              </w:rPr>
              <w:fldChar w:fldCharType="begin"/>
            </w:r>
            <w:r w:rsidR="00B36958">
              <w:rPr>
                <w:noProof/>
                <w:webHidden/>
              </w:rPr>
              <w:instrText xml:space="preserve"> PAGEREF _Toc481650677 \h </w:instrText>
            </w:r>
            <w:r>
              <w:rPr>
                <w:noProof/>
                <w:webHidden/>
              </w:rPr>
            </w:r>
            <w:r>
              <w:rPr>
                <w:noProof/>
                <w:webHidden/>
              </w:rPr>
              <w:fldChar w:fldCharType="separate"/>
            </w:r>
            <w:r w:rsidR="00353BF3">
              <w:rPr>
                <w:noProof/>
                <w:webHidden/>
              </w:rPr>
              <w:t>470</w:t>
            </w:r>
            <w:r>
              <w:rPr>
                <w:noProof/>
                <w:webHidden/>
              </w:rPr>
              <w:fldChar w:fldCharType="end"/>
            </w:r>
          </w:hyperlink>
        </w:p>
        <w:p w:rsidR="00B36958" w:rsidRDefault="00FD0706">
          <w:pPr>
            <w:pStyle w:val="Spistreci3"/>
            <w:tabs>
              <w:tab w:val="right" w:pos="13994"/>
            </w:tabs>
            <w:rPr>
              <w:noProof/>
              <w:sz w:val="22"/>
              <w:szCs w:val="22"/>
            </w:rPr>
          </w:pPr>
          <w:hyperlink w:anchor="_Toc481650678" w:history="1">
            <w:r w:rsidR="00B36958" w:rsidRPr="00C44BB3">
              <w:rPr>
                <w:rStyle w:val="Hipercze"/>
                <w:noProof/>
              </w:rPr>
              <w:t>a) Kryteria dostępu dla Działania 8.2 Wsparcie osób poszukujących pracy</w:t>
            </w:r>
            <w:r w:rsidR="00B36958">
              <w:rPr>
                <w:noProof/>
                <w:webHidden/>
              </w:rPr>
              <w:tab/>
            </w:r>
            <w:r>
              <w:rPr>
                <w:noProof/>
                <w:webHidden/>
              </w:rPr>
              <w:fldChar w:fldCharType="begin"/>
            </w:r>
            <w:r w:rsidR="00B36958">
              <w:rPr>
                <w:noProof/>
                <w:webHidden/>
              </w:rPr>
              <w:instrText xml:space="preserve"> PAGEREF _Toc481650678 \h </w:instrText>
            </w:r>
            <w:r>
              <w:rPr>
                <w:noProof/>
                <w:webHidden/>
              </w:rPr>
            </w:r>
            <w:r>
              <w:rPr>
                <w:noProof/>
                <w:webHidden/>
              </w:rPr>
              <w:fldChar w:fldCharType="separate"/>
            </w:r>
            <w:r w:rsidR="00353BF3">
              <w:rPr>
                <w:noProof/>
                <w:webHidden/>
              </w:rPr>
              <w:t>470</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79" w:history="1">
            <w:r w:rsidR="00B36958" w:rsidRPr="00C44BB3">
              <w:rPr>
                <w:rStyle w:val="Hipercze"/>
                <w:noProof/>
              </w:rPr>
              <w:t>b)</w:t>
            </w:r>
            <w:r w:rsidR="00B36958">
              <w:rPr>
                <w:noProof/>
                <w:sz w:val="22"/>
                <w:szCs w:val="22"/>
              </w:rPr>
              <w:tab/>
            </w:r>
            <w:r w:rsidR="00B36958" w:rsidRPr="00C44BB3">
              <w:rPr>
                <w:rStyle w:val="Hipercze"/>
                <w:noProof/>
              </w:rPr>
              <w:t>Kryteria premiujące dla Działania 8.2 Wsparcie osób poszukujących pracy – nabór w trybie konkursowym</w:t>
            </w:r>
            <w:r w:rsidR="00B36958">
              <w:rPr>
                <w:noProof/>
                <w:webHidden/>
              </w:rPr>
              <w:tab/>
            </w:r>
            <w:r>
              <w:rPr>
                <w:noProof/>
                <w:webHidden/>
              </w:rPr>
              <w:fldChar w:fldCharType="begin"/>
            </w:r>
            <w:r w:rsidR="00B36958">
              <w:rPr>
                <w:noProof/>
                <w:webHidden/>
              </w:rPr>
              <w:instrText xml:space="preserve"> PAGEREF _Toc481650679 \h </w:instrText>
            </w:r>
            <w:r>
              <w:rPr>
                <w:noProof/>
                <w:webHidden/>
              </w:rPr>
            </w:r>
            <w:r>
              <w:rPr>
                <w:noProof/>
                <w:webHidden/>
              </w:rPr>
              <w:fldChar w:fldCharType="separate"/>
            </w:r>
            <w:r w:rsidR="00353BF3">
              <w:rPr>
                <w:noProof/>
                <w:webHidden/>
              </w:rPr>
              <w:t>475</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680" w:history="1">
            <w:r w:rsidR="00B36958" w:rsidRPr="00C44BB3">
              <w:rPr>
                <w:rStyle w:val="Hipercze"/>
                <w:rFonts w:cs="Tahoma"/>
                <w:noProof/>
              </w:rPr>
              <w:t>10.</w:t>
            </w:r>
            <w:r w:rsidR="00B36958">
              <w:rPr>
                <w:i w:val="0"/>
                <w:iCs w:val="0"/>
                <w:noProof/>
                <w:sz w:val="22"/>
                <w:szCs w:val="22"/>
              </w:rPr>
              <w:tab/>
            </w:r>
            <w:r w:rsidR="00B36958" w:rsidRPr="00C44BB3">
              <w:rPr>
                <w:rStyle w:val="Hipercze"/>
                <w:rFonts w:cs="Tahoma"/>
                <w:noProof/>
              </w:rPr>
              <w:t>Kryteria dla Działania 8.2 Wsparcie osób poszukujących pracy – nabór w trybie pozakonkursowym (PI 8.i)</w:t>
            </w:r>
            <w:r w:rsidR="00B36958">
              <w:rPr>
                <w:noProof/>
                <w:webHidden/>
              </w:rPr>
              <w:tab/>
            </w:r>
            <w:r>
              <w:rPr>
                <w:noProof/>
                <w:webHidden/>
              </w:rPr>
              <w:fldChar w:fldCharType="begin"/>
            </w:r>
            <w:r w:rsidR="00B36958">
              <w:rPr>
                <w:noProof/>
                <w:webHidden/>
              </w:rPr>
              <w:instrText xml:space="preserve"> PAGEREF _Toc481650680 \h </w:instrText>
            </w:r>
            <w:r>
              <w:rPr>
                <w:noProof/>
                <w:webHidden/>
              </w:rPr>
            </w:r>
            <w:r>
              <w:rPr>
                <w:noProof/>
                <w:webHidden/>
              </w:rPr>
              <w:fldChar w:fldCharType="separate"/>
            </w:r>
            <w:r w:rsidR="00353BF3">
              <w:rPr>
                <w:noProof/>
                <w:webHidden/>
              </w:rPr>
              <w:t>479</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81" w:history="1">
            <w:r w:rsidR="00B36958" w:rsidRPr="00C44BB3">
              <w:rPr>
                <w:rStyle w:val="Hipercze"/>
                <w:noProof/>
              </w:rPr>
              <w:t>a)</w:t>
            </w:r>
            <w:r w:rsidR="00B36958">
              <w:rPr>
                <w:noProof/>
                <w:sz w:val="22"/>
                <w:szCs w:val="22"/>
              </w:rPr>
              <w:tab/>
            </w:r>
            <w:r w:rsidR="00B36958" w:rsidRPr="00C44BB3">
              <w:rPr>
                <w:rStyle w:val="Hipercze"/>
                <w:noProof/>
              </w:rPr>
              <w:t>Kryteria dostępu dla Działania 8.2 Wsparcie osób poszukujących pracy</w:t>
            </w:r>
            <w:r w:rsidR="00B36958">
              <w:rPr>
                <w:noProof/>
                <w:webHidden/>
              </w:rPr>
              <w:tab/>
            </w:r>
            <w:r>
              <w:rPr>
                <w:noProof/>
                <w:webHidden/>
              </w:rPr>
              <w:fldChar w:fldCharType="begin"/>
            </w:r>
            <w:r w:rsidR="00B36958">
              <w:rPr>
                <w:noProof/>
                <w:webHidden/>
              </w:rPr>
              <w:instrText xml:space="preserve"> PAGEREF _Toc481650681 \h </w:instrText>
            </w:r>
            <w:r>
              <w:rPr>
                <w:noProof/>
                <w:webHidden/>
              </w:rPr>
            </w:r>
            <w:r>
              <w:rPr>
                <w:noProof/>
                <w:webHidden/>
              </w:rPr>
              <w:fldChar w:fldCharType="separate"/>
            </w:r>
            <w:r w:rsidR="00353BF3">
              <w:rPr>
                <w:noProof/>
                <w:webHidden/>
              </w:rPr>
              <w:t>479</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682" w:history="1">
            <w:r w:rsidR="00B36958" w:rsidRPr="00C44BB3">
              <w:rPr>
                <w:rStyle w:val="Hipercze"/>
                <w:rFonts w:cs="Tahoma"/>
                <w:noProof/>
              </w:rPr>
              <w:t>11.</w:t>
            </w:r>
            <w:r w:rsidR="00B36958">
              <w:rPr>
                <w:i w:val="0"/>
                <w:iCs w:val="0"/>
                <w:noProof/>
                <w:sz w:val="22"/>
                <w:szCs w:val="22"/>
              </w:rPr>
              <w:tab/>
            </w:r>
            <w:r w:rsidR="00B36958" w:rsidRPr="00C44BB3">
              <w:rPr>
                <w:rStyle w:val="Hipercze"/>
                <w:rFonts w:cs="Tahoma"/>
                <w:noProof/>
              </w:rPr>
              <w:t>Kryteria dla Działania 8.3 Samozatrudnienie, przedsiębiorczość oraz tworzenie nowych miejsc pracy  – nabór w trybie konkursowym (PI 8.iii)</w:t>
            </w:r>
            <w:r w:rsidR="00B36958">
              <w:rPr>
                <w:noProof/>
                <w:webHidden/>
              </w:rPr>
              <w:tab/>
            </w:r>
            <w:r>
              <w:rPr>
                <w:noProof/>
                <w:webHidden/>
              </w:rPr>
              <w:fldChar w:fldCharType="begin"/>
            </w:r>
            <w:r w:rsidR="00B36958">
              <w:rPr>
                <w:noProof/>
                <w:webHidden/>
              </w:rPr>
              <w:instrText xml:space="preserve"> PAGEREF _Toc481650682 \h </w:instrText>
            </w:r>
            <w:r>
              <w:rPr>
                <w:noProof/>
                <w:webHidden/>
              </w:rPr>
            </w:r>
            <w:r>
              <w:rPr>
                <w:noProof/>
                <w:webHidden/>
              </w:rPr>
              <w:fldChar w:fldCharType="separate"/>
            </w:r>
            <w:r w:rsidR="00353BF3">
              <w:rPr>
                <w:noProof/>
                <w:webHidden/>
              </w:rPr>
              <w:t>480</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83" w:history="1">
            <w:r w:rsidR="00B36958" w:rsidRPr="00C44BB3">
              <w:rPr>
                <w:rStyle w:val="Hipercze"/>
                <w:noProof/>
              </w:rPr>
              <w:t>a)</w:t>
            </w:r>
            <w:r w:rsidR="00B36958">
              <w:rPr>
                <w:noProof/>
                <w:sz w:val="22"/>
                <w:szCs w:val="22"/>
              </w:rPr>
              <w:tab/>
            </w:r>
            <w:r w:rsidR="00B36958" w:rsidRPr="00C44BB3">
              <w:rPr>
                <w:rStyle w:val="Hipercze"/>
                <w:noProof/>
              </w:rPr>
              <w:t>Kryteria dostępu dla Działania 8.3 Samozatrudnienie, przedsiębiorczość oraz tworzenie nowych miejsc pracy</w:t>
            </w:r>
            <w:r w:rsidR="00B36958">
              <w:rPr>
                <w:noProof/>
                <w:webHidden/>
              </w:rPr>
              <w:tab/>
            </w:r>
            <w:r>
              <w:rPr>
                <w:noProof/>
                <w:webHidden/>
              </w:rPr>
              <w:fldChar w:fldCharType="begin"/>
            </w:r>
            <w:r w:rsidR="00B36958">
              <w:rPr>
                <w:noProof/>
                <w:webHidden/>
              </w:rPr>
              <w:instrText xml:space="preserve"> PAGEREF _Toc481650683 \h </w:instrText>
            </w:r>
            <w:r>
              <w:rPr>
                <w:noProof/>
                <w:webHidden/>
              </w:rPr>
            </w:r>
            <w:r>
              <w:rPr>
                <w:noProof/>
                <w:webHidden/>
              </w:rPr>
              <w:fldChar w:fldCharType="separate"/>
            </w:r>
            <w:r w:rsidR="00353BF3">
              <w:rPr>
                <w:noProof/>
                <w:webHidden/>
              </w:rPr>
              <w:t>480</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84" w:history="1">
            <w:r w:rsidR="00B36958" w:rsidRPr="00C44BB3">
              <w:rPr>
                <w:rStyle w:val="Hipercze"/>
                <w:rFonts w:cs="Tahoma"/>
                <w:noProof/>
              </w:rPr>
              <w:t>b)</w:t>
            </w:r>
            <w:r w:rsidR="00B36958">
              <w:rPr>
                <w:noProof/>
                <w:sz w:val="22"/>
                <w:szCs w:val="22"/>
              </w:rPr>
              <w:tab/>
            </w:r>
            <w:r w:rsidR="00B36958" w:rsidRPr="00C44BB3">
              <w:rPr>
                <w:rStyle w:val="Hipercze"/>
                <w:noProof/>
              </w:rPr>
              <w:t>Kryteria premiujące dla Działania 8.3 Samozatrudnienie, przedsiębiorczość oraz tworzenie nowych miejsc pracy</w:t>
            </w:r>
            <w:r w:rsidR="00B36958">
              <w:rPr>
                <w:noProof/>
                <w:webHidden/>
              </w:rPr>
              <w:tab/>
            </w:r>
            <w:r>
              <w:rPr>
                <w:noProof/>
                <w:webHidden/>
              </w:rPr>
              <w:fldChar w:fldCharType="begin"/>
            </w:r>
            <w:r w:rsidR="00B36958">
              <w:rPr>
                <w:noProof/>
                <w:webHidden/>
              </w:rPr>
              <w:instrText xml:space="preserve"> PAGEREF _Toc481650684 \h </w:instrText>
            </w:r>
            <w:r>
              <w:rPr>
                <w:noProof/>
                <w:webHidden/>
              </w:rPr>
            </w:r>
            <w:r>
              <w:rPr>
                <w:noProof/>
                <w:webHidden/>
              </w:rPr>
              <w:fldChar w:fldCharType="separate"/>
            </w:r>
            <w:r w:rsidR="00353BF3">
              <w:rPr>
                <w:noProof/>
                <w:webHidden/>
              </w:rPr>
              <w:t>483</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685" w:history="1">
            <w:r w:rsidR="00B36958" w:rsidRPr="00C44BB3">
              <w:rPr>
                <w:rStyle w:val="Hipercze"/>
                <w:rFonts w:cs="Tahoma"/>
                <w:noProof/>
              </w:rPr>
              <w:t>12.</w:t>
            </w:r>
            <w:r w:rsidR="00B36958">
              <w:rPr>
                <w:i w:val="0"/>
                <w:iCs w:val="0"/>
                <w:noProof/>
                <w:sz w:val="22"/>
                <w:szCs w:val="22"/>
              </w:rPr>
              <w:tab/>
            </w:r>
            <w:r w:rsidR="00B36958" w:rsidRPr="00C44BB3">
              <w:rPr>
                <w:rStyle w:val="Hipercze"/>
                <w:rFonts w:eastAsia="Calibri" w:cs="Tahoma"/>
                <w:noProof/>
              </w:rPr>
              <w:t>Kryteria dla Działania 8.4 Godzenie życia zawodowego i prywatnego– nabór w trybie konkursowym (PI 8.iv)</w:t>
            </w:r>
            <w:r w:rsidR="00B36958">
              <w:rPr>
                <w:noProof/>
                <w:webHidden/>
              </w:rPr>
              <w:tab/>
            </w:r>
            <w:r>
              <w:rPr>
                <w:noProof/>
                <w:webHidden/>
              </w:rPr>
              <w:fldChar w:fldCharType="begin"/>
            </w:r>
            <w:r w:rsidR="00B36958">
              <w:rPr>
                <w:noProof/>
                <w:webHidden/>
              </w:rPr>
              <w:instrText xml:space="preserve"> PAGEREF _Toc481650685 \h </w:instrText>
            </w:r>
            <w:r>
              <w:rPr>
                <w:noProof/>
                <w:webHidden/>
              </w:rPr>
            </w:r>
            <w:r>
              <w:rPr>
                <w:noProof/>
                <w:webHidden/>
              </w:rPr>
              <w:fldChar w:fldCharType="separate"/>
            </w:r>
            <w:r w:rsidR="00353BF3">
              <w:rPr>
                <w:noProof/>
                <w:webHidden/>
              </w:rPr>
              <w:t>487</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86" w:history="1">
            <w:r w:rsidR="00B36958" w:rsidRPr="00C44BB3">
              <w:rPr>
                <w:rStyle w:val="Hipercze"/>
                <w:noProof/>
              </w:rPr>
              <w:t>a)</w:t>
            </w:r>
            <w:r w:rsidR="00B36958">
              <w:rPr>
                <w:noProof/>
                <w:sz w:val="22"/>
                <w:szCs w:val="22"/>
              </w:rPr>
              <w:tab/>
            </w:r>
            <w:r w:rsidR="00B36958" w:rsidRPr="00C44BB3">
              <w:rPr>
                <w:rStyle w:val="Hipercze"/>
                <w:noProof/>
              </w:rPr>
              <w:t>Kryteria dostępu dla Działania 8.4 Godzenie życia zawodowego i prywatnego</w:t>
            </w:r>
            <w:r w:rsidR="00B36958">
              <w:rPr>
                <w:noProof/>
                <w:webHidden/>
              </w:rPr>
              <w:tab/>
            </w:r>
            <w:r>
              <w:rPr>
                <w:noProof/>
                <w:webHidden/>
              </w:rPr>
              <w:fldChar w:fldCharType="begin"/>
            </w:r>
            <w:r w:rsidR="00B36958">
              <w:rPr>
                <w:noProof/>
                <w:webHidden/>
              </w:rPr>
              <w:instrText xml:space="preserve"> PAGEREF _Toc481650686 \h </w:instrText>
            </w:r>
            <w:r>
              <w:rPr>
                <w:noProof/>
                <w:webHidden/>
              </w:rPr>
            </w:r>
            <w:r>
              <w:rPr>
                <w:noProof/>
                <w:webHidden/>
              </w:rPr>
              <w:fldChar w:fldCharType="separate"/>
            </w:r>
            <w:r w:rsidR="00353BF3">
              <w:rPr>
                <w:noProof/>
                <w:webHidden/>
              </w:rPr>
              <w:t>487</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87" w:history="1">
            <w:r w:rsidR="00B36958" w:rsidRPr="00C44BB3">
              <w:rPr>
                <w:rStyle w:val="Hipercze"/>
                <w:noProof/>
              </w:rPr>
              <w:t>b)</w:t>
            </w:r>
            <w:r w:rsidR="00B36958">
              <w:rPr>
                <w:noProof/>
                <w:sz w:val="22"/>
                <w:szCs w:val="22"/>
              </w:rPr>
              <w:tab/>
            </w:r>
            <w:r w:rsidR="00B36958" w:rsidRPr="00C44BB3">
              <w:rPr>
                <w:rStyle w:val="Hipercze"/>
                <w:noProof/>
              </w:rPr>
              <w:t>Kryteria premiujące dla Działania 8.4 – z wyłączeniem konkursów objętych mechanizmem ZIT</w:t>
            </w:r>
            <w:r w:rsidR="00B36958">
              <w:rPr>
                <w:noProof/>
                <w:webHidden/>
              </w:rPr>
              <w:tab/>
            </w:r>
            <w:r>
              <w:rPr>
                <w:noProof/>
                <w:webHidden/>
              </w:rPr>
              <w:fldChar w:fldCharType="begin"/>
            </w:r>
            <w:r w:rsidR="00B36958">
              <w:rPr>
                <w:noProof/>
                <w:webHidden/>
              </w:rPr>
              <w:instrText xml:space="preserve"> PAGEREF _Toc481650687 \h </w:instrText>
            </w:r>
            <w:r>
              <w:rPr>
                <w:noProof/>
                <w:webHidden/>
              </w:rPr>
            </w:r>
            <w:r>
              <w:rPr>
                <w:noProof/>
                <w:webHidden/>
              </w:rPr>
              <w:fldChar w:fldCharType="separate"/>
            </w:r>
            <w:r w:rsidR="00353BF3">
              <w:rPr>
                <w:noProof/>
                <w:webHidden/>
              </w:rPr>
              <w:t>490</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688" w:history="1">
            <w:r w:rsidR="00B36958" w:rsidRPr="00C44BB3">
              <w:rPr>
                <w:rStyle w:val="Hipercze"/>
                <w:rFonts w:cs="Tahoma"/>
                <w:noProof/>
              </w:rPr>
              <w:t>13.</w:t>
            </w:r>
            <w:r w:rsidR="00B36958">
              <w:rPr>
                <w:i w:val="0"/>
                <w:iCs w:val="0"/>
                <w:noProof/>
                <w:sz w:val="22"/>
                <w:szCs w:val="22"/>
              </w:rPr>
              <w:tab/>
            </w:r>
            <w:r w:rsidR="00B36958" w:rsidRPr="00C44BB3">
              <w:rPr>
                <w:rStyle w:val="Hipercze"/>
                <w:rFonts w:cs="Tahoma"/>
                <w:noProof/>
              </w:rPr>
              <w:t>Kryteria dla Działania 8.5 - Przystosowanie do zmian zachodzących w gospodarce w ramach działań outplacementowych –  nabór w trybie konkursowym (PI 8.v)</w:t>
            </w:r>
            <w:r w:rsidR="00B36958">
              <w:rPr>
                <w:noProof/>
                <w:webHidden/>
              </w:rPr>
              <w:tab/>
            </w:r>
            <w:r>
              <w:rPr>
                <w:noProof/>
                <w:webHidden/>
              </w:rPr>
              <w:fldChar w:fldCharType="begin"/>
            </w:r>
            <w:r w:rsidR="00B36958">
              <w:rPr>
                <w:noProof/>
                <w:webHidden/>
              </w:rPr>
              <w:instrText xml:space="preserve"> PAGEREF _Toc481650688 \h </w:instrText>
            </w:r>
            <w:r>
              <w:rPr>
                <w:noProof/>
                <w:webHidden/>
              </w:rPr>
            </w:r>
            <w:r>
              <w:rPr>
                <w:noProof/>
                <w:webHidden/>
              </w:rPr>
              <w:fldChar w:fldCharType="separate"/>
            </w:r>
            <w:r w:rsidR="00353BF3">
              <w:rPr>
                <w:noProof/>
                <w:webHidden/>
              </w:rPr>
              <w:t>494</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89" w:history="1">
            <w:r w:rsidR="00B36958" w:rsidRPr="00C44BB3">
              <w:rPr>
                <w:rStyle w:val="Hipercze"/>
                <w:noProof/>
              </w:rPr>
              <w:t>a)</w:t>
            </w:r>
            <w:r w:rsidR="00B36958">
              <w:rPr>
                <w:noProof/>
                <w:sz w:val="22"/>
                <w:szCs w:val="22"/>
              </w:rPr>
              <w:tab/>
            </w:r>
            <w:r w:rsidR="00B36958" w:rsidRPr="00C44BB3">
              <w:rPr>
                <w:rStyle w:val="Hipercze"/>
                <w:noProof/>
              </w:rPr>
              <w:t>Kryteria dostępu dla Działania 8.5 - Przystosowanie do zmian zachodzących w gospodarce w ramach działań outplacementowych</w:t>
            </w:r>
            <w:r w:rsidR="00B36958">
              <w:rPr>
                <w:noProof/>
                <w:webHidden/>
              </w:rPr>
              <w:tab/>
            </w:r>
            <w:r>
              <w:rPr>
                <w:noProof/>
                <w:webHidden/>
              </w:rPr>
              <w:fldChar w:fldCharType="begin"/>
            </w:r>
            <w:r w:rsidR="00B36958">
              <w:rPr>
                <w:noProof/>
                <w:webHidden/>
              </w:rPr>
              <w:instrText xml:space="preserve"> PAGEREF _Toc481650689 \h </w:instrText>
            </w:r>
            <w:r>
              <w:rPr>
                <w:noProof/>
                <w:webHidden/>
              </w:rPr>
            </w:r>
            <w:r>
              <w:rPr>
                <w:noProof/>
                <w:webHidden/>
              </w:rPr>
              <w:fldChar w:fldCharType="separate"/>
            </w:r>
            <w:r w:rsidR="00353BF3">
              <w:rPr>
                <w:noProof/>
                <w:webHidden/>
              </w:rPr>
              <w:t>494</w:t>
            </w:r>
            <w:r>
              <w:rPr>
                <w:noProof/>
                <w:webHidden/>
              </w:rPr>
              <w:fldChar w:fldCharType="end"/>
            </w:r>
          </w:hyperlink>
        </w:p>
        <w:p w:rsidR="00B36958" w:rsidRDefault="00FD0706">
          <w:pPr>
            <w:pStyle w:val="Spistreci3"/>
            <w:tabs>
              <w:tab w:val="right" w:pos="13994"/>
            </w:tabs>
            <w:rPr>
              <w:noProof/>
              <w:sz w:val="22"/>
              <w:szCs w:val="22"/>
            </w:rPr>
          </w:pPr>
          <w:hyperlink w:anchor="_Toc481650690" w:history="1">
            <w:r w:rsidR="00B36958" w:rsidRPr="00C44BB3">
              <w:rPr>
                <w:rStyle w:val="Hipercze"/>
                <w:noProof/>
              </w:rPr>
              <w:t>b) Kryteria premiujące dla Działania 8.5 - Przystosowanie do zmian zachodzących w gospodarce w ramach działań outplacementowych</w:t>
            </w:r>
            <w:r w:rsidR="00B36958">
              <w:rPr>
                <w:noProof/>
                <w:webHidden/>
              </w:rPr>
              <w:tab/>
            </w:r>
            <w:r>
              <w:rPr>
                <w:noProof/>
                <w:webHidden/>
              </w:rPr>
              <w:fldChar w:fldCharType="begin"/>
            </w:r>
            <w:r w:rsidR="00B36958">
              <w:rPr>
                <w:noProof/>
                <w:webHidden/>
              </w:rPr>
              <w:instrText xml:space="preserve"> PAGEREF _Toc481650690 \h </w:instrText>
            </w:r>
            <w:r>
              <w:rPr>
                <w:noProof/>
                <w:webHidden/>
              </w:rPr>
            </w:r>
            <w:r>
              <w:rPr>
                <w:noProof/>
                <w:webHidden/>
              </w:rPr>
              <w:fldChar w:fldCharType="separate"/>
            </w:r>
            <w:r w:rsidR="00353BF3">
              <w:rPr>
                <w:noProof/>
                <w:webHidden/>
              </w:rPr>
              <w:t>497</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691" w:history="1">
            <w:r w:rsidR="00B36958" w:rsidRPr="00C44BB3">
              <w:rPr>
                <w:rStyle w:val="Hipercze"/>
                <w:rFonts w:cs="Tahoma"/>
                <w:noProof/>
              </w:rPr>
              <w:t>14.</w:t>
            </w:r>
            <w:r w:rsidR="00B36958">
              <w:rPr>
                <w:i w:val="0"/>
                <w:iCs w:val="0"/>
                <w:noProof/>
                <w:sz w:val="22"/>
                <w:szCs w:val="22"/>
              </w:rPr>
              <w:tab/>
            </w:r>
            <w:r w:rsidR="00B36958" w:rsidRPr="00C44BB3">
              <w:rPr>
                <w:rStyle w:val="Hipercze"/>
                <w:rFonts w:cs="Tahoma"/>
                <w:noProof/>
              </w:rPr>
              <w:t xml:space="preserve">Kryteria dla Działanie 8.6 </w:t>
            </w:r>
            <w:r w:rsidR="00B36958" w:rsidRPr="00C44BB3">
              <w:rPr>
                <w:rStyle w:val="Hipercze"/>
                <w:bCs/>
                <w:noProof/>
              </w:rPr>
              <w:t>Zwiększenie konkurencyjności przedsiębiorstw i przedsiębiorców z sektora MMŚP</w:t>
            </w:r>
            <w:r w:rsidR="00B36958" w:rsidRPr="00C44BB3">
              <w:rPr>
                <w:rStyle w:val="Hipercze"/>
                <w:rFonts w:cs="Tahoma"/>
                <w:noProof/>
              </w:rPr>
              <w:t xml:space="preserve"> – nabór w trybie konkursowym (PI 8v)</w:t>
            </w:r>
            <w:r w:rsidR="00B36958">
              <w:rPr>
                <w:noProof/>
                <w:webHidden/>
              </w:rPr>
              <w:tab/>
            </w:r>
            <w:r>
              <w:rPr>
                <w:noProof/>
                <w:webHidden/>
              </w:rPr>
              <w:fldChar w:fldCharType="begin"/>
            </w:r>
            <w:r w:rsidR="00B36958">
              <w:rPr>
                <w:noProof/>
                <w:webHidden/>
              </w:rPr>
              <w:instrText xml:space="preserve"> PAGEREF _Toc481650691 \h </w:instrText>
            </w:r>
            <w:r>
              <w:rPr>
                <w:noProof/>
                <w:webHidden/>
              </w:rPr>
            </w:r>
            <w:r>
              <w:rPr>
                <w:noProof/>
                <w:webHidden/>
              </w:rPr>
              <w:fldChar w:fldCharType="separate"/>
            </w:r>
            <w:r w:rsidR="00353BF3">
              <w:rPr>
                <w:noProof/>
                <w:webHidden/>
              </w:rPr>
              <w:t>498</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92" w:history="1">
            <w:r w:rsidR="00B36958" w:rsidRPr="00C44BB3">
              <w:rPr>
                <w:rStyle w:val="Hipercze"/>
                <w:noProof/>
              </w:rPr>
              <w:t>a)</w:t>
            </w:r>
            <w:r w:rsidR="00B36958">
              <w:rPr>
                <w:noProof/>
                <w:sz w:val="22"/>
                <w:szCs w:val="22"/>
              </w:rPr>
              <w:tab/>
            </w:r>
            <w:r w:rsidR="00B36958" w:rsidRPr="00C44BB3">
              <w:rPr>
                <w:rStyle w:val="Hipercze"/>
                <w:noProof/>
              </w:rPr>
              <w:t>Kryteria dostępu dla Działanie 8.6 Zwiększenie konkurencyjności przedsiębiorstw i przedsiębiorców z sektora MMŚP – nabór w trybie konkursowym (PI 8v)</w:t>
            </w:r>
            <w:r w:rsidR="00B36958">
              <w:rPr>
                <w:noProof/>
                <w:webHidden/>
              </w:rPr>
              <w:tab/>
            </w:r>
            <w:r>
              <w:rPr>
                <w:noProof/>
                <w:webHidden/>
              </w:rPr>
              <w:fldChar w:fldCharType="begin"/>
            </w:r>
            <w:r w:rsidR="00B36958">
              <w:rPr>
                <w:noProof/>
                <w:webHidden/>
              </w:rPr>
              <w:instrText xml:space="preserve"> PAGEREF _Toc481650692 \h </w:instrText>
            </w:r>
            <w:r>
              <w:rPr>
                <w:noProof/>
                <w:webHidden/>
              </w:rPr>
            </w:r>
            <w:r>
              <w:rPr>
                <w:noProof/>
                <w:webHidden/>
              </w:rPr>
              <w:fldChar w:fldCharType="separate"/>
            </w:r>
            <w:r w:rsidR="00353BF3">
              <w:rPr>
                <w:noProof/>
                <w:webHidden/>
              </w:rPr>
              <w:t>498</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93" w:history="1">
            <w:r w:rsidR="00B36958" w:rsidRPr="00C44BB3">
              <w:rPr>
                <w:rStyle w:val="Hipercze"/>
                <w:noProof/>
              </w:rPr>
              <w:t>b)</w:t>
            </w:r>
            <w:r w:rsidR="00B36958">
              <w:rPr>
                <w:noProof/>
                <w:sz w:val="22"/>
                <w:szCs w:val="22"/>
              </w:rPr>
              <w:tab/>
            </w:r>
            <w:r w:rsidR="00B36958" w:rsidRPr="00C44BB3">
              <w:rPr>
                <w:rStyle w:val="Hipercze"/>
                <w:noProof/>
              </w:rPr>
              <w:t>Kryteria premiujące dla Działanie 8.6 – nabór w trybie konkursowym</w:t>
            </w:r>
            <w:r w:rsidR="00B36958">
              <w:rPr>
                <w:noProof/>
                <w:webHidden/>
              </w:rPr>
              <w:tab/>
            </w:r>
            <w:r>
              <w:rPr>
                <w:noProof/>
                <w:webHidden/>
              </w:rPr>
              <w:fldChar w:fldCharType="begin"/>
            </w:r>
            <w:r w:rsidR="00B36958">
              <w:rPr>
                <w:noProof/>
                <w:webHidden/>
              </w:rPr>
              <w:instrText xml:space="preserve"> PAGEREF _Toc481650693 \h </w:instrText>
            </w:r>
            <w:r>
              <w:rPr>
                <w:noProof/>
                <w:webHidden/>
              </w:rPr>
            </w:r>
            <w:r>
              <w:rPr>
                <w:noProof/>
                <w:webHidden/>
              </w:rPr>
              <w:fldChar w:fldCharType="separate"/>
            </w:r>
            <w:r w:rsidR="00353BF3">
              <w:rPr>
                <w:noProof/>
                <w:webHidden/>
              </w:rPr>
              <w:t>502</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694" w:history="1">
            <w:r w:rsidR="00B36958" w:rsidRPr="00C44BB3">
              <w:rPr>
                <w:rStyle w:val="Hipercze"/>
                <w:rFonts w:cs="Tahoma"/>
                <w:noProof/>
              </w:rPr>
              <w:t>15.</w:t>
            </w:r>
            <w:r w:rsidR="00B36958">
              <w:rPr>
                <w:i w:val="0"/>
                <w:iCs w:val="0"/>
                <w:noProof/>
                <w:sz w:val="22"/>
                <w:szCs w:val="22"/>
              </w:rPr>
              <w:tab/>
            </w:r>
            <w:r w:rsidR="00B36958" w:rsidRPr="00C44BB3">
              <w:rPr>
                <w:rStyle w:val="Hipercze"/>
                <w:rFonts w:cs="Tahoma"/>
                <w:noProof/>
              </w:rPr>
              <w:t xml:space="preserve">Kryteria dla Działania 8.7 Aktywne i zdrowe starzenie się – nabór w trybie konkursowym (PI 8.vi) – typ A - </w:t>
            </w:r>
            <w:r w:rsidR="00B36958" w:rsidRPr="00C44BB3">
              <w:rPr>
                <w:rStyle w:val="Hipercze"/>
                <w:rFonts w:cs="Arial"/>
                <w:noProof/>
              </w:rPr>
              <w:t>Wdrożenie programów profilaktycznych, w tym działania zwiększające zgłaszalność na badania profilaktyczne</w:t>
            </w:r>
            <w:r w:rsidR="00B36958">
              <w:rPr>
                <w:noProof/>
                <w:webHidden/>
              </w:rPr>
              <w:tab/>
            </w:r>
            <w:r>
              <w:rPr>
                <w:noProof/>
                <w:webHidden/>
              </w:rPr>
              <w:fldChar w:fldCharType="begin"/>
            </w:r>
            <w:r w:rsidR="00B36958">
              <w:rPr>
                <w:noProof/>
                <w:webHidden/>
              </w:rPr>
              <w:instrText xml:space="preserve"> PAGEREF _Toc481650694 \h </w:instrText>
            </w:r>
            <w:r>
              <w:rPr>
                <w:noProof/>
                <w:webHidden/>
              </w:rPr>
            </w:r>
            <w:r>
              <w:rPr>
                <w:noProof/>
                <w:webHidden/>
              </w:rPr>
              <w:fldChar w:fldCharType="separate"/>
            </w:r>
            <w:r w:rsidR="00353BF3">
              <w:rPr>
                <w:noProof/>
                <w:webHidden/>
              </w:rPr>
              <w:t>505</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95" w:history="1">
            <w:r w:rsidR="00B36958" w:rsidRPr="00C44BB3">
              <w:rPr>
                <w:rStyle w:val="Hipercze"/>
                <w:noProof/>
              </w:rPr>
              <w:t>a)</w:t>
            </w:r>
            <w:r w:rsidR="00B36958">
              <w:rPr>
                <w:noProof/>
                <w:sz w:val="22"/>
                <w:szCs w:val="22"/>
              </w:rPr>
              <w:tab/>
            </w:r>
            <w:r w:rsidR="00B36958" w:rsidRPr="00C44BB3">
              <w:rPr>
                <w:rStyle w:val="Hipercze"/>
                <w:noProof/>
              </w:rPr>
              <w:t>Kryteria dostępu dla Działania 8.7 Aktywne i zdrowe starzenie się</w:t>
            </w:r>
            <w:r w:rsidR="00B36958">
              <w:rPr>
                <w:noProof/>
                <w:webHidden/>
              </w:rPr>
              <w:tab/>
            </w:r>
            <w:r>
              <w:rPr>
                <w:noProof/>
                <w:webHidden/>
              </w:rPr>
              <w:fldChar w:fldCharType="begin"/>
            </w:r>
            <w:r w:rsidR="00B36958">
              <w:rPr>
                <w:noProof/>
                <w:webHidden/>
              </w:rPr>
              <w:instrText xml:space="preserve"> PAGEREF _Toc481650695 \h </w:instrText>
            </w:r>
            <w:r>
              <w:rPr>
                <w:noProof/>
                <w:webHidden/>
              </w:rPr>
            </w:r>
            <w:r>
              <w:rPr>
                <w:noProof/>
                <w:webHidden/>
              </w:rPr>
              <w:fldChar w:fldCharType="separate"/>
            </w:r>
            <w:r w:rsidR="00353BF3">
              <w:rPr>
                <w:noProof/>
                <w:webHidden/>
              </w:rPr>
              <w:t>505</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96" w:history="1">
            <w:r w:rsidR="00B36958" w:rsidRPr="00C44BB3">
              <w:rPr>
                <w:rStyle w:val="Hipercze"/>
                <w:noProof/>
              </w:rPr>
              <w:t>b)</w:t>
            </w:r>
            <w:r w:rsidR="00B36958">
              <w:rPr>
                <w:noProof/>
                <w:sz w:val="22"/>
                <w:szCs w:val="22"/>
              </w:rPr>
              <w:tab/>
            </w:r>
            <w:r w:rsidR="00B36958" w:rsidRPr="00C44BB3">
              <w:rPr>
                <w:rStyle w:val="Hipercze"/>
                <w:noProof/>
              </w:rPr>
              <w:t>Kryteria premiujące dla Działania 8.7 Aktywne i zdrowe starzenie się</w:t>
            </w:r>
            <w:r w:rsidR="00B36958">
              <w:rPr>
                <w:noProof/>
                <w:webHidden/>
              </w:rPr>
              <w:tab/>
            </w:r>
            <w:r>
              <w:rPr>
                <w:noProof/>
                <w:webHidden/>
              </w:rPr>
              <w:fldChar w:fldCharType="begin"/>
            </w:r>
            <w:r w:rsidR="00B36958">
              <w:rPr>
                <w:noProof/>
                <w:webHidden/>
              </w:rPr>
              <w:instrText xml:space="preserve"> PAGEREF _Toc481650696 \h </w:instrText>
            </w:r>
            <w:r>
              <w:rPr>
                <w:noProof/>
                <w:webHidden/>
              </w:rPr>
            </w:r>
            <w:r>
              <w:rPr>
                <w:noProof/>
                <w:webHidden/>
              </w:rPr>
              <w:fldChar w:fldCharType="separate"/>
            </w:r>
            <w:r w:rsidR="00353BF3">
              <w:rPr>
                <w:noProof/>
                <w:webHidden/>
              </w:rPr>
              <w:t>511</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697" w:history="1">
            <w:r w:rsidR="00B36958" w:rsidRPr="00C44BB3">
              <w:rPr>
                <w:rStyle w:val="Hipercze"/>
                <w:rFonts w:cs="Tahoma"/>
                <w:noProof/>
              </w:rPr>
              <w:t>16.</w:t>
            </w:r>
            <w:r w:rsidR="00B36958">
              <w:rPr>
                <w:i w:val="0"/>
                <w:iCs w:val="0"/>
                <w:noProof/>
                <w:sz w:val="22"/>
                <w:szCs w:val="22"/>
              </w:rPr>
              <w:tab/>
            </w:r>
            <w:r w:rsidR="00B36958" w:rsidRPr="00C44BB3">
              <w:rPr>
                <w:rStyle w:val="Hipercze"/>
                <w:rFonts w:cs="Tahoma"/>
                <w:noProof/>
              </w:rPr>
              <w:t xml:space="preserve">Kryteria dla Działania 9.1 Aktywna integracja – nabór w trybie konkursowym </w:t>
            </w:r>
            <w:r w:rsidR="00B36958" w:rsidRPr="00C44BB3">
              <w:rPr>
                <w:rStyle w:val="Hipercze"/>
                <w:noProof/>
              </w:rPr>
              <w:t>(konkurs skierowany do Ośrodków Pomocy Społecznej oraz Powiatowych Centrów Pomocy Rodzinie) (PI 9.i)</w:t>
            </w:r>
            <w:r w:rsidR="00B36958">
              <w:rPr>
                <w:noProof/>
                <w:webHidden/>
              </w:rPr>
              <w:tab/>
            </w:r>
            <w:r>
              <w:rPr>
                <w:noProof/>
                <w:webHidden/>
              </w:rPr>
              <w:fldChar w:fldCharType="begin"/>
            </w:r>
            <w:r w:rsidR="00B36958">
              <w:rPr>
                <w:noProof/>
                <w:webHidden/>
              </w:rPr>
              <w:instrText xml:space="preserve"> PAGEREF _Toc481650697 \h </w:instrText>
            </w:r>
            <w:r>
              <w:rPr>
                <w:noProof/>
                <w:webHidden/>
              </w:rPr>
            </w:r>
            <w:r>
              <w:rPr>
                <w:noProof/>
                <w:webHidden/>
              </w:rPr>
              <w:fldChar w:fldCharType="separate"/>
            </w:r>
            <w:r w:rsidR="00353BF3">
              <w:rPr>
                <w:noProof/>
                <w:webHidden/>
              </w:rPr>
              <w:t>514</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98" w:history="1">
            <w:r w:rsidR="00B36958" w:rsidRPr="00C44BB3">
              <w:rPr>
                <w:rStyle w:val="Hipercze"/>
                <w:noProof/>
              </w:rPr>
              <w:t>a)</w:t>
            </w:r>
            <w:r w:rsidR="00B36958">
              <w:rPr>
                <w:noProof/>
                <w:sz w:val="22"/>
                <w:szCs w:val="22"/>
              </w:rPr>
              <w:tab/>
            </w:r>
            <w:r w:rsidR="00B36958" w:rsidRPr="00C44BB3">
              <w:rPr>
                <w:rStyle w:val="Hipercze"/>
                <w:noProof/>
              </w:rPr>
              <w:t>Kryteria dostępu dla Działania 9.1 Aktywna integracja</w:t>
            </w:r>
            <w:r w:rsidR="00B36958">
              <w:rPr>
                <w:noProof/>
                <w:webHidden/>
              </w:rPr>
              <w:tab/>
            </w:r>
            <w:r>
              <w:rPr>
                <w:noProof/>
                <w:webHidden/>
              </w:rPr>
              <w:fldChar w:fldCharType="begin"/>
            </w:r>
            <w:r w:rsidR="00B36958">
              <w:rPr>
                <w:noProof/>
                <w:webHidden/>
              </w:rPr>
              <w:instrText xml:space="preserve"> PAGEREF _Toc481650698 \h </w:instrText>
            </w:r>
            <w:r>
              <w:rPr>
                <w:noProof/>
                <w:webHidden/>
              </w:rPr>
            </w:r>
            <w:r>
              <w:rPr>
                <w:noProof/>
                <w:webHidden/>
              </w:rPr>
              <w:fldChar w:fldCharType="separate"/>
            </w:r>
            <w:r w:rsidR="00353BF3">
              <w:rPr>
                <w:noProof/>
                <w:webHidden/>
              </w:rPr>
              <w:t>514</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699" w:history="1">
            <w:r w:rsidR="00B36958" w:rsidRPr="00C44BB3">
              <w:rPr>
                <w:rStyle w:val="Hipercze"/>
                <w:noProof/>
              </w:rPr>
              <w:t>b)</w:t>
            </w:r>
            <w:r w:rsidR="00B36958">
              <w:rPr>
                <w:noProof/>
                <w:sz w:val="22"/>
                <w:szCs w:val="22"/>
              </w:rPr>
              <w:tab/>
            </w:r>
            <w:r w:rsidR="00B36958" w:rsidRPr="00C44BB3">
              <w:rPr>
                <w:rStyle w:val="Hipercze"/>
                <w:noProof/>
              </w:rPr>
              <w:t>Kryteria premiujące dla Działania 9.1 Aktywna integracja – z wyłączeniem konkursów objętych mechanizmem ZIT</w:t>
            </w:r>
            <w:r w:rsidR="00B36958">
              <w:rPr>
                <w:noProof/>
                <w:webHidden/>
              </w:rPr>
              <w:tab/>
            </w:r>
            <w:r>
              <w:rPr>
                <w:noProof/>
                <w:webHidden/>
              </w:rPr>
              <w:fldChar w:fldCharType="begin"/>
            </w:r>
            <w:r w:rsidR="00B36958">
              <w:rPr>
                <w:noProof/>
                <w:webHidden/>
              </w:rPr>
              <w:instrText xml:space="preserve"> PAGEREF _Toc481650699 \h </w:instrText>
            </w:r>
            <w:r>
              <w:rPr>
                <w:noProof/>
                <w:webHidden/>
              </w:rPr>
            </w:r>
            <w:r>
              <w:rPr>
                <w:noProof/>
                <w:webHidden/>
              </w:rPr>
              <w:fldChar w:fldCharType="separate"/>
            </w:r>
            <w:r w:rsidR="00353BF3">
              <w:rPr>
                <w:noProof/>
                <w:webHidden/>
              </w:rPr>
              <w:t>520</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00" w:history="1">
            <w:r w:rsidR="00B36958" w:rsidRPr="00C44BB3">
              <w:rPr>
                <w:rStyle w:val="Hipercze"/>
                <w:rFonts w:cs="Tahoma"/>
                <w:noProof/>
              </w:rPr>
              <w:t>17.</w:t>
            </w:r>
            <w:r w:rsidR="00B36958">
              <w:rPr>
                <w:i w:val="0"/>
                <w:iCs w:val="0"/>
                <w:noProof/>
                <w:sz w:val="22"/>
                <w:szCs w:val="22"/>
              </w:rPr>
              <w:tab/>
            </w:r>
            <w:r w:rsidR="00B36958" w:rsidRPr="00C44BB3">
              <w:rPr>
                <w:rStyle w:val="Hipercze"/>
                <w:rFonts w:cs="Tahoma"/>
                <w:noProof/>
              </w:rPr>
              <w:t>Kryteria dla Działania 9.1 Aktywna integracja – nabór w trybie konkursowym (PI 9.i)</w:t>
            </w:r>
            <w:r w:rsidR="00B36958">
              <w:rPr>
                <w:noProof/>
                <w:webHidden/>
              </w:rPr>
              <w:tab/>
            </w:r>
            <w:r>
              <w:rPr>
                <w:noProof/>
                <w:webHidden/>
              </w:rPr>
              <w:fldChar w:fldCharType="begin"/>
            </w:r>
            <w:r w:rsidR="00B36958">
              <w:rPr>
                <w:noProof/>
                <w:webHidden/>
              </w:rPr>
              <w:instrText xml:space="preserve"> PAGEREF _Toc481650700 \h </w:instrText>
            </w:r>
            <w:r>
              <w:rPr>
                <w:noProof/>
                <w:webHidden/>
              </w:rPr>
            </w:r>
            <w:r>
              <w:rPr>
                <w:noProof/>
                <w:webHidden/>
              </w:rPr>
              <w:fldChar w:fldCharType="separate"/>
            </w:r>
            <w:r w:rsidR="00353BF3">
              <w:rPr>
                <w:noProof/>
                <w:webHidden/>
              </w:rPr>
              <w:t>522</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01" w:history="1">
            <w:r w:rsidR="00B36958" w:rsidRPr="00C44BB3">
              <w:rPr>
                <w:rStyle w:val="Hipercze"/>
                <w:noProof/>
              </w:rPr>
              <w:t>a)</w:t>
            </w:r>
            <w:r w:rsidR="00B36958">
              <w:rPr>
                <w:noProof/>
                <w:sz w:val="22"/>
                <w:szCs w:val="22"/>
              </w:rPr>
              <w:tab/>
            </w:r>
            <w:r w:rsidR="00B36958" w:rsidRPr="00C44BB3">
              <w:rPr>
                <w:rStyle w:val="Hipercze"/>
                <w:noProof/>
              </w:rPr>
              <w:t>Kryteria dostępu dla Działania 9.1 „Aktywna integracja” – typy operacji: A i C</w:t>
            </w:r>
            <w:r w:rsidR="00B36958">
              <w:rPr>
                <w:noProof/>
                <w:webHidden/>
              </w:rPr>
              <w:tab/>
            </w:r>
            <w:r>
              <w:rPr>
                <w:noProof/>
                <w:webHidden/>
              </w:rPr>
              <w:fldChar w:fldCharType="begin"/>
            </w:r>
            <w:r w:rsidR="00B36958">
              <w:rPr>
                <w:noProof/>
                <w:webHidden/>
              </w:rPr>
              <w:instrText xml:space="preserve"> PAGEREF _Toc481650701 \h </w:instrText>
            </w:r>
            <w:r>
              <w:rPr>
                <w:noProof/>
                <w:webHidden/>
              </w:rPr>
            </w:r>
            <w:r>
              <w:rPr>
                <w:noProof/>
                <w:webHidden/>
              </w:rPr>
              <w:fldChar w:fldCharType="separate"/>
            </w:r>
            <w:r w:rsidR="00353BF3">
              <w:rPr>
                <w:noProof/>
                <w:webHidden/>
              </w:rPr>
              <w:t>522</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02" w:history="1">
            <w:r w:rsidR="00B36958" w:rsidRPr="00C44BB3">
              <w:rPr>
                <w:rStyle w:val="Hipercze"/>
                <w:noProof/>
              </w:rPr>
              <w:t>b)</w:t>
            </w:r>
            <w:r w:rsidR="00B36958">
              <w:rPr>
                <w:noProof/>
                <w:sz w:val="22"/>
                <w:szCs w:val="22"/>
              </w:rPr>
              <w:tab/>
            </w:r>
            <w:r w:rsidR="00B36958" w:rsidRPr="00C44BB3">
              <w:rPr>
                <w:rStyle w:val="Hipercze"/>
                <w:noProof/>
              </w:rPr>
              <w:t>Kryteria premiujące dla Działania 9.1 „Aktywna integracja” – typy operacji: A i C -  z wyłączeniem konkursów objętych mechanizmem ZIT</w:t>
            </w:r>
            <w:r w:rsidR="00B36958">
              <w:rPr>
                <w:noProof/>
                <w:webHidden/>
              </w:rPr>
              <w:tab/>
            </w:r>
            <w:r>
              <w:rPr>
                <w:noProof/>
                <w:webHidden/>
              </w:rPr>
              <w:fldChar w:fldCharType="begin"/>
            </w:r>
            <w:r w:rsidR="00B36958">
              <w:rPr>
                <w:noProof/>
                <w:webHidden/>
              </w:rPr>
              <w:instrText xml:space="preserve"> PAGEREF _Toc481650702 \h </w:instrText>
            </w:r>
            <w:r>
              <w:rPr>
                <w:noProof/>
                <w:webHidden/>
              </w:rPr>
            </w:r>
            <w:r>
              <w:rPr>
                <w:noProof/>
                <w:webHidden/>
              </w:rPr>
              <w:fldChar w:fldCharType="separate"/>
            </w:r>
            <w:r w:rsidR="00353BF3">
              <w:rPr>
                <w:noProof/>
                <w:webHidden/>
              </w:rPr>
              <w:t>528</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03" w:history="1">
            <w:r w:rsidR="00B36958" w:rsidRPr="00C44BB3">
              <w:rPr>
                <w:rStyle w:val="Hipercze"/>
                <w:rFonts w:cs="Tahoma"/>
                <w:noProof/>
              </w:rPr>
              <w:t>18.</w:t>
            </w:r>
            <w:r w:rsidR="00B36958">
              <w:rPr>
                <w:i w:val="0"/>
                <w:iCs w:val="0"/>
                <w:noProof/>
                <w:sz w:val="22"/>
                <w:szCs w:val="22"/>
              </w:rPr>
              <w:tab/>
            </w:r>
            <w:r w:rsidR="00B36958" w:rsidRPr="00C44BB3">
              <w:rPr>
                <w:rStyle w:val="Hipercze"/>
                <w:rFonts w:cs="Tahoma"/>
                <w:noProof/>
              </w:rPr>
              <w:t xml:space="preserve">Kryteria dla Działania 9.1 Aktywna integracja – nabór w trybie konkursowym (PI 9.i) – Rewitalizacja </w:t>
            </w:r>
            <w:r w:rsidR="00B36958" w:rsidRPr="00C44BB3">
              <w:rPr>
                <w:rStyle w:val="Hipercze"/>
                <w:noProof/>
              </w:rPr>
              <w:t>obszarów zdegradowanych</w:t>
            </w:r>
            <w:r w:rsidR="00B36958">
              <w:rPr>
                <w:noProof/>
                <w:webHidden/>
              </w:rPr>
              <w:tab/>
            </w:r>
            <w:r>
              <w:rPr>
                <w:noProof/>
                <w:webHidden/>
              </w:rPr>
              <w:fldChar w:fldCharType="begin"/>
            </w:r>
            <w:r w:rsidR="00B36958">
              <w:rPr>
                <w:noProof/>
                <w:webHidden/>
              </w:rPr>
              <w:instrText xml:space="preserve"> PAGEREF _Toc481650703 \h </w:instrText>
            </w:r>
            <w:r>
              <w:rPr>
                <w:noProof/>
                <w:webHidden/>
              </w:rPr>
            </w:r>
            <w:r>
              <w:rPr>
                <w:noProof/>
                <w:webHidden/>
              </w:rPr>
              <w:fldChar w:fldCharType="separate"/>
            </w:r>
            <w:r w:rsidR="00353BF3">
              <w:rPr>
                <w:noProof/>
                <w:webHidden/>
              </w:rPr>
              <w:t>531</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04" w:history="1">
            <w:r w:rsidR="00B36958" w:rsidRPr="00C44BB3">
              <w:rPr>
                <w:rStyle w:val="Hipercze"/>
                <w:noProof/>
              </w:rPr>
              <w:t>a)</w:t>
            </w:r>
            <w:r w:rsidR="00B36958">
              <w:rPr>
                <w:noProof/>
                <w:sz w:val="22"/>
                <w:szCs w:val="22"/>
              </w:rPr>
              <w:tab/>
            </w:r>
            <w:r w:rsidR="00B36958" w:rsidRPr="00C44BB3">
              <w:rPr>
                <w:rStyle w:val="Hipercze"/>
                <w:noProof/>
              </w:rPr>
              <w:t>Kryteria dostępu dla Działania 9.1 „Aktywna integracja” – typy operacji: A i C</w:t>
            </w:r>
            <w:r w:rsidR="00B36958">
              <w:rPr>
                <w:noProof/>
                <w:webHidden/>
              </w:rPr>
              <w:tab/>
            </w:r>
            <w:r>
              <w:rPr>
                <w:noProof/>
                <w:webHidden/>
              </w:rPr>
              <w:fldChar w:fldCharType="begin"/>
            </w:r>
            <w:r w:rsidR="00B36958">
              <w:rPr>
                <w:noProof/>
                <w:webHidden/>
              </w:rPr>
              <w:instrText xml:space="preserve"> PAGEREF _Toc481650704 \h </w:instrText>
            </w:r>
            <w:r>
              <w:rPr>
                <w:noProof/>
                <w:webHidden/>
              </w:rPr>
            </w:r>
            <w:r>
              <w:rPr>
                <w:noProof/>
                <w:webHidden/>
              </w:rPr>
              <w:fldChar w:fldCharType="separate"/>
            </w:r>
            <w:r w:rsidR="00353BF3">
              <w:rPr>
                <w:noProof/>
                <w:webHidden/>
              </w:rPr>
              <w:t>531</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05" w:history="1">
            <w:r w:rsidR="00B36958" w:rsidRPr="00C44BB3">
              <w:rPr>
                <w:rStyle w:val="Hipercze"/>
                <w:rFonts w:cs="Tahoma"/>
                <w:noProof/>
              </w:rPr>
              <w:t>19.</w:t>
            </w:r>
            <w:r w:rsidR="00B36958">
              <w:rPr>
                <w:i w:val="0"/>
                <w:iCs w:val="0"/>
                <w:noProof/>
                <w:sz w:val="22"/>
                <w:szCs w:val="22"/>
              </w:rPr>
              <w:tab/>
            </w:r>
            <w:r w:rsidR="00B36958" w:rsidRPr="00C44BB3">
              <w:rPr>
                <w:rStyle w:val="Hipercze"/>
                <w:rFonts w:cs="Tahoma"/>
                <w:noProof/>
              </w:rPr>
              <w:t>Kryteria dla Działania 9.1 Aktywna integracja – nabór w trybie konkursowym (PI 9.i)</w:t>
            </w:r>
            <w:r w:rsidR="00B36958">
              <w:rPr>
                <w:noProof/>
                <w:webHidden/>
              </w:rPr>
              <w:tab/>
            </w:r>
            <w:r>
              <w:rPr>
                <w:noProof/>
                <w:webHidden/>
              </w:rPr>
              <w:fldChar w:fldCharType="begin"/>
            </w:r>
            <w:r w:rsidR="00B36958">
              <w:rPr>
                <w:noProof/>
                <w:webHidden/>
              </w:rPr>
              <w:instrText xml:space="preserve"> PAGEREF _Toc481650705 \h </w:instrText>
            </w:r>
            <w:r>
              <w:rPr>
                <w:noProof/>
                <w:webHidden/>
              </w:rPr>
            </w:r>
            <w:r>
              <w:rPr>
                <w:noProof/>
                <w:webHidden/>
              </w:rPr>
              <w:fldChar w:fldCharType="separate"/>
            </w:r>
            <w:r w:rsidR="00353BF3">
              <w:rPr>
                <w:noProof/>
                <w:webHidden/>
              </w:rPr>
              <w:t>539</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06" w:history="1">
            <w:r w:rsidR="00B36958" w:rsidRPr="00C44BB3">
              <w:rPr>
                <w:rStyle w:val="Hipercze"/>
                <w:noProof/>
              </w:rPr>
              <w:t>a)</w:t>
            </w:r>
            <w:r w:rsidR="00B36958">
              <w:rPr>
                <w:noProof/>
                <w:sz w:val="22"/>
                <w:szCs w:val="22"/>
              </w:rPr>
              <w:tab/>
            </w:r>
            <w:r w:rsidR="00B36958" w:rsidRPr="00C44BB3">
              <w:rPr>
                <w:rStyle w:val="Hipercze"/>
                <w:noProof/>
              </w:rPr>
              <w:t>Kryteria dostępu dla Działania 9.1 „Aktywna integracja” – typy operacji: B</w:t>
            </w:r>
            <w:r w:rsidR="00B36958">
              <w:rPr>
                <w:noProof/>
                <w:webHidden/>
              </w:rPr>
              <w:tab/>
            </w:r>
            <w:r>
              <w:rPr>
                <w:noProof/>
                <w:webHidden/>
              </w:rPr>
              <w:fldChar w:fldCharType="begin"/>
            </w:r>
            <w:r w:rsidR="00B36958">
              <w:rPr>
                <w:noProof/>
                <w:webHidden/>
              </w:rPr>
              <w:instrText xml:space="preserve"> PAGEREF _Toc481650706 \h </w:instrText>
            </w:r>
            <w:r>
              <w:rPr>
                <w:noProof/>
                <w:webHidden/>
              </w:rPr>
            </w:r>
            <w:r>
              <w:rPr>
                <w:noProof/>
                <w:webHidden/>
              </w:rPr>
              <w:fldChar w:fldCharType="separate"/>
            </w:r>
            <w:r w:rsidR="00353BF3">
              <w:rPr>
                <w:noProof/>
                <w:webHidden/>
              </w:rPr>
              <w:t>539</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07" w:history="1">
            <w:r w:rsidR="00B36958" w:rsidRPr="00C44BB3">
              <w:rPr>
                <w:rStyle w:val="Hipercze"/>
                <w:noProof/>
              </w:rPr>
              <w:t>b)</w:t>
            </w:r>
            <w:r w:rsidR="00B36958">
              <w:rPr>
                <w:noProof/>
                <w:sz w:val="22"/>
                <w:szCs w:val="22"/>
              </w:rPr>
              <w:tab/>
            </w:r>
            <w:r w:rsidR="00B36958" w:rsidRPr="00C44BB3">
              <w:rPr>
                <w:rStyle w:val="Hipercze"/>
                <w:noProof/>
              </w:rPr>
              <w:t>Kryteria premiujące dla Działania 9.1 „Aktywna integracja” – typy operacji: B</w:t>
            </w:r>
            <w:r w:rsidR="00B36958">
              <w:rPr>
                <w:noProof/>
                <w:webHidden/>
              </w:rPr>
              <w:tab/>
            </w:r>
            <w:r>
              <w:rPr>
                <w:noProof/>
                <w:webHidden/>
              </w:rPr>
              <w:fldChar w:fldCharType="begin"/>
            </w:r>
            <w:r w:rsidR="00B36958">
              <w:rPr>
                <w:noProof/>
                <w:webHidden/>
              </w:rPr>
              <w:instrText xml:space="preserve"> PAGEREF _Toc481650707 \h </w:instrText>
            </w:r>
            <w:r>
              <w:rPr>
                <w:noProof/>
                <w:webHidden/>
              </w:rPr>
            </w:r>
            <w:r>
              <w:rPr>
                <w:noProof/>
                <w:webHidden/>
              </w:rPr>
              <w:fldChar w:fldCharType="separate"/>
            </w:r>
            <w:r w:rsidR="00353BF3">
              <w:rPr>
                <w:noProof/>
                <w:webHidden/>
              </w:rPr>
              <w:t>542</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08" w:history="1">
            <w:r w:rsidR="00B36958" w:rsidRPr="00C44BB3">
              <w:rPr>
                <w:rStyle w:val="Hipercze"/>
                <w:rFonts w:cs="Tahoma"/>
                <w:noProof/>
              </w:rPr>
              <w:t>20.</w:t>
            </w:r>
            <w:r w:rsidR="00B36958">
              <w:rPr>
                <w:i w:val="0"/>
                <w:iCs w:val="0"/>
                <w:noProof/>
                <w:sz w:val="22"/>
                <w:szCs w:val="22"/>
              </w:rPr>
              <w:tab/>
            </w:r>
            <w:r w:rsidR="00B36958" w:rsidRPr="00C44BB3">
              <w:rPr>
                <w:rStyle w:val="Hipercze"/>
                <w:rFonts w:cs="Tahoma"/>
                <w:noProof/>
              </w:rPr>
              <w:t>Kryteria dla Działania 9.2 Dostęp do wysokiej jakości usług społecznych – nabór w trybie konkursowym (PI 9.iv)</w:t>
            </w:r>
            <w:r w:rsidR="00B36958">
              <w:rPr>
                <w:noProof/>
                <w:webHidden/>
              </w:rPr>
              <w:tab/>
            </w:r>
            <w:r>
              <w:rPr>
                <w:noProof/>
                <w:webHidden/>
              </w:rPr>
              <w:fldChar w:fldCharType="begin"/>
            </w:r>
            <w:r w:rsidR="00B36958">
              <w:rPr>
                <w:noProof/>
                <w:webHidden/>
              </w:rPr>
              <w:instrText xml:space="preserve"> PAGEREF _Toc481650708 \h </w:instrText>
            </w:r>
            <w:r>
              <w:rPr>
                <w:noProof/>
                <w:webHidden/>
              </w:rPr>
            </w:r>
            <w:r>
              <w:rPr>
                <w:noProof/>
                <w:webHidden/>
              </w:rPr>
              <w:fldChar w:fldCharType="separate"/>
            </w:r>
            <w:r w:rsidR="00353BF3">
              <w:rPr>
                <w:noProof/>
                <w:webHidden/>
              </w:rPr>
              <w:t>545</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09" w:history="1">
            <w:r w:rsidR="00B36958" w:rsidRPr="00C44BB3">
              <w:rPr>
                <w:rStyle w:val="Hipercze"/>
                <w:noProof/>
              </w:rPr>
              <w:t>a)</w:t>
            </w:r>
            <w:r w:rsidR="00B36958">
              <w:rPr>
                <w:noProof/>
                <w:sz w:val="22"/>
                <w:szCs w:val="22"/>
              </w:rPr>
              <w:tab/>
            </w:r>
            <w:r w:rsidR="00B36958" w:rsidRPr="00C44BB3">
              <w:rPr>
                <w:rStyle w:val="Hipercze"/>
                <w:noProof/>
              </w:rPr>
              <w:t>Kryteria dostępu dla Działania 9.2 „Dostęp do wysokiej jakości usług społecznych” – typ operacji: A, B i C - kryteriów nie stosuje się do naboru dla ZIT WROF w zakresie usług wsparcia rodziny oraz dla pozostałych naborów obejmujących wsparcie w zakresie pieczy zastępczej</w:t>
            </w:r>
            <w:r w:rsidR="00B36958">
              <w:rPr>
                <w:noProof/>
                <w:webHidden/>
              </w:rPr>
              <w:tab/>
            </w:r>
            <w:r>
              <w:rPr>
                <w:noProof/>
                <w:webHidden/>
              </w:rPr>
              <w:fldChar w:fldCharType="begin"/>
            </w:r>
            <w:r w:rsidR="00B36958">
              <w:rPr>
                <w:noProof/>
                <w:webHidden/>
              </w:rPr>
              <w:instrText xml:space="preserve"> PAGEREF _Toc481650709 \h </w:instrText>
            </w:r>
            <w:r>
              <w:rPr>
                <w:noProof/>
                <w:webHidden/>
              </w:rPr>
            </w:r>
            <w:r>
              <w:rPr>
                <w:noProof/>
                <w:webHidden/>
              </w:rPr>
              <w:fldChar w:fldCharType="separate"/>
            </w:r>
            <w:r w:rsidR="00353BF3">
              <w:rPr>
                <w:noProof/>
                <w:webHidden/>
              </w:rPr>
              <w:t>545</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10" w:history="1">
            <w:r w:rsidR="00B36958" w:rsidRPr="00C44BB3">
              <w:rPr>
                <w:rStyle w:val="Hipercze"/>
                <w:noProof/>
              </w:rPr>
              <w:t>b)</w:t>
            </w:r>
            <w:r w:rsidR="00B36958">
              <w:rPr>
                <w:noProof/>
                <w:sz w:val="22"/>
                <w:szCs w:val="22"/>
              </w:rPr>
              <w:tab/>
            </w:r>
            <w:r w:rsidR="00B36958" w:rsidRPr="00C44BB3">
              <w:rPr>
                <w:rStyle w:val="Hipercze"/>
                <w:noProof/>
              </w:rPr>
              <w:t>Kryteria premiujące Działania 9.2 „Dostęp do wysokiej jakości usług społecznych” – typ operacji: A, B i C - z wyłączeniem konkursów objętych mechanizmem ZIT</w:t>
            </w:r>
            <w:r w:rsidR="00B36958">
              <w:rPr>
                <w:noProof/>
                <w:webHidden/>
              </w:rPr>
              <w:tab/>
            </w:r>
            <w:r>
              <w:rPr>
                <w:noProof/>
                <w:webHidden/>
              </w:rPr>
              <w:fldChar w:fldCharType="begin"/>
            </w:r>
            <w:r w:rsidR="00B36958">
              <w:rPr>
                <w:noProof/>
                <w:webHidden/>
              </w:rPr>
              <w:instrText xml:space="preserve"> PAGEREF _Toc481650710 \h </w:instrText>
            </w:r>
            <w:r>
              <w:rPr>
                <w:noProof/>
                <w:webHidden/>
              </w:rPr>
            </w:r>
            <w:r>
              <w:rPr>
                <w:noProof/>
                <w:webHidden/>
              </w:rPr>
              <w:fldChar w:fldCharType="separate"/>
            </w:r>
            <w:r w:rsidR="00353BF3">
              <w:rPr>
                <w:noProof/>
                <w:webHidden/>
              </w:rPr>
              <w:t>551</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11" w:history="1">
            <w:r w:rsidR="00B36958" w:rsidRPr="00C44BB3">
              <w:rPr>
                <w:rStyle w:val="Hipercze"/>
                <w:rFonts w:cs="Tahoma"/>
                <w:noProof/>
              </w:rPr>
              <w:t>21.</w:t>
            </w:r>
            <w:r w:rsidR="00B36958">
              <w:rPr>
                <w:i w:val="0"/>
                <w:iCs w:val="0"/>
                <w:noProof/>
                <w:sz w:val="22"/>
                <w:szCs w:val="22"/>
              </w:rPr>
              <w:tab/>
            </w:r>
            <w:r w:rsidR="00B36958" w:rsidRPr="00C44BB3">
              <w:rPr>
                <w:rStyle w:val="Hipercze"/>
                <w:rFonts w:cs="Tahoma"/>
                <w:noProof/>
              </w:rPr>
              <w:t>Kryteria dla Działania 9.2 Dostęp do wysokiej jakości usług społecznych – nabór w trybie konkursowym (PI 9.iv)</w:t>
            </w:r>
            <w:r w:rsidR="00B36958">
              <w:rPr>
                <w:noProof/>
                <w:webHidden/>
              </w:rPr>
              <w:tab/>
            </w:r>
            <w:r>
              <w:rPr>
                <w:noProof/>
                <w:webHidden/>
              </w:rPr>
              <w:fldChar w:fldCharType="begin"/>
            </w:r>
            <w:r w:rsidR="00B36958">
              <w:rPr>
                <w:noProof/>
                <w:webHidden/>
              </w:rPr>
              <w:instrText xml:space="preserve"> PAGEREF _Toc481650711 \h </w:instrText>
            </w:r>
            <w:r>
              <w:rPr>
                <w:noProof/>
                <w:webHidden/>
              </w:rPr>
            </w:r>
            <w:r>
              <w:rPr>
                <w:noProof/>
                <w:webHidden/>
              </w:rPr>
              <w:fldChar w:fldCharType="separate"/>
            </w:r>
            <w:r w:rsidR="00353BF3">
              <w:rPr>
                <w:noProof/>
                <w:webHidden/>
              </w:rPr>
              <w:t>554</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12" w:history="1">
            <w:r w:rsidR="00B36958" w:rsidRPr="00C44BB3">
              <w:rPr>
                <w:rStyle w:val="Hipercze"/>
                <w:noProof/>
              </w:rPr>
              <w:t>a)</w:t>
            </w:r>
            <w:r w:rsidR="00B36958">
              <w:rPr>
                <w:noProof/>
                <w:sz w:val="22"/>
                <w:szCs w:val="22"/>
              </w:rPr>
              <w:tab/>
            </w:r>
            <w:r w:rsidR="00B36958" w:rsidRPr="00C44BB3">
              <w:rPr>
                <w:rStyle w:val="Hipercze"/>
                <w:noProof/>
              </w:rPr>
              <w:t>Kryteria dostępu dla Działania 9.2 „Dostęp do wysokiej jakości usług społecznych” – typ operacji: B (usługi wsparcia systemu pieczy zastępczej) – z wyłączeniem Poddziałania 9.2.2</w:t>
            </w:r>
            <w:r w:rsidR="00B36958">
              <w:rPr>
                <w:noProof/>
                <w:webHidden/>
              </w:rPr>
              <w:tab/>
            </w:r>
            <w:r>
              <w:rPr>
                <w:noProof/>
                <w:webHidden/>
              </w:rPr>
              <w:fldChar w:fldCharType="begin"/>
            </w:r>
            <w:r w:rsidR="00B36958">
              <w:rPr>
                <w:noProof/>
                <w:webHidden/>
              </w:rPr>
              <w:instrText xml:space="preserve"> PAGEREF _Toc481650712 \h </w:instrText>
            </w:r>
            <w:r>
              <w:rPr>
                <w:noProof/>
                <w:webHidden/>
              </w:rPr>
            </w:r>
            <w:r>
              <w:rPr>
                <w:noProof/>
                <w:webHidden/>
              </w:rPr>
              <w:fldChar w:fldCharType="separate"/>
            </w:r>
            <w:r w:rsidR="00353BF3">
              <w:rPr>
                <w:noProof/>
                <w:webHidden/>
              </w:rPr>
              <w:t>554</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13" w:history="1">
            <w:r w:rsidR="00B36958" w:rsidRPr="00C44BB3">
              <w:rPr>
                <w:rStyle w:val="Hipercze"/>
                <w:noProof/>
              </w:rPr>
              <w:t>b)</w:t>
            </w:r>
            <w:r w:rsidR="00B36958">
              <w:rPr>
                <w:noProof/>
                <w:sz w:val="22"/>
                <w:szCs w:val="22"/>
              </w:rPr>
              <w:tab/>
            </w:r>
            <w:r w:rsidR="00B36958" w:rsidRPr="00C44BB3">
              <w:rPr>
                <w:rStyle w:val="Hipercze"/>
                <w:noProof/>
              </w:rPr>
              <w:t>Kryteria premiujące Działania 9.2 „Dostęp do wysokiej jakości usług społecznych” – typ operacji: B (usługi wsparcia systemu pieczy zastępczej)- z wyłączeniem konkursów objętych mechanizmem ZIT</w:t>
            </w:r>
            <w:r w:rsidR="00B36958">
              <w:rPr>
                <w:noProof/>
                <w:webHidden/>
              </w:rPr>
              <w:tab/>
            </w:r>
            <w:r>
              <w:rPr>
                <w:noProof/>
                <w:webHidden/>
              </w:rPr>
              <w:fldChar w:fldCharType="begin"/>
            </w:r>
            <w:r w:rsidR="00B36958">
              <w:rPr>
                <w:noProof/>
                <w:webHidden/>
              </w:rPr>
              <w:instrText xml:space="preserve"> PAGEREF _Toc481650713 \h </w:instrText>
            </w:r>
            <w:r>
              <w:rPr>
                <w:noProof/>
                <w:webHidden/>
              </w:rPr>
            </w:r>
            <w:r>
              <w:rPr>
                <w:noProof/>
                <w:webHidden/>
              </w:rPr>
              <w:fldChar w:fldCharType="separate"/>
            </w:r>
            <w:r w:rsidR="00353BF3">
              <w:rPr>
                <w:noProof/>
                <w:webHidden/>
              </w:rPr>
              <w:t>558</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14" w:history="1">
            <w:r w:rsidR="00B36958" w:rsidRPr="00C44BB3">
              <w:rPr>
                <w:rStyle w:val="Hipercze"/>
                <w:rFonts w:cs="Tahoma"/>
                <w:noProof/>
              </w:rPr>
              <w:t>22.</w:t>
            </w:r>
            <w:r w:rsidR="00B36958">
              <w:rPr>
                <w:i w:val="0"/>
                <w:iCs w:val="0"/>
                <w:noProof/>
                <w:sz w:val="22"/>
                <w:szCs w:val="22"/>
              </w:rPr>
              <w:tab/>
            </w:r>
            <w:r w:rsidR="00B36958" w:rsidRPr="00C44BB3">
              <w:rPr>
                <w:rStyle w:val="Hipercze"/>
                <w:rFonts w:cs="Tahoma"/>
                <w:noProof/>
              </w:rPr>
              <w:t>Kryteria dla Działania 9.2 Dostęp do wysokiej jakości usług społecznych – nabór w trybie konkursowym (PI 9.iv)</w:t>
            </w:r>
            <w:r w:rsidR="00B36958">
              <w:rPr>
                <w:noProof/>
                <w:webHidden/>
              </w:rPr>
              <w:tab/>
            </w:r>
            <w:r>
              <w:rPr>
                <w:noProof/>
                <w:webHidden/>
              </w:rPr>
              <w:fldChar w:fldCharType="begin"/>
            </w:r>
            <w:r w:rsidR="00B36958">
              <w:rPr>
                <w:noProof/>
                <w:webHidden/>
              </w:rPr>
              <w:instrText xml:space="preserve"> PAGEREF _Toc481650714 \h </w:instrText>
            </w:r>
            <w:r>
              <w:rPr>
                <w:noProof/>
                <w:webHidden/>
              </w:rPr>
            </w:r>
            <w:r>
              <w:rPr>
                <w:noProof/>
                <w:webHidden/>
              </w:rPr>
              <w:fldChar w:fldCharType="separate"/>
            </w:r>
            <w:r w:rsidR="00353BF3">
              <w:rPr>
                <w:noProof/>
                <w:webHidden/>
              </w:rPr>
              <w:t>560</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15" w:history="1">
            <w:r w:rsidR="00B36958" w:rsidRPr="00C44BB3">
              <w:rPr>
                <w:rStyle w:val="Hipercze"/>
                <w:noProof/>
              </w:rPr>
              <w:t>a)</w:t>
            </w:r>
            <w:r w:rsidR="00B36958">
              <w:rPr>
                <w:noProof/>
                <w:sz w:val="22"/>
                <w:szCs w:val="22"/>
              </w:rPr>
              <w:tab/>
            </w:r>
            <w:r w:rsidR="00B36958" w:rsidRPr="00C44BB3">
              <w:rPr>
                <w:rStyle w:val="Hipercze"/>
                <w:noProof/>
              </w:rPr>
              <w:t>Kryteria dostępu dla Działania 9.2 „Dostęp do wysokiej jakości usług społecznych” – Poddziałanie 9.2.2 Dostęp do wysokiej jakości usług społecznych – ZIT WROF - typ operacji: B (usługi wsparcia rodziny i systemu pieczy zastępczej)</w:t>
            </w:r>
            <w:r w:rsidR="00B36958">
              <w:rPr>
                <w:noProof/>
                <w:webHidden/>
              </w:rPr>
              <w:tab/>
            </w:r>
            <w:r>
              <w:rPr>
                <w:noProof/>
                <w:webHidden/>
              </w:rPr>
              <w:fldChar w:fldCharType="begin"/>
            </w:r>
            <w:r w:rsidR="00B36958">
              <w:rPr>
                <w:noProof/>
                <w:webHidden/>
              </w:rPr>
              <w:instrText xml:space="preserve"> PAGEREF _Toc481650715 \h </w:instrText>
            </w:r>
            <w:r>
              <w:rPr>
                <w:noProof/>
                <w:webHidden/>
              </w:rPr>
            </w:r>
            <w:r>
              <w:rPr>
                <w:noProof/>
                <w:webHidden/>
              </w:rPr>
              <w:fldChar w:fldCharType="separate"/>
            </w:r>
            <w:r w:rsidR="00353BF3">
              <w:rPr>
                <w:noProof/>
                <w:webHidden/>
              </w:rPr>
              <w:t>560</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16" w:history="1">
            <w:r w:rsidR="00B36958" w:rsidRPr="00C44BB3">
              <w:rPr>
                <w:rStyle w:val="Hipercze"/>
                <w:rFonts w:cs="Tahoma"/>
                <w:noProof/>
              </w:rPr>
              <w:t>23.</w:t>
            </w:r>
            <w:r w:rsidR="00B36958">
              <w:rPr>
                <w:i w:val="0"/>
                <w:iCs w:val="0"/>
                <w:noProof/>
                <w:sz w:val="22"/>
                <w:szCs w:val="22"/>
              </w:rPr>
              <w:tab/>
            </w:r>
            <w:r w:rsidR="00B36958" w:rsidRPr="00C44BB3">
              <w:rPr>
                <w:rStyle w:val="Hipercze"/>
                <w:rFonts w:cs="Tahoma"/>
                <w:noProof/>
              </w:rPr>
              <w:t>Kryteria dla Działania 9.4 Wspieranie gospodarki społecznej – nabór w trybie konkursowym (konkurs skierowany do Ośrodków Wsparcia Ekonomii Społecznej) (PI 9.v)</w:t>
            </w:r>
            <w:r w:rsidR="00B36958">
              <w:rPr>
                <w:noProof/>
                <w:webHidden/>
              </w:rPr>
              <w:tab/>
            </w:r>
            <w:r>
              <w:rPr>
                <w:noProof/>
                <w:webHidden/>
              </w:rPr>
              <w:fldChar w:fldCharType="begin"/>
            </w:r>
            <w:r w:rsidR="00B36958">
              <w:rPr>
                <w:noProof/>
                <w:webHidden/>
              </w:rPr>
              <w:instrText xml:space="preserve"> PAGEREF _Toc481650716 \h </w:instrText>
            </w:r>
            <w:r>
              <w:rPr>
                <w:noProof/>
                <w:webHidden/>
              </w:rPr>
            </w:r>
            <w:r>
              <w:rPr>
                <w:noProof/>
                <w:webHidden/>
              </w:rPr>
              <w:fldChar w:fldCharType="separate"/>
            </w:r>
            <w:r w:rsidR="00353BF3">
              <w:rPr>
                <w:noProof/>
                <w:webHidden/>
              </w:rPr>
              <w:t>566</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17" w:history="1">
            <w:r w:rsidR="00B36958" w:rsidRPr="00C44BB3">
              <w:rPr>
                <w:rStyle w:val="Hipercze"/>
                <w:noProof/>
              </w:rPr>
              <w:t>a)</w:t>
            </w:r>
            <w:r w:rsidR="00B36958">
              <w:rPr>
                <w:noProof/>
                <w:sz w:val="22"/>
                <w:szCs w:val="22"/>
              </w:rPr>
              <w:tab/>
            </w:r>
            <w:r w:rsidR="00B36958" w:rsidRPr="00C44BB3">
              <w:rPr>
                <w:rStyle w:val="Hipercze"/>
                <w:noProof/>
              </w:rPr>
              <w:t>Kryteria dostępu dla Działania 9.4 Wspieranie gospodarki społecznej</w:t>
            </w:r>
            <w:r w:rsidR="00B36958">
              <w:rPr>
                <w:noProof/>
                <w:webHidden/>
              </w:rPr>
              <w:tab/>
            </w:r>
            <w:r>
              <w:rPr>
                <w:noProof/>
                <w:webHidden/>
              </w:rPr>
              <w:fldChar w:fldCharType="begin"/>
            </w:r>
            <w:r w:rsidR="00B36958">
              <w:rPr>
                <w:noProof/>
                <w:webHidden/>
              </w:rPr>
              <w:instrText xml:space="preserve"> PAGEREF _Toc481650717 \h </w:instrText>
            </w:r>
            <w:r>
              <w:rPr>
                <w:noProof/>
                <w:webHidden/>
              </w:rPr>
            </w:r>
            <w:r>
              <w:rPr>
                <w:noProof/>
                <w:webHidden/>
              </w:rPr>
              <w:fldChar w:fldCharType="separate"/>
            </w:r>
            <w:r w:rsidR="00353BF3">
              <w:rPr>
                <w:noProof/>
                <w:webHidden/>
              </w:rPr>
              <w:t>566</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18" w:history="1">
            <w:r w:rsidR="00B36958" w:rsidRPr="00C44BB3">
              <w:rPr>
                <w:rStyle w:val="Hipercze"/>
                <w:noProof/>
              </w:rPr>
              <w:t>b)</w:t>
            </w:r>
            <w:r w:rsidR="00B36958">
              <w:rPr>
                <w:noProof/>
                <w:sz w:val="22"/>
                <w:szCs w:val="22"/>
              </w:rPr>
              <w:tab/>
            </w:r>
            <w:r w:rsidR="00B36958" w:rsidRPr="00C44BB3">
              <w:rPr>
                <w:rStyle w:val="Hipercze"/>
                <w:noProof/>
              </w:rPr>
              <w:t>Kryteria premiujące dla Działanie 9.4 Wspieranie gospodarki społecznej</w:t>
            </w:r>
            <w:r w:rsidR="00B36958">
              <w:rPr>
                <w:noProof/>
                <w:webHidden/>
              </w:rPr>
              <w:tab/>
            </w:r>
            <w:r>
              <w:rPr>
                <w:noProof/>
                <w:webHidden/>
              </w:rPr>
              <w:fldChar w:fldCharType="begin"/>
            </w:r>
            <w:r w:rsidR="00B36958">
              <w:rPr>
                <w:noProof/>
                <w:webHidden/>
              </w:rPr>
              <w:instrText xml:space="preserve"> PAGEREF _Toc481650718 \h </w:instrText>
            </w:r>
            <w:r>
              <w:rPr>
                <w:noProof/>
                <w:webHidden/>
              </w:rPr>
            </w:r>
            <w:r>
              <w:rPr>
                <w:noProof/>
                <w:webHidden/>
              </w:rPr>
              <w:fldChar w:fldCharType="separate"/>
            </w:r>
            <w:r w:rsidR="00353BF3">
              <w:rPr>
                <w:noProof/>
                <w:webHidden/>
              </w:rPr>
              <w:t>570</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19" w:history="1">
            <w:r w:rsidR="00B36958" w:rsidRPr="00C44BB3">
              <w:rPr>
                <w:rStyle w:val="Hipercze"/>
                <w:rFonts w:cs="Tahoma"/>
                <w:noProof/>
              </w:rPr>
              <w:t>24.</w:t>
            </w:r>
            <w:r w:rsidR="00B36958">
              <w:rPr>
                <w:i w:val="0"/>
                <w:iCs w:val="0"/>
                <w:noProof/>
                <w:sz w:val="22"/>
                <w:szCs w:val="22"/>
              </w:rPr>
              <w:tab/>
            </w:r>
            <w:r w:rsidR="00B36958" w:rsidRPr="00C44BB3">
              <w:rPr>
                <w:rStyle w:val="Hipercze"/>
                <w:rFonts w:cs="Tahoma"/>
                <w:noProof/>
              </w:rPr>
              <w:t>Kryteria dostępu dla Działania 9.4 – nabór w trybie pozakonkursowym (PI 9.v)</w:t>
            </w:r>
            <w:r w:rsidR="00B36958">
              <w:rPr>
                <w:noProof/>
                <w:webHidden/>
              </w:rPr>
              <w:tab/>
            </w:r>
            <w:r>
              <w:rPr>
                <w:noProof/>
                <w:webHidden/>
              </w:rPr>
              <w:fldChar w:fldCharType="begin"/>
            </w:r>
            <w:r w:rsidR="00B36958">
              <w:rPr>
                <w:noProof/>
                <w:webHidden/>
              </w:rPr>
              <w:instrText xml:space="preserve"> PAGEREF _Toc481650719 \h </w:instrText>
            </w:r>
            <w:r>
              <w:rPr>
                <w:noProof/>
                <w:webHidden/>
              </w:rPr>
            </w:r>
            <w:r>
              <w:rPr>
                <w:noProof/>
                <w:webHidden/>
              </w:rPr>
              <w:fldChar w:fldCharType="separate"/>
            </w:r>
            <w:r w:rsidR="00353BF3">
              <w:rPr>
                <w:noProof/>
                <w:webHidden/>
              </w:rPr>
              <w:t>571</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20" w:history="1">
            <w:r w:rsidR="00B36958" w:rsidRPr="00C44BB3">
              <w:rPr>
                <w:rStyle w:val="Hipercze"/>
                <w:rFonts w:cs="Tahoma"/>
                <w:noProof/>
              </w:rPr>
              <w:t>25.</w:t>
            </w:r>
            <w:r w:rsidR="00B36958">
              <w:rPr>
                <w:i w:val="0"/>
                <w:iCs w:val="0"/>
                <w:noProof/>
                <w:sz w:val="22"/>
                <w:szCs w:val="22"/>
              </w:rPr>
              <w:tab/>
            </w:r>
            <w:r w:rsidR="00B36958" w:rsidRPr="00C44BB3">
              <w:rPr>
                <w:rStyle w:val="Hipercze"/>
                <w:rFonts w:cs="Tahoma"/>
                <w:noProof/>
              </w:rPr>
              <w:t>Kryteria dla Działania 10.1 Zapewnienie równego dostępu do wysokiej jakości edukacji przedszkolnej – nabór w trybie konkursowym (PI 10.i)</w:t>
            </w:r>
            <w:r w:rsidR="00B36958">
              <w:rPr>
                <w:noProof/>
                <w:webHidden/>
              </w:rPr>
              <w:tab/>
            </w:r>
            <w:r>
              <w:rPr>
                <w:noProof/>
                <w:webHidden/>
              </w:rPr>
              <w:fldChar w:fldCharType="begin"/>
            </w:r>
            <w:r w:rsidR="00B36958">
              <w:rPr>
                <w:noProof/>
                <w:webHidden/>
              </w:rPr>
              <w:instrText xml:space="preserve"> PAGEREF _Toc481650720 \h </w:instrText>
            </w:r>
            <w:r>
              <w:rPr>
                <w:noProof/>
                <w:webHidden/>
              </w:rPr>
            </w:r>
            <w:r>
              <w:rPr>
                <w:noProof/>
                <w:webHidden/>
              </w:rPr>
              <w:fldChar w:fldCharType="separate"/>
            </w:r>
            <w:r w:rsidR="00353BF3">
              <w:rPr>
                <w:noProof/>
                <w:webHidden/>
              </w:rPr>
              <w:t>573</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21" w:history="1">
            <w:r w:rsidR="00B36958" w:rsidRPr="00C44BB3">
              <w:rPr>
                <w:rStyle w:val="Hipercze"/>
                <w:noProof/>
              </w:rPr>
              <w:t>a)</w:t>
            </w:r>
            <w:r w:rsidR="00B36958">
              <w:rPr>
                <w:noProof/>
                <w:sz w:val="22"/>
                <w:szCs w:val="22"/>
              </w:rPr>
              <w:tab/>
            </w:r>
            <w:r w:rsidR="00B36958" w:rsidRPr="00C44BB3">
              <w:rPr>
                <w:rStyle w:val="Hipercze"/>
                <w:noProof/>
              </w:rPr>
              <w:t>Kryteria dostępu dla Działania 10.1 Zapewnienie równego dostępu do wysokiej jakości edukacji przedszkolnej</w:t>
            </w:r>
            <w:r w:rsidR="00B36958">
              <w:rPr>
                <w:noProof/>
                <w:webHidden/>
              </w:rPr>
              <w:tab/>
            </w:r>
            <w:r>
              <w:rPr>
                <w:noProof/>
                <w:webHidden/>
              </w:rPr>
              <w:fldChar w:fldCharType="begin"/>
            </w:r>
            <w:r w:rsidR="00B36958">
              <w:rPr>
                <w:noProof/>
                <w:webHidden/>
              </w:rPr>
              <w:instrText xml:space="preserve"> PAGEREF _Toc481650721 \h </w:instrText>
            </w:r>
            <w:r>
              <w:rPr>
                <w:noProof/>
                <w:webHidden/>
              </w:rPr>
            </w:r>
            <w:r>
              <w:rPr>
                <w:noProof/>
                <w:webHidden/>
              </w:rPr>
              <w:fldChar w:fldCharType="separate"/>
            </w:r>
            <w:r w:rsidR="00353BF3">
              <w:rPr>
                <w:noProof/>
                <w:webHidden/>
              </w:rPr>
              <w:t>573</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22" w:history="1">
            <w:r w:rsidR="00B36958" w:rsidRPr="00C44BB3">
              <w:rPr>
                <w:rStyle w:val="Hipercze"/>
                <w:noProof/>
              </w:rPr>
              <w:t>b)</w:t>
            </w:r>
            <w:r w:rsidR="00B36958">
              <w:rPr>
                <w:noProof/>
                <w:sz w:val="22"/>
                <w:szCs w:val="22"/>
              </w:rPr>
              <w:tab/>
            </w:r>
            <w:r w:rsidR="00B36958" w:rsidRPr="00C44BB3">
              <w:rPr>
                <w:rStyle w:val="Hipercze"/>
                <w:noProof/>
              </w:rPr>
              <w:t>Kryteria premiujące dla Działania 10.1 – z wyłączeniem konkursów objętych mechanizmem ZIT</w:t>
            </w:r>
            <w:r w:rsidR="00B36958">
              <w:rPr>
                <w:noProof/>
                <w:webHidden/>
              </w:rPr>
              <w:tab/>
            </w:r>
            <w:r>
              <w:rPr>
                <w:noProof/>
                <w:webHidden/>
              </w:rPr>
              <w:fldChar w:fldCharType="begin"/>
            </w:r>
            <w:r w:rsidR="00B36958">
              <w:rPr>
                <w:noProof/>
                <w:webHidden/>
              </w:rPr>
              <w:instrText xml:space="preserve"> PAGEREF _Toc481650722 \h </w:instrText>
            </w:r>
            <w:r>
              <w:rPr>
                <w:noProof/>
                <w:webHidden/>
              </w:rPr>
            </w:r>
            <w:r>
              <w:rPr>
                <w:noProof/>
                <w:webHidden/>
              </w:rPr>
              <w:fldChar w:fldCharType="separate"/>
            </w:r>
            <w:r w:rsidR="00353BF3">
              <w:rPr>
                <w:noProof/>
                <w:webHidden/>
              </w:rPr>
              <w:t>574</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23" w:history="1">
            <w:r w:rsidR="00B36958" w:rsidRPr="00C44BB3">
              <w:rPr>
                <w:rStyle w:val="Hipercze"/>
                <w:rFonts w:cs="Tahoma"/>
                <w:noProof/>
              </w:rPr>
              <w:t>26.</w:t>
            </w:r>
            <w:r w:rsidR="00B36958">
              <w:rPr>
                <w:i w:val="0"/>
                <w:iCs w:val="0"/>
                <w:noProof/>
                <w:sz w:val="22"/>
                <w:szCs w:val="22"/>
              </w:rPr>
              <w:tab/>
            </w:r>
            <w:r w:rsidR="00B36958" w:rsidRPr="00C44BB3">
              <w:rPr>
                <w:rStyle w:val="Hipercze"/>
                <w:rFonts w:cs="Tahoma"/>
                <w:noProof/>
              </w:rPr>
              <w:t>Kryteria dla Działania 10.2 Zapewnienie równego dostępu do wysokiej jakości edukacji podstawowej, gimnazjalnej i ponadgimnazjalnej – nabór w trybie konkursowym (PI 10.i)</w:t>
            </w:r>
            <w:r w:rsidR="00B36958">
              <w:rPr>
                <w:noProof/>
                <w:webHidden/>
              </w:rPr>
              <w:tab/>
            </w:r>
            <w:r>
              <w:rPr>
                <w:noProof/>
                <w:webHidden/>
              </w:rPr>
              <w:fldChar w:fldCharType="begin"/>
            </w:r>
            <w:r w:rsidR="00B36958">
              <w:rPr>
                <w:noProof/>
                <w:webHidden/>
              </w:rPr>
              <w:instrText xml:space="preserve"> PAGEREF _Toc481650723 \h </w:instrText>
            </w:r>
            <w:r>
              <w:rPr>
                <w:noProof/>
                <w:webHidden/>
              </w:rPr>
            </w:r>
            <w:r>
              <w:rPr>
                <w:noProof/>
                <w:webHidden/>
              </w:rPr>
              <w:fldChar w:fldCharType="separate"/>
            </w:r>
            <w:r w:rsidR="00353BF3">
              <w:rPr>
                <w:noProof/>
                <w:webHidden/>
              </w:rPr>
              <w:t>579</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24" w:history="1">
            <w:r w:rsidR="00B36958" w:rsidRPr="00C44BB3">
              <w:rPr>
                <w:rStyle w:val="Hipercze"/>
                <w:noProof/>
              </w:rPr>
              <w:t>a)</w:t>
            </w:r>
            <w:r w:rsidR="00B36958">
              <w:rPr>
                <w:noProof/>
                <w:sz w:val="22"/>
                <w:szCs w:val="22"/>
              </w:rPr>
              <w:tab/>
            </w:r>
            <w:r w:rsidR="00B36958" w:rsidRPr="00C44BB3">
              <w:rPr>
                <w:rStyle w:val="Hipercze"/>
                <w:noProof/>
              </w:rPr>
              <w:t xml:space="preserve">Kryteria dostępu dla Działania 10.2 </w:t>
            </w:r>
            <w:r w:rsidR="00B36958" w:rsidRPr="00C44BB3">
              <w:rPr>
                <w:rStyle w:val="Hipercze"/>
                <w:rFonts w:cs="Arial"/>
                <w:noProof/>
              </w:rPr>
              <w:t>Zapewnienie równego dostępu do wysokiej jakości edukacji podstawowej, gimnazjalnej i ponadgimnazjalnej – konkurs horyzontalny</w:t>
            </w:r>
            <w:r w:rsidR="00B36958">
              <w:rPr>
                <w:noProof/>
                <w:webHidden/>
              </w:rPr>
              <w:tab/>
            </w:r>
            <w:r>
              <w:rPr>
                <w:noProof/>
                <w:webHidden/>
              </w:rPr>
              <w:fldChar w:fldCharType="begin"/>
            </w:r>
            <w:r w:rsidR="00B36958">
              <w:rPr>
                <w:noProof/>
                <w:webHidden/>
              </w:rPr>
              <w:instrText xml:space="preserve"> PAGEREF _Toc481650724 \h </w:instrText>
            </w:r>
            <w:r>
              <w:rPr>
                <w:noProof/>
                <w:webHidden/>
              </w:rPr>
            </w:r>
            <w:r>
              <w:rPr>
                <w:noProof/>
                <w:webHidden/>
              </w:rPr>
              <w:fldChar w:fldCharType="separate"/>
            </w:r>
            <w:r w:rsidR="00353BF3">
              <w:rPr>
                <w:noProof/>
                <w:webHidden/>
              </w:rPr>
              <w:t>579</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25" w:history="1">
            <w:r w:rsidR="00B36958" w:rsidRPr="00C44BB3">
              <w:rPr>
                <w:rStyle w:val="Hipercze"/>
                <w:noProof/>
              </w:rPr>
              <w:t>b)</w:t>
            </w:r>
            <w:r w:rsidR="00B36958">
              <w:rPr>
                <w:noProof/>
                <w:sz w:val="22"/>
                <w:szCs w:val="22"/>
              </w:rPr>
              <w:tab/>
            </w:r>
            <w:r w:rsidR="00B36958" w:rsidRPr="00C44BB3">
              <w:rPr>
                <w:rStyle w:val="Hipercze"/>
                <w:noProof/>
              </w:rPr>
              <w:t xml:space="preserve">Kryteria dostępu dla Działania 10.2 </w:t>
            </w:r>
            <w:r w:rsidR="00B36958" w:rsidRPr="00C44BB3">
              <w:rPr>
                <w:rStyle w:val="Hipercze"/>
                <w:rFonts w:cs="Arial"/>
                <w:noProof/>
              </w:rPr>
              <w:t>Zapewnienie równego dostępu do wysokiej jakości edukacji podstawowej, gimnazjalnej i ponadgimnazjalnej – konkurs dla ZIT</w:t>
            </w:r>
            <w:r w:rsidR="00B36958">
              <w:rPr>
                <w:noProof/>
                <w:webHidden/>
              </w:rPr>
              <w:tab/>
            </w:r>
            <w:r>
              <w:rPr>
                <w:noProof/>
                <w:webHidden/>
              </w:rPr>
              <w:fldChar w:fldCharType="begin"/>
            </w:r>
            <w:r w:rsidR="00B36958">
              <w:rPr>
                <w:noProof/>
                <w:webHidden/>
              </w:rPr>
              <w:instrText xml:space="preserve"> PAGEREF _Toc481650725 \h </w:instrText>
            </w:r>
            <w:r>
              <w:rPr>
                <w:noProof/>
                <w:webHidden/>
              </w:rPr>
            </w:r>
            <w:r>
              <w:rPr>
                <w:noProof/>
                <w:webHidden/>
              </w:rPr>
              <w:fldChar w:fldCharType="separate"/>
            </w:r>
            <w:r w:rsidR="00353BF3">
              <w:rPr>
                <w:noProof/>
                <w:webHidden/>
              </w:rPr>
              <w:t>583</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26" w:history="1">
            <w:r w:rsidR="00B36958" w:rsidRPr="00C44BB3">
              <w:rPr>
                <w:rStyle w:val="Hipercze"/>
                <w:noProof/>
              </w:rPr>
              <w:t>c)</w:t>
            </w:r>
            <w:r w:rsidR="00B36958">
              <w:rPr>
                <w:noProof/>
                <w:sz w:val="22"/>
                <w:szCs w:val="22"/>
              </w:rPr>
              <w:tab/>
            </w:r>
            <w:r w:rsidR="00B36958" w:rsidRPr="00C44BB3">
              <w:rPr>
                <w:rStyle w:val="Hipercze"/>
                <w:noProof/>
              </w:rPr>
              <w:t>Kryteria premiujące dla Działania 10.2 – z wyłączeniem konkursów objętych mechanizmem ZIT</w:t>
            </w:r>
            <w:r w:rsidR="00B36958">
              <w:rPr>
                <w:noProof/>
                <w:webHidden/>
              </w:rPr>
              <w:tab/>
            </w:r>
            <w:r>
              <w:rPr>
                <w:noProof/>
                <w:webHidden/>
              </w:rPr>
              <w:fldChar w:fldCharType="begin"/>
            </w:r>
            <w:r w:rsidR="00B36958">
              <w:rPr>
                <w:noProof/>
                <w:webHidden/>
              </w:rPr>
              <w:instrText xml:space="preserve"> PAGEREF _Toc481650726 \h </w:instrText>
            </w:r>
            <w:r>
              <w:rPr>
                <w:noProof/>
                <w:webHidden/>
              </w:rPr>
            </w:r>
            <w:r>
              <w:rPr>
                <w:noProof/>
                <w:webHidden/>
              </w:rPr>
              <w:fldChar w:fldCharType="separate"/>
            </w:r>
            <w:r w:rsidR="00353BF3">
              <w:rPr>
                <w:noProof/>
                <w:webHidden/>
              </w:rPr>
              <w:t>587</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27" w:history="1">
            <w:r w:rsidR="00B36958" w:rsidRPr="00C44BB3">
              <w:rPr>
                <w:rStyle w:val="Hipercze"/>
                <w:rFonts w:cs="Tahoma"/>
                <w:noProof/>
              </w:rPr>
              <w:t>27.</w:t>
            </w:r>
            <w:r w:rsidR="00B36958">
              <w:rPr>
                <w:i w:val="0"/>
                <w:iCs w:val="0"/>
                <w:noProof/>
                <w:sz w:val="22"/>
                <w:szCs w:val="22"/>
              </w:rPr>
              <w:tab/>
            </w:r>
            <w:r w:rsidR="00B36958" w:rsidRPr="00C44BB3">
              <w:rPr>
                <w:rStyle w:val="Hipercze"/>
                <w:rFonts w:cs="Tahoma"/>
                <w:noProof/>
              </w:rPr>
              <w:t>Kryteria dla Działania 10.3 Poprawa dostępności i wspieranie uczenia się przez całe życie – nabór w trybie konkursowym (PI 10.iii)</w:t>
            </w:r>
            <w:r w:rsidR="00B36958">
              <w:rPr>
                <w:noProof/>
                <w:webHidden/>
              </w:rPr>
              <w:tab/>
            </w:r>
            <w:r>
              <w:rPr>
                <w:noProof/>
                <w:webHidden/>
              </w:rPr>
              <w:fldChar w:fldCharType="begin"/>
            </w:r>
            <w:r w:rsidR="00B36958">
              <w:rPr>
                <w:noProof/>
                <w:webHidden/>
              </w:rPr>
              <w:instrText xml:space="preserve"> PAGEREF _Toc481650727 \h </w:instrText>
            </w:r>
            <w:r>
              <w:rPr>
                <w:noProof/>
                <w:webHidden/>
              </w:rPr>
            </w:r>
            <w:r>
              <w:rPr>
                <w:noProof/>
                <w:webHidden/>
              </w:rPr>
              <w:fldChar w:fldCharType="separate"/>
            </w:r>
            <w:r w:rsidR="00353BF3">
              <w:rPr>
                <w:noProof/>
                <w:webHidden/>
              </w:rPr>
              <w:t>592</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28" w:history="1">
            <w:r w:rsidR="00B36958" w:rsidRPr="00C44BB3">
              <w:rPr>
                <w:rStyle w:val="Hipercze"/>
                <w:noProof/>
              </w:rPr>
              <w:t>a)</w:t>
            </w:r>
            <w:r w:rsidR="00B36958">
              <w:rPr>
                <w:noProof/>
                <w:sz w:val="22"/>
                <w:szCs w:val="22"/>
              </w:rPr>
              <w:tab/>
            </w:r>
            <w:r w:rsidR="00B36958" w:rsidRPr="00C44BB3">
              <w:rPr>
                <w:rStyle w:val="Hipercze"/>
                <w:noProof/>
              </w:rPr>
              <w:t>Kryteria dostępu dla Działania 10.3 Poprawa dostępności i wspieranie uczenia się przez całe życie</w:t>
            </w:r>
            <w:r w:rsidR="00B36958">
              <w:rPr>
                <w:noProof/>
                <w:webHidden/>
              </w:rPr>
              <w:tab/>
            </w:r>
            <w:r>
              <w:rPr>
                <w:noProof/>
                <w:webHidden/>
              </w:rPr>
              <w:fldChar w:fldCharType="begin"/>
            </w:r>
            <w:r w:rsidR="00B36958">
              <w:rPr>
                <w:noProof/>
                <w:webHidden/>
              </w:rPr>
              <w:instrText xml:space="preserve"> PAGEREF _Toc481650728 \h </w:instrText>
            </w:r>
            <w:r>
              <w:rPr>
                <w:noProof/>
                <w:webHidden/>
              </w:rPr>
            </w:r>
            <w:r>
              <w:rPr>
                <w:noProof/>
                <w:webHidden/>
              </w:rPr>
              <w:fldChar w:fldCharType="separate"/>
            </w:r>
            <w:r w:rsidR="00353BF3">
              <w:rPr>
                <w:noProof/>
                <w:webHidden/>
              </w:rPr>
              <w:t>592</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29" w:history="1">
            <w:r w:rsidR="00B36958" w:rsidRPr="00C44BB3">
              <w:rPr>
                <w:rStyle w:val="Hipercze"/>
                <w:noProof/>
              </w:rPr>
              <w:t>b)</w:t>
            </w:r>
            <w:r w:rsidR="00B36958">
              <w:rPr>
                <w:noProof/>
                <w:sz w:val="22"/>
                <w:szCs w:val="22"/>
              </w:rPr>
              <w:tab/>
            </w:r>
            <w:r w:rsidR="00B36958" w:rsidRPr="00C44BB3">
              <w:rPr>
                <w:rStyle w:val="Hipercze"/>
                <w:noProof/>
              </w:rPr>
              <w:t>Kryteria premiujące dla Działania 10.3 Poprawa dostępności i wspieranie uczenia się przez całe życie</w:t>
            </w:r>
            <w:r w:rsidR="00B36958">
              <w:rPr>
                <w:noProof/>
                <w:webHidden/>
              </w:rPr>
              <w:tab/>
            </w:r>
            <w:r>
              <w:rPr>
                <w:noProof/>
                <w:webHidden/>
              </w:rPr>
              <w:fldChar w:fldCharType="begin"/>
            </w:r>
            <w:r w:rsidR="00B36958">
              <w:rPr>
                <w:noProof/>
                <w:webHidden/>
              </w:rPr>
              <w:instrText xml:space="preserve"> PAGEREF _Toc481650729 \h </w:instrText>
            </w:r>
            <w:r>
              <w:rPr>
                <w:noProof/>
                <w:webHidden/>
              </w:rPr>
            </w:r>
            <w:r>
              <w:rPr>
                <w:noProof/>
                <w:webHidden/>
              </w:rPr>
              <w:fldChar w:fldCharType="separate"/>
            </w:r>
            <w:r w:rsidR="00353BF3">
              <w:rPr>
                <w:noProof/>
                <w:webHidden/>
              </w:rPr>
              <w:t>599</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30" w:history="1">
            <w:r w:rsidR="00B36958" w:rsidRPr="00C44BB3">
              <w:rPr>
                <w:rStyle w:val="Hipercze"/>
                <w:rFonts w:cs="Tahoma"/>
                <w:noProof/>
              </w:rPr>
              <w:t>28.</w:t>
            </w:r>
            <w:r w:rsidR="00B36958">
              <w:rPr>
                <w:i w:val="0"/>
                <w:iCs w:val="0"/>
                <w:noProof/>
                <w:sz w:val="22"/>
                <w:szCs w:val="22"/>
              </w:rPr>
              <w:tab/>
            </w:r>
            <w:r w:rsidR="00B36958" w:rsidRPr="00C44BB3">
              <w:rPr>
                <w:rStyle w:val="Hipercze"/>
                <w:rFonts w:cs="Tahoma"/>
                <w:noProof/>
              </w:rPr>
              <w:t>Kryteria dla Działania 10.4 Dostosowanie systemów kształcenia i szkolenia zawodowego do potrzeb rynku pracy odnośnie typów projektu: 10.4.A, 10.4.B, 10.4.C, 10.4.D, 10.4.E, 10.4.G, 10.4.H – nabór w trybie konkursowym (PI 10.iv)</w:t>
            </w:r>
            <w:r w:rsidR="00B36958">
              <w:rPr>
                <w:noProof/>
                <w:webHidden/>
              </w:rPr>
              <w:tab/>
            </w:r>
            <w:r>
              <w:rPr>
                <w:noProof/>
                <w:webHidden/>
              </w:rPr>
              <w:fldChar w:fldCharType="begin"/>
            </w:r>
            <w:r w:rsidR="00B36958">
              <w:rPr>
                <w:noProof/>
                <w:webHidden/>
              </w:rPr>
              <w:instrText xml:space="preserve"> PAGEREF _Toc481650730 \h </w:instrText>
            </w:r>
            <w:r>
              <w:rPr>
                <w:noProof/>
                <w:webHidden/>
              </w:rPr>
            </w:r>
            <w:r>
              <w:rPr>
                <w:noProof/>
                <w:webHidden/>
              </w:rPr>
              <w:fldChar w:fldCharType="separate"/>
            </w:r>
            <w:r w:rsidR="00353BF3">
              <w:rPr>
                <w:noProof/>
                <w:webHidden/>
              </w:rPr>
              <w:t>601</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31" w:history="1">
            <w:r w:rsidR="00B36958" w:rsidRPr="00C44BB3">
              <w:rPr>
                <w:rStyle w:val="Hipercze"/>
                <w:noProof/>
              </w:rPr>
              <w:t>a)</w:t>
            </w:r>
            <w:r w:rsidR="00B36958">
              <w:rPr>
                <w:noProof/>
                <w:sz w:val="22"/>
                <w:szCs w:val="22"/>
              </w:rPr>
              <w:tab/>
            </w:r>
            <w:r w:rsidR="00B36958" w:rsidRPr="00C44BB3">
              <w:rPr>
                <w:rStyle w:val="Hipercze"/>
                <w:noProof/>
              </w:rPr>
              <w:t>Kryteria dostępu dla Działania 10.4 Dostosowanie systemów kształcenia i szkolenia zawodowego do potrzeb rynku pracy odnośnie typów projektu: 10.4.A, 10.4.B, 10.4.C, 10.4.D, 10.4.E, 10.4.G, 10.4.H</w:t>
            </w:r>
            <w:r w:rsidR="00B36958" w:rsidRPr="00C44BB3">
              <w:rPr>
                <w:rStyle w:val="Hipercze"/>
                <w:rFonts w:cs="Arial"/>
                <w:noProof/>
              </w:rPr>
              <w:t xml:space="preserve"> – konkurs horyzontalny</w:t>
            </w:r>
            <w:r w:rsidR="00B36958">
              <w:rPr>
                <w:noProof/>
                <w:webHidden/>
              </w:rPr>
              <w:tab/>
            </w:r>
            <w:r>
              <w:rPr>
                <w:noProof/>
                <w:webHidden/>
              </w:rPr>
              <w:fldChar w:fldCharType="begin"/>
            </w:r>
            <w:r w:rsidR="00B36958">
              <w:rPr>
                <w:noProof/>
                <w:webHidden/>
              </w:rPr>
              <w:instrText xml:space="preserve"> PAGEREF _Toc481650731 \h </w:instrText>
            </w:r>
            <w:r>
              <w:rPr>
                <w:noProof/>
                <w:webHidden/>
              </w:rPr>
            </w:r>
            <w:r>
              <w:rPr>
                <w:noProof/>
                <w:webHidden/>
              </w:rPr>
              <w:fldChar w:fldCharType="separate"/>
            </w:r>
            <w:r w:rsidR="00353BF3">
              <w:rPr>
                <w:noProof/>
                <w:webHidden/>
              </w:rPr>
              <w:t>601</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32" w:history="1">
            <w:r w:rsidR="00B36958" w:rsidRPr="00C44BB3">
              <w:rPr>
                <w:rStyle w:val="Hipercze"/>
                <w:noProof/>
              </w:rPr>
              <w:t>b)</w:t>
            </w:r>
            <w:r w:rsidR="00B36958">
              <w:rPr>
                <w:noProof/>
                <w:sz w:val="22"/>
                <w:szCs w:val="22"/>
              </w:rPr>
              <w:tab/>
            </w:r>
            <w:r w:rsidR="00B36958" w:rsidRPr="00C44BB3">
              <w:rPr>
                <w:rStyle w:val="Hipercze"/>
                <w:noProof/>
              </w:rPr>
              <w:t>Kryteria dostępu dla Działania 10.4 Dostosowanie systemów kształcenia i szkolenia zawodowego do potrzeb rynku pracy odnośnie typów projektu: 10.4.A, 10.4.B, 10.4.C, 10.4.D, 10.4.E, 10.4.G, 10.4.H</w:t>
            </w:r>
            <w:r w:rsidR="00B36958" w:rsidRPr="00C44BB3">
              <w:rPr>
                <w:rStyle w:val="Hipercze"/>
                <w:rFonts w:cs="Arial"/>
                <w:noProof/>
              </w:rPr>
              <w:t xml:space="preserve"> – konkursy dla ZIT</w:t>
            </w:r>
            <w:r w:rsidR="00B36958">
              <w:rPr>
                <w:noProof/>
                <w:webHidden/>
              </w:rPr>
              <w:tab/>
            </w:r>
            <w:r>
              <w:rPr>
                <w:noProof/>
                <w:webHidden/>
              </w:rPr>
              <w:fldChar w:fldCharType="begin"/>
            </w:r>
            <w:r w:rsidR="00B36958">
              <w:rPr>
                <w:noProof/>
                <w:webHidden/>
              </w:rPr>
              <w:instrText xml:space="preserve"> PAGEREF _Toc481650732 \h </w:instrText>
            </w:r>
            <w:r>
              <w:rPr>
                <w:noProof/>
                <w:webHidden/>
              </w:rPr>
            </w:r>
            <w:r>
              <w:rPr>
                <w:noProof/>
                <w:webHidden/>
              </w:rPr>
              <w:fldChar w:fldCharType="separate"/>
            </w:r>
            <w:r w:rsidR="00353BF3">
              <w:rPr>
                <w:noProof/>
                <w:webHidden/>
              </w:rPr>
              <w:t>604</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33" w:history="1">
            <w:r w:rsidR="00B36958" w:rsidRPr="00C44BB3">
              <w:rPr>
                <w:rStyle w:val="Hipercze"/>
                <w:noProof/>
              </w:rPr>
              <w:t>c)</w:t>
            </w:r>
            <w:r w:rsidR="00B36958">
              <w:rPr>
                <w:noProof/>
                <w:sz w:val="22"/>
                <w:szCs w:val="22"/>
              </w:rPr>
              <w:tab/>
            </w:r>
            <w:r w:rsidR="00B36958" w:rsidRPr="00C44BB3">
              <w:rPr>
                <w:rStyle w:val="Hipercze"/>
                <w:noProof/>
              </w:rPr>
              <w:t>Kryteria premiujące  dla Działania 10.4 Dostosowanie systemów kształcenia i szkolenia zawodowego do potrzeb rynku pracy odnośnie typów projektu: 10.4.A, 10.4.B, 10.4.C, 10.4.D, 10.4.E, 10.4.G, 10.4.H – z wyłączeniem konkursów objętych mechanizmem ZIT</w:t>
            </w:r>
            <w:r w:rsidR="00B36958">
              <w:rPr>
                <w:noProof/>
                <w:webHidden/>
              </w:rPr>
              <w:tab/>
            </w:r>
            <w:r>
              <w:rPr>
                <w:noProof/>
                <w:webHidden/>
              </w:rPr>
              <w:fldChar w:fldCharType="begin"/>
            </w:r>
            <w:r w:rsidR="00B36958">
              <w:rPr>
                <w:noProof/>
                <w:webHidden/>
              </w:rPr>
              <w:instrText xml:space="preserve"> PAGEREF _Toc481650733 \h </w:instrText>
            </w:r>
            <w:r>
              <w:rPr>
                <w:noProof/>
                <w:webHidden/>
              </w:rPr>
            </w:r>
            <w:r>
              <w:rPr>
                <w:noProof/>
                <w:webHidden/>
              </w:rPr>
              <w:fldChar w:fldCharType="separate"/>
            </w:r>
            <w:r w:rsidR="00353BF3">
              <w:rPr>
                <w:noProof/>
                <w:webHidden/>
              </w:rPr>
              <w:t>607</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34" w:history="1">
            <w:r w:rsidR="00B36958" w:rsidRPr="00C44BB3">
              <w:rPr>
                <w:rStyle w:val="Hipercze"/>
                <w:bCs/>
                <w:noProof/>
              </w:rPr>
              <w:t>29.</w:t>
            </w:r>
            <w:r w:rsidR="00B36958">
              <w:rPr>
                <w:i w:val="0"/>
                <w:iCs w:val="0"/>
                <w:noProof/>
                <w:sz w:val="22"/>
                <w:szCs w:val="22"/>
              </w:rPr>
              <w:tab/>
            </w:r>
            <w:r w:rsidR="00B36958" w:rsidRPr="00C44BB3">
              <w:rPr>
                <w:rStyle w:val="Hipercze"/>
                <w:noProof/>
              </w:rPr>
              <w:t xml:space="preserve">Kryteria dla Działania 10.4 </w:t>
            </w:r>
            <w:r w:rsidR="00B36958" w:rsidRPr="00C44BB3">
              <w:rPr>
                <w:rStyle w:val="Hipercze"/>
                <w:rFonts w:cs="Arial"/>
                <w:noProof/>
              </w:rPr>
              <w:t xml:space="preserve"> </w:t>
            </w:r>
            <w:r w:rsidR="00B36958" w:rsidRPr="00C44BB3">
              <w:rPr>
                <w:rStyle w:val="Hipercze"/>
                <w:rFonts w:cs="Calibri-Bold"/>
                <w:bCs/>
                <w:noProof/>
              </w:rPr>
              <w:t>(</w:t>
            </w:r>
            <w:r w:rsidR="00B36958" w:rsidRPr="00C44BB3">
              <w:rPr>
                <w:rStyle w:val="Hipercze"/>
                <w:rFonts w:cs="Calibri"/>
                <w:noProof/>
              </w:rPr>
              <w:t>PI 10.iv</w:t>
            </w:r>
            <w:r w:rsidR="00B36958" w:rsidRPr="00C44BB3">
              <w:rPr>
                <w:rStyle w:val="Hipercze"/>
                <w:rFonts w:cs="Calibri-Bold"/>
                <w:bCs/>
                <w:noProof/>
              </w:rPr>
              <w:t xml:space="preserve">) </w:t>
            </w:r>
            <w:r w:rsidR="00B36958" w:rsidRPr="00C44BB3">
              <w:rPr>
                <w:rStyle w:val="Hipercze"/>
                <w:rFonts w:cs="Arial"/>
                <w:bCs/>
                <w:noProof/>
              </w:rPr>
              <w:t>Dostosowanie systemów kształcenia i szkolenia zawodowego do potrzeb rynku pracy  – typ projektu:</w:t>
            </w:r>
            <w:r w:rsidR="00B36958">
              <w:rPr>
                <w:noProof/>
                <w:webHidden/>
              </w:rPr>
              <w:tab/>
            </w:r>
            <w:r>
              <w:rPr>
                <w:noProof/>
                <w:webHidden/>
              </w:rPr>
              <w:fldChar w:fldCharType="begin"/>
            </w:r>
            <w:r w:rsidR="00B36958">
              <w:rPr>
                <w:noProof/>
                <w:webHidden/>
              </w:rPr>
              <w:instrText xml:space="preserve"> PAGEREF _Toc481650734 \h </w:instrText>
            </w:r>
            <w:r>
              <w:rPr>
                <w:noProof/>
                <w:webHidden/>
              </w:rPr>
            </w:r>
            <w:r>
              <w:rPr>
                <w:noProof/>
                <w:webHidden/>
              </w:rPr>
              <w:fldChar w:fldCharType="separate"/>
            </w:r>
            <w:r w:rsidR="00353BF3">
              <w:rPr>
                <w:noProof/>
                <w:webHidden/>
              </w:rPr>
              <w:t>610</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35" w:history="1">
            <w:r w:rsidR="00B36958" w:rsidRPr="00C44BB3">
              <w:rPr>
                <w:rStyle w:val="Hipercze"/>
                <w:noProof/>
              </w:rPr>
              <w:t>a)</w:t>
            </w:r>
            <w:r w:rsidR="00B36958">
              <w:rPr>
                <w:noProof/>
                <w:sz w:val="22"/>
                <w:szCs w:val="22"/>
              </w:rPr>
              <w:tab/>
            </w:r>
            <w:r w:rsidR="00B36958" w:rsidRPr="00C44BB3">
              <w:rPr>
                <w:rStyle w:val="Hipercze"/>
                <w:noProof/>
              </w:rPr>
              <w:t>Kryteria dostępu dla Działania 10.4  (PI 10.iv) Dostosowanie systemów kształcenia i szkolenia zawodowego do potrzeb rynku pracy - konkurs horyzontalny – typ projektu:</w:t>
            </w:r>
            <w:r w:rsidR="00B36958">
              <w:rPr>
                <w:noProof/>
                <w:webHidden/>
              </w:rPr>
              <w:tab/>
            </w:r>
            <w:r>
              <w:rPr>
                <w:noProof/>
                <w:webHidden/>
              </w:rPr>
              <w:fldChar w:fldCharType="begin"/>
            </w:r>
            <w:r w:rsidR="00B36958">
              <w:rPr>
                <w:noProof/>
                <w:webHidden/>
              </w:rPr>
              <w:instrText xml:space="preserve"> PAGEREF _Toc481650735 \h </w:instrText>
            </w:r>
            <w:r>
              <w:rPr>
                <w:noProof/>
                <w:webHidden/>
              </w:rPr>
            </w:r>
            <w:r>
              <w:rPr>
                <w:noProof/>
                <w:webHidden/>
              </w:rPr>
              <w:fldChar w:fldCharType="separate"/>
            </w:r>
            <w:r w:rsidR="00353BF3">
              <w:rPr>
                <w:noProof/>
                <w:webHidden/>
              </w:rPr>
              <w:t>611</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36" w:history="1">
            <w:r w:rsidR="00B36958" w:rsidRPr="00C44BB3">
              <w:rPr>
                <w:rStyle w:val="Hipercze"/>
                <w:noProof/>
              </w:rPr>
              <w:t>b)</w:t>
            </w:r>
            <w:r w:rsidR="00B36958">
              <w:rPr>
                <w:noProof/>
                <w:sz w:val="22"/>
                <w:szCs w:val="22"/>
              </w:rPr>
              <w:tab/>
            </w:r>
            <w:r w:rsidR="00B36958" w:rsidRPr="00C44BB3">
              <w:rPr>
                <w:rStyle w:val="Hipercze"/>
                <w:noProof/>
              </w:rPr>
              <w:t>Kryteria dostępu dla Działania 10.4  (PI 10.iv) Dostosowanie systemów kształcenia i szkolenia zawodowego do potrzeb rynku pracy – konkursy dla ZIT – typ projektu:</w:t>
            </w:r>
            <w:r w:rsidR="00B36958">
              <w:rPr>
                <w:noProof/>
                <w:webHidden/>
              </w:rPr>
              <w:tab/>
            </w:r>
            <w:r>
              <w:rPr>
                <w:noProof/>
                <w:webHidden/>
              </w:rPr>
              <w:fldChar w:fldCharType="begin"/>
            </w:r>
            <w:r w:rsidR="00B36958">
              <w:rPr>
                <w:noProof/>
                <w:webHidden/>
              </w:rPr>
              <w:instrText xml:space="preserve"> PAGEREF _Toc481650736 \h </w:instrText>
            </w:r>
            <w:r>
              <w:rPr>
                <w:noProof/>
                <w:webHidden/>
              </w:rPr>
            </w:r>
            <w:r>
              <w:rPr>
                <w:noProof/>
                <w:webHidden/>
              </w:rPr>
              <w:fldChar w:fldCharType="separate"/>
            </w:r>
            <w:r w:rsidR="00353BF3">
              <w:rPr>
                <w:noProof/>
                <w:webHidden/>
              </w:rPr>
              <w:t>613</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37" w:history="1">
            <w:r w:rsidR="00B36958" w:rsidRPr="00C44BB3">
              <w:rPr>
                <w:rStyle w:val="Hipercze"/>
                <w:noProof/>
              </w:rPr>
              <w:t>c)</w:t>
            </w:r>
            <w:r w:rsidR="00B36958">
              <w:rPr>
                <w:noProof/>
                <w:sz w:val="22"/>
                <w:szCs w:val="22"/>
              </w:rPr>
              <w:tab/>
            </w:r>
            <w:r w:rsidR="00B36958" w:rsidRPr="00C44BB3">
              <w:rPr>
                <w:rStyle w:val="Hipercze"/>
                <w:noProof/>
              </w:rPr>
              <w:t>Kryteria premiujące dla Działania 10.4 (PI 10.iv) Dostosowanie systemów kształcenia i szkolenia zawodowego do potrzeb rynku pracy z wyłączeniem konkursów objętych mechanizmem ZIT – typ projektu:</w:t>
            </w:r>
            <w:r w:rsidR="00B36958">
              <w:rPr>
                <w:noProof/>
                <w:webHidden/>
              </w:rPr>
              <w:tab/>
            </w:r>
            <w:r>
              <w:rPr>
                <w:noProof/>
                <w:webHidden/>
              </w:rPr>
              <w:fldChar w:fldCharType="begin"/>
            </w:r>
            <w:r w:rsidR="00B36958">
              <w:rPr>
                <w:noProof/>
                <w:webHidden/>
              </w:rPr>
              <w:instrText xml:space="preserve"> PAGEREF _Toc481650737 \h </w:instrText>
            </w:r>
            <w:r>
              <w:rPr>
                <w:noProof/>
                <w:webHidden/>
              </w:rPr>
            </w:r>
            <w:r>
              <w:rPr>
                <w:noProof/>
                <w:webHidden/>
              </w:rPr>
              <w:fldChar w:fldCharType="separate"/>
            </w:r>
            <w:r w:rsidR="00353BF3">
              <w:rPr>
                <w:noProof/>
                <w:webHidden/>
              </w:rPr>
              <w:t>615</w:t>
            </w:r>
            <w:r>
              <w:rPr>
                <w:noProof/>
                <w:webHidden/>
              </w:rPr>
              <w:fldChar w:fldCharType="end"/>
            </w:r>
          </w:hyperlink>
        </w:p>
        <w:p w:rsidR="00B36958" w:rsidRDefault="00FD0706">
          <w:pPr>
            <w:pStyle w:val="Spistreci2"/>
            <w:tabs>
              <w:tab w:val="left" w:pos="880"/>
              <w:tab w:val="right" w:pos="13994"/>
            </w:tabs>
            <w:rPr>
              <w:i w:val="0"/>
              <w:iCs w:val="0"/>
              <w:noProof/>
              <w:sz w:val="22"/>
              <w:szCs w:val="22"/>
            </w:rPr>
          </w:pPr>
          <w:hyperlink w:anchor="_Toc481650738" w:history="1">
            <w:r w:rsidR="00B36958" w:rsidRPr="00C44BB3">
              <w:rPr>
                <w:rStyle w:val="Hipercze"/>
                <w:noProof/>
              </w:rPr>
              <w:t>30.</w:t>
            </w:r>
            <w:r w:rsidR="00B36958">
              <w:rPr>
                <w:i w:val="0"/>
                <w:iCs w:val="0"/>
                <w:noProof/>
                <w:sz w:val="22"/>
                <w:szCs w:val="22"/>
              </w:rPr>
              <w:tab/>
            </w:r>
            <w:r w:rsidR="00B36958" w:rsidRPr="00C44BB3">
              <w:rPr>
                <w:rStyle w:val="Hipercze"/>
                <w:rFonts w:cs="Tahoma"/>
                <w:noProof/>
              </w:rPr>
              <w:t>Kryteria wyboru projektów dla trybu pozakonkursowego w ramach Działania 11.1</w:t>
            </w:r>
            <w:r w:rsidR="00B36958">
              <w:rPr>
                <w:noProof/>
                <w:webHidden/>
              </w:rPr>
              <w:tab/>
            </w:r>
            <w:r>
              <w:rPr>
                <w:noProof/>
                <w:webHidden/>
              </w:rPr>
              <w:fldChar w:fldCharType="begin"/>
            </w:r>
            <w:r w:rsidR="00B36958">
              <w:rPr>
                <w:noProof/>
                <w:webHidden/>
              </w:rPr>
              <w:instrText xml:space="preserve"> PAGEREF _Toc481650738 \h </w:instrText>
            </w:r>
            <w:r>
              <w:rPr>
                <w:noProof/>
                <w:webHidden/>
              </w:rPr>
            </w:r>
            <w:r>
              <w:rPr>
                <w:noProof/>
                <w:webHidden/>
              </w:rPr>
              <w:fldChar w:fldCharType="separate"/>
            </w:r>
            <w:r w:rsidR="00353BF3">
              <w:rPr>
                <w:noProof/>
                <w:webHidden/>
              </w:rPr>
              <w:t>618</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39" w:history="1">
            <w:r w:rsidR="00B36958" w:rsidRPr="00C44BB3">
              <w:rPr>
                <w:rStyle w:val="Hipercze"/>
                <w:noProof/>
                <w:kern w:val="1"/>
              </w:rPr>
              <w:t>a)</w:t>
            </w:r>
            <w:r w:rsidR="00B36958">
              <w:rPr>
                <w:noProof/>
                <w:sz w:val="22"/>
                <w:szCs w:val="22"/>
              </w:rPr>
              <w:tab/>
            </w:r>
            <w:r w:rsidR="00B36958" w:rsidRPr="00C44BB3">
              <w:rPr>
                <w:rStyle w:val="Hipercze"/>
                <w:noProof/>
                <w:kern w:val="1"/>
              </w:rPr>
              <w:t>Kryteria oceny formalnej w ramach EFS dla trybu pozakonkursowego</w:t>
            </w:r>
            <w:r w:rsidR="00B36958">
              <w:rPr>
                <w:noProof/>
                <w:webHidden/>
              </w:rPr>
              <w:tab/>
            </w:r>
            <w:r>
              <w:rPr>
                <w:noProof/>
                <w:webHidden/>
              </w:rPr>
              <w:fldChar w:fldCharType="begin"/>
            </w:r>
            <w:r w:rsidR="00B36958">
              <w:rPr>
                <w:noProof/>
                <w:webHidden/>
              </w:rPr>
              <w:instrText xml:space="preserve"> PAGEREF _Toc481650739 \h </w:instrText>
            </w:r>
            <w:r>
              <w:rPr>
                <w:noProof/>
                <w:webHidden/>
              </w:rPr>
            </w:r>
            <w:r>
              <w:rPr>
                <w:noProof/>
                <w:webHidden/>
              </w:rPr>
              <w:fldChar w:fldCharType="separate"/>
            </w:r>
            <w:r w:rsidR="00353BF3">
              <w:rPr>
                <w:noProof/>
                <w:webHidden/>
              </w:rPr>
              <w:t>618</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40" w:history="1">
            <w:r w:rsidR="00B36958" w:rsidRPr="00C44BB3">
              <w:rPr>
                <w:rStyle w:val="Hipercze"/>
                <w:noProof/>
                <w:kern w:val="1"/>
              </w:rPr>
              <w:t>b)</w:t>
            </w:r>
            <w:r w:rsidR="00B36958">
              <w:rPr>
                <w:noProof/>
                <w:sz w:val="22"/>
                <w:szCs w:val="22"/>
              </w:rPr>
              <w:tab/>
            </w:r>
            <w:r w:rsidR="00B36958" w:rsidRPr="00C44BB3">
              <w:rPr>
                <w:rStyle w:val="Hipercze"/>
                <w:noProof/>
                <w:kern w:val="1"/>
              </w:rPr>
              <w:t>Kryteria merytoryczne w ramach EFS dla trybu pozakonkursowego</w:t>
            </w:r>
            <w:r w:rsidR="00B36958">
              <w:rPr>
                <w:noProof/>
                <w:webHidden/>
              </w:rPr>
              <w:tab/>
            </w:r>
            <w:r>
              <w:rPr>
                <w:noProof/>
                <w:webHidden/>
              </w:rPr>
              <w:fldChar w:fldCharType="begin"/>
            </w:r>
            <w:r w:rsidR="00B36958">
              <w:rPr>
                <w:noProof/>
                <w:webHidden/>
              </w:rPr>
              <w:instrText xml:space="preserve"> PAGEREF _Toc481650740 \h </w:instrText>
            </w:r>
            <w:r>
              <w:rPr>
                <w:noProof/>
                <w:webHidden/>
              </w:rPr>
            </w:r>
            <w:r>
              <w:rPr>
                <w:noProof/>
                <w:webHidden/>
              </w:rPr>
              <w:fldChar w:fldCharType="separate"/>
            </w:r>
            <w:r w:rsidR="00353BF3">
              <w:rPr>
                <w:noProof/>
                <w:webHidden/>
              </w:rPr>
              <w:t>620</w:t>
            </w:r>
            <w:r>
              <w:rPr>
                <w:noProof/>
                <w:webHidden/>
              </w:rPr>
              <w:fldChar w:fldCharType="end"/>
            </w:r>
          </w:hyperlink>
        </w:p>
        <w:p w:rsidR="00B36958" w:rsidRDefault="00FD0706">
          <w:pPr>
            <w:pStyle w:val="Spistreci3"/>
            <w:tabs>
              <w:tab w:val="left" w:pos="880"/>
              <w:tab w:val="right" w:pos="13994"/>
            </w:tabs>
            <w:rPr>
              <w:noProof/>
              <w:sz w:val="22"/>
              <w:szCs w:val="22"/>
            </w:rPr>
          </w:pPr>
          <w:hyperlink w:anchor="_Toc481650741" w:history="1">
            <w:r w:rsidR="00B36958" w:rsidRPr="00C44BB3">
              <w:rPr>
                <w:rStyle w:val="Hipercze"/>
                <w:noProof/>
                <w:kern w:val="1"/>
              </w:rPr>
              <w:t>c)</w:t>
            </w:r>
            <w:r w:rsidR="00B36958">
              <w:rPr>
                <w:noProof/>
                <w:sz w:val="22"/>
                <w:szCs w:val="22"/>
              </w:rPr>
              <w:tab/>
            </w:r>
            <w:r w:rsidR="00B36958" w:rsidRPr="00C44BB3">
              <w:rPr>
                <w:rStyle w:val="Hipercze"/>
                <w:rFonts w:ascii="Calibri" w:hAnsi="Calibri"/>
                <w:noProof/>
                <w:kern w:val="1"/>
              </w:rPr>
              <w:t>Kryteria dostępu dla Działania 11.1 – nabór w trybie pozakonkursowym</w:t>
            </w:r>
            <w:r w:rsidR="00B36958">
              <w:rPr>
                <w:noProof/>
                <w:webHidden/>
              </w:rPr>
              <w:tab/>
            </w:r>
            <w:r>
              <w:rPr>
                <w:noProof/>
                <w:webHidden/>
              </w:rPr>
              <w:fldChar w:fldCharType="begin"/>
            </w:r>
            <w:r w:rsidR="00B36958">
              <w:rPr>
                <w:noProof/>
                <w:webHidden/>
              </w:rPr>
              <w:instrText xml:space="preserve"> PAGEREF _Toc481650741 \h </w:instrText>
            </w:r>
            <w:r>
              <w:rPr>
                <w:noProof/>
                <w:webHidden/>
              </w:rPr>
            </w:r>
            <w:r>
              <w:rPr>
                <w:noProof/>
                <w:webHidden/>
              </w:rPr>
              <w:fldChar w:fldCharType="separate"/>
            </w:r>
            <w:r w:rsidR="00353BF3">
              <w:rPr>
                <w:noProof/>
                <w:webHidden/>
              </w:rPr>
              <w:t>621</w:t>
            </w:r>
            <w:r>
              <w:rPr>
                <w:noProof/>
                <w:webHidden/>
              </w:rPr>
              <w:fldChar w:fldCharType="end"/>
            </w:r>
          </w:hyperlink>
        </w:p>
        <w:p w:rsidR="00B36958" w:rsidRDefault="00FD0706">
          <w:pPr>
            <w:pStyle w:val="Spistreci1"/>
            <w:tabs>
              <w:tab w:val="right" w:pos="13994"/>
            </w:tabs>
            <w:rPr>
              <w:b w:val="0"/>
              <w:bCs w:val="0"/>
              <w:noProof/>
              <w:sz w:val="22"/>
              <w:szCs w:val="22"/>
            </w:rPr>
          </w:pPr>
          <w:hyperlink w:anchor="_Toc481650742" w:history="1">
            <w:r w:rsidR="00B36958" w:rsidRPr="00C44BB3">
              <w:rPr>
                <w:rStyle w:val="Hipercze"/>
                <w:rFonts w:eastAsia="Times New Roman" w:cs="Tahoma"/>
                <w:noProof/>
                <w:kern w:val="1"/>
              </w:rPr>
              <w:t>Kryteria oceny zgodności projektów ze Strategią ZIT</w:t>
            </w:r>
            <w:r w:rsidR="00B36958">
              <w:rPr>
                <w:noProof/>
                <w:webHidden/>
              </w:rPr>
              <w:tab/>
            </w:r>
            <w:r>
              <w:rPr>
                <w:noProof/>
                <w:webHidden/>
              </w:rPr>
              <w:fldChar w:fldCharType="begin"/>
            </w:r>
            <w:r w:rsidR="00B36958">
              <w:rPr>
                <w:noProof/>
                <w:webHidden/>
              </w:rPr>
              <w:instrText xml:space="preserve"> PAGEREF _Toc481650742 \h </w:instrText>
            </w:r>
            <w:r>
              <w:rPr>
                <w:noProof/>
                <w:webHidden/>
              </w:rPr>
            </w:r>
            <w:r>
              <w:rPr>
                <w:noProof/>
                <w:webHidden/>
              </w:rPr>
              <w:fldChar w:fldCharType="separate"/>
            </w:r>
            <w:r w:rsidR="00353BF3">
              <w:rPr>
                <w:noProof/>
                <w:webHidden/>
              </w:rPr>
              <w:t>622</w:t>
            </w:r>
            <w:r>
              <w:rPr>
                <w:noProof/>
                <w:webHidden/>
              </w:rPr>
              <w:fldChar w:fldCharType="end"/>
            </w:r>
          </w:hyperlink>
        </w:p>
        <w:p w:rsidR="005228B7" w:rsidRPr="00DF0C08" w:rsidRDefault="00FD0706" w:rsidP="005228B7">
          <w:pPr>
            <w:rPr>
              <w:b/>
              <w:i/>
              <w:sz w:val="20"/>
              <w:szCs w:val="20"/>
            </w:rPr>
          </w:pPr>
          <w:r w:rsidRPr="00DF0C08">
            <w:rPr>
              <w:b/>
              <w:bCs/>
              <w:sz w:val="24"/>
              <w:szCs w:val="24"/>
            </w:rPr>
            <w:fldChar w:fldCharType="end"/>
          </w:r>
          <w:r w:rsidR="005228B7" w:rsidRPr="00DF0C08">
            <w:rPr>
              <w:b/>
              <w:sz w:val="20"/>
              <w:szCs w:val="20"/>
            </w:rPr>
            <w:t>Kryteria wyboru podmiotu wdrażającego fundusz funduszy oraz realizowanych przez niego projektów - instrumenty finansowe</w:t>
          </w:r>
          <w:r w:rsidR="005228B7" w:rsidRPr="00DF0C08">
            <w:rPr>
              <w:b/>
              <w:i/>
              <w:sz w:val="20"/>
              <w:szCs w:val="20"/>
            </w:rPr>
            <w:tab/>
          </w:r>
          <w:r w:rsidR="005228B7" w:rsidRPr="00DF0C08">
            <w:rPr>
              <w:b/>
              <w:i/>
              <w:sz w:val="20"/>
              <w:szCs w:val="20"/>
            </w:rPr>
            <w:tab/>
          </w:r>
          <w:r w:rsidR="005228B7" w:rsidRPr="00DF0C08">
            <w:rPr>
              <w:b/>
              <w:i/>
              <w:sz w:val="20"/>
              <w:szCs w:val="20"/>
            </w:rPr>
            <w:tab/>
          </w:r>
          <w:r w:rsidR="005228B7" w:rsidRPr="00DF0C08">
            <w:rPr>
              <w:b/>
              <w:i/>
              <w:sz w:val="20"/>
              <w:szCs w:val="20"/>
            </w:rPr>
            <w:tab/>
          </w:r>
          <w:r w:rsidR="005228B7" w:rsidRPr="00DF0C08">
            <w:rPr>
              <w:b/>
              <w:i/>
              <w:sz w:val="20"/>
              <w:szCs w:val="20"/>
            </w:rPr>
            <w:tab/>
          </w:r>
          <w:r w:rsidR="00B36958">
            <w:rPr>
              <w:b/>
              <w:i/>
              <w:sz w:val="20"/>
              <w:szCs w:val="20"/>
            </w:rPr>
            <w:t xml:space="preserve">     </w:t>
          </w:r>
          <w:r w:rsidR="00B36958" w:rsidRPr="00B36958">
            <w:rPr>
              <w:b/>
              <w:sz w:val="20"/>
              <w:szCs w:val="20"/>
            </w:rPr>
            <w:t>629</w:t>
          </w:r>
        </w:p>
        <w:p w:rsidR="00BA376C" w:rsidRPr="00DF0C08" w:rsidRDefault="00FD0706">
          <w:pPr>
            <w:rPr>
              <w:sz w:val="24"/>
              <w:szCs w:val="24"/>
            </w:rPr>
          </w:pPr>
        </w:p>
      </w:sdtContent>
    </w:sdt>
    <w:p w:rsidR="00A32F22" w:rsidRPr="00DF0C08" w:rsidRDefault="00A32F22">
      <w:pPr>
        <w:rPr>
          <w:rFonts w:eastAsia="Times New Roman" w:cs="Tahoma"/>
          <w:b/>
          <w:kern w:val="1"/>
        </w:rPr>
      </w:pPr>
      <w:r w:rsidRPr="00DF0C08">
        <w:rPr>
          <w:rFonts w:eastAsia="Times New Roman" w:cs="Tahoma"/>
          <w:b/>
          <w:kern w:val="1"/>
        </w:rPr>
        <w:br w:type="page"/>
      </w:r>
    </w:p>
    <w:p w:rsidR="00E726BD" w:rsidRPr="00DF0C08" w:rsidRDefault="00E726BD" w:rsidP="00191963">
      <w:pPr>
        <w:spacing w:after="120" w:line="240" w:lineRule="auto"/>
        <w:ind w:left="283"/>
        <w:jc w:val="center"/>
        <w:rPr>
          <w:rFonts w:ascii="Tahoma" w:eastAsia="Times New Roman" w:hAnsi="Tahoma" w:cs="Tahoma"/>
          <w:b/>
          <w:kern w:val="1"/>
          <w:sz w:val="54"/>
          <w:szCs w:val="32"/>
        </w:rPr>
      </w:pPr>
    </w:p>
    <w:p w:rsidR="00E726BD" w:rsidRPr="00DF0C08" w:rsidRDefault="00E726BD"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E726BD">
      <w:pPr>
        <w:spacing w:after="120" w:line="240" w:lineRule="auto"/>
        <w:ind w:left="283"/>
        <w:jc w:val="center"/>
        <w:rPr>
          <w:rFonts w:ascii="Tahoma" w:eastAsia="Times New Roman" w:hAnsi="Tahoma" w:cs="Tahoma"/>
          <w:b/>
          <w:kern w:val="1"/>
          <w:sz w:val="54"/>
          <w:szCs w:val="32"/>
        </w:rPr>
      </w:pPr>
    </w:p>
    <w:p w:rsidR="00191963" w:rsidRPr="00DF0C08" w:rsidRDefault="00191963" w:rsidP="00454195">
      <w:pPr>
        <w:pStyle w:val="Nagwek1"/>
        <w:rPr>
          <w:rFonts w:asciiTheme="minorHAnsi" w:eastAsia="Times New Roman" w:hAnsiTheme="minorHAnsi"/>
          <w:color w:val="auto"/>
        </w:rPr>
      </w:pPr>
      <w:bookmarkStart w:id="1" w:name="_Toc481650653"/>
      <w:r w:rsidRPr="00DF0C08">
        <w:rPr>
          <w:rFonts w:asciiTheme="minorHAnsi" w:eastAsia="Times New Roman" w:hAnsiTheme="minorHAnsi"/>
          <w:color w:val="auto"/>
        </w:rPr>
        <w:t>Kryteria wyboru projektów w ramach Regionalnego Programu Operacyjnego Wojew</w:t>
      </w:r>
      <w:r w:rsidR="00F42608" w:rsidRPr="00DF0C08">
        <w:rPr>
          <w:rFonts w:asciiTheme="minorHAnsi" w:eastAsia="Times New Roman" w:hAnsiTheme="minorHAnsi"/>
          <w:color w:val="auto"/>
        </w:rPr>
        <w:t>ództwa Dolnośląskiego 2014-2020</w:t>
      </w:r>
      <w:r w:rsidRPr="00DF0C08">
        <w:rPr>
          <w:rFonts w:asciiTheme="minorHAnsi" w:eastAsia="Times New Roman" w:hAnsiTheme="minorHAnsi"/>
          <w:color w:val="auto"/>
        </w:rPr>
        <w:t xml:space="preserve"> </w:t>
      </w:r>
      <w:r w:rsidR="00F42608" w:rsidRPr="00DF0C08">
        <w:rPr>
          <w:rFonts w:asciiTheme="minorHAnsi" w:eastAsia="Times New Roman" w:hAnsiTheme="minorHAnsi"/>
          <w:color w:val="auto"/>
        </w:rPr>
        <w:br/>
      </w:r>
      <w:r w:rsidRPr="00DF0C08">
        <w:rPr>
          <w:rFonts w:asciiTheme="minorHAnsi" w:eastAsia="Times New Roman" w:hAnsiTheme="minorHAnsi"/>
          <w:color w:val="auto"/>
        </w:rPr>
        <w:t>– zakres EFRR</w:t>
      </w:r>
      <w:r w:rsidR="00576FAD" w:rsidRPr="00DF0C08">
        <w:rPr>
          <w:rFonts w:asciiTheme="minorHAnsi" w:eastAsia="Times New Roman" w:hAnsiTheme="minorHAnsi"/>
          <w:color w:val="auto"/>
        </w:rPr>
        <w:t xml:space="preserve"> – tryb konkursowy</w:t>
      </w:r>
      <w:bookmarkEnd w:id="1"/>
    </w:p>
    <w:p w:rsidR="00191963" w:rsidRPr="00DF0C08" w:rsidRDefault="00191963" w:rsidP="00E726BD">
      <w:pPr>
        <w:spacing w:after="120" w:line="240" w:lineRule="auto"/>
        <w:ind w:left="283"/>
        <w:jc w:val="center"/>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F42608" w:rsidRPr="00DF0C08" w:rsidRDefault="00F42608"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454195" w:rsidRPr="00DF0C08" w:rsidRDefault="00454195"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2608" w:rsidRPr="00DF0C08" w:rsidRDefault="00F42608" w:rsidP="00F42608">
      <w:pPr>
        <w:autoSpaceDE w:val="0"/>
        <w:autoSpaceDN w:val="0"/>
        <w:adjustRightInd w:val="0"/>
        <w:spacing w:after="0" w:line="240" w:lineRule="auto"/>
        <w:jc w:val="both"/>
        <w:rPr>
          <w:rFonts w:cs="Tahoma-Bold"/>
          <w:b/>
          <w:bCs/>
        </w:rPr>
      </w:pPr>
    </w:p>
    <w:p w:rsidR="00F41CCC" w:rsidRPr="00DF0C08" w:rsidRDefault="00F41CCC" w:rsidP="00F41CCC">
      <w:pPr>
        <w:autoSpaceDE w:val="0"/>
        <w:autoSpaceDN w:val="0"/>
        <w:adjustRightInd w:val="0"/>
        <w:spacing w:after="0" w:line="240" w:lineRule="auto"/>
        <w:jc w:val="both"/>
        <w:rPr>
          <w:rFonts w:cs="Tahoma-Bold"/>
          <w:b/>
          <w:bCs/>
        </w:rPr>
      </w:pPr>
      <w:r w:rsidRPr="00DF0C08">
        <w:rPr>
          <w:rFonts w:cs="Tahoma-Bold"/>
          <w:b/>
          <w:bCs/>
        </w:rPr>
        <w:t>Podział kryteriów wyboru projektów:</w:t>
      </w:r>
    </w:p>
    <w:p w:rsidR="009A7B35" w:rsidRPr="00DF0C08" w:rsidRDefault="009A7B35" w:rsidP="00F41C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
        </w:rPr>
      </w:pPr>
      <w:r w:rsidRPr="00DF0C08">
        <w:rPr>
          <w:rFonts w:cs="Tahoma-Bold"/>
          <w:b/>
          <w:bCs/>
        </w:rPr>
        <w:t>1. Kryteria formalne</w:t>
      </w:r>
      <w:r w:rsidR="00A23C5F" w:rsidRPr="00DF0C08">
        <w:t>:</w:t>
      </w:r>
    </w:p>
    <w:p w:rsidR="00AD1B29" w:rsidRPr="00DF0C08" w:rsidRDefault="00AD1B29" w:rsidP="004633CC">
      <w:pPr>
        <w:autoSpaceDE w:val="0"/>
        <w:autoSpaceDN w:val="0"/>
        <w:adjustRightInd w:val="0"/>
        <w:spacing w:after="0" w:line="240" w:lineRule="auto"/>
        <w:jc w:val="both"/>
        <w:rPr>
          <w:rFonts w:cs="Tahoma"/>
        </w:rPr>
      </w:pP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1.1 </w:t>
      </w:r>
      <w:r w:rsidR="004633CC" w:rsidRPr="00DF0C08">
        <w:rPr>
          <w:rFonts w:cs="Tahoma-Bold"/>
          <w:b/>
          <w:bCs/>
        </w:rPr>
        <w:t xml:space="preserve">Kryteria formalne ogólne – dla wszystkich osi priorytetowych </w:t>
      </w:r>
      <w:r w:rsidRPr="00DF0C08">
        <w:rPr>
          <w:rFonts w:cs="Tahoma-Bold"/>
          <w:b/>
          <w:bCs/>
        </w:rPr>
        <w:t xml:space="preserve">RPO WD 2014-2020 </w:t>
      </w:r>
    </w:p>
    <w:p w:rsidR="004633CC" w:rsidRPr="00DF0C08" w:rsidRDefault="009A7B35" w:rsidP="004633CC">
      <w:pPr>
        <w:autoSpaceDE w:val="0"/>
        <w:autoSpaceDN w:val="0"/>
        <w:adjustRightInd w:val="0"/>
        <w:spacing w:after="0" w:line="240" w:lineRule="auto"/>
        <w:jc w:val="both"/>
        <w:rPr>
          <w:rFonts w:cs="Tahoma-Bold"/>
          <w:b/>
          <w:bCs/>
        </w:rPr>
      </w:pPr>
      <w:r w:rsidRPr="00DF0C08">
        <w:rPr>
          <w:rFonts w:cs="Tahoma-Bold"/>
          <w:b/>
          <w:bCs/>
        </w:rPr>
        <w:t xml:space="preserve">1.2 </w:t>
      </w:r>
      <w:r w:rsidR="004633CC" w:rsidRPr="00DF0C08">
        <w:rPr>
          <w:rFonts w:cs="Tahoma-Bold"/>
          <w:b/>
          <w:bCs/>
        </w:rPr>
        <w:t>Kryteria formalne specyficzne – dla poszczególnych działań R</w:t>
      </w:r>
      <w:r w:rsidRPr="00DF0C08">
        <w:rPr>
          <w:rFonts w:cs="Tahoma-Bold"/>
          <w:b/>
          <w:bCs/>
        </w:rPr>
        <w:t>PO WD 2014-2020</w:t>
      </w:r>
    </w:p>
    <w:p w:rsidR="009A7B35" w:rsidRPr="00DF0C08" w:rsidRDefault="009A7B35" w:rsidP="004633CC">
      <w:pPr>
        <w:autoSpaceDE w:val="0"/>
        <w:autoSpaceDN w:val="0"/>
        <w:adjustRightInd w:val="0"/>
        <w:spacing w:after="0" w:line="240" w:lineRule="auto"/>
        <w:jc w:val="both"/>
        <w:rPr>
          <w:rFonts w:cs="Tahoma-Bold"/>
          <w:b/>
          <w:bCs/>
        </w:rPr>
      </w:pPr>
    </w:p>
    <w:p w:rsidR="004633CC" w:rsidRPr="00DF0C08" w:rsidRDefault="004633CC" w:rsidP="004633CC">
      <w:pPr>
        <w:autoSpaceDE w:val="0"/>
        <w:autoSpaceDN w:val="0"/>
        <w:adjustRightInd w:val="0"/>
        <w:spacing w:after="0" w:line="240" w:lineRule="auto"/>
        <w:jc w:val="both"/>
        <w:rPr>
          <w:rFonts w:cs="Tahoma-Bold"/>
          <w:b/>
          <w:bCs/>
        </w:rPr>
      </w:pPr>
      <w:r w:rsidRPr="00DF0C08">
        <w:rPr>
          <w:rFonts w:cs="Tahoma-Bold"/>
          <w:b/>
          <w:bCs/>
        </w:rPr>
        <w:t>2. Kryteria merytoryczne</w:t>
      </w:r>
      <w:r w:rsidR="00AD1B29" w:rsidRPr="00DF0C08">
        <w:rPr>
          <w:rFonts w:cs="Tahoma-Bold"/>
          <w:b/>
          <w:bCs/>
        </w:rPr>
        <w:t>:</w:t>
      </w:r>
    </w:p>
    <w:p w:rsidR="00AD1B29" w:rsidRPr="00DF0C08" w:rsidRDefault="00AD1B29" w:rsidP="004633CC">
      <w:pPr>
        <w:autoSpaceDE w:val="0"/>
        <w:autoSpaceDN w:val="0"/>
        <w:adjustRightInd w:val="0"/>
        <w:spacing w:after="0" w:line="240" w:lineRule="auto"/>
        <w:jc w:val="both"/>
        <w:rPr>
          <w:rFonts w:cs="Tahoma-Bold"/>
          <w:b/>
          <w:bCs/>
        </w:rPr>
      </w:pPr>
    </w:p>
    <w:p w:rsidR="004633CC"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2.1 </w:t>
      </w:r>
      <w:r w:rsidR="004633CC" w:rsidRPr="00DF0C08">
        <w:rPr>
          <w:rFonts w:cs="Tahoma-Bold"/>
          <w:b/>
          <w:bCs/>
        </w:rPr>
        <w:t xml:space="preserve"> Kryteria merytoryczne ogólne dla wszystkich osi priorytetowych RPO WD 2014-2020 </w:t>
      </w:r>
    </w:p>
    <w:p w:rsidR="004530F9" w:rsidRPr="00DF0C08" w:rsidRDefault="00AD1B29" w:rsidP="004633CC">
      <w:pPr>
        <w:autoSpaceDE w:val="0"/>
        <w:autoSpaceDN w:val="0"/>
        <w:adjustRightInd w:val="0"/>
        <w:spacing w:after="0" w:line="240" w:lineRule="auto"/>
        <w:jc w:val="both"/>
        <w:rPr>
          <w:rFonts w:cs="Tahoma-Bold"/>
          <w:b/>
          <w:bCs/>
        </w:rPr>
      </w:pPr>
      <w:r w:rsidRPr="00DF0C08">
        <w:rPr>
          <w:rFonts w:cs="Tahoma-Bold"/>
          <w:b/>
          <w:bCs/>
        </w:rPr>
        <w:t xml:space="preserve">2.2 </w:t>
      </w:r>
      <w:r w:rsidR="004633CC" w:rsidRPr="00DF0C08">
        <w:rPr>
          <w:rFonts w:cs="Tahoma-Bold"/>
          <w:b/>
          <w:bCs/>
        </w:rPr>
        <w:t>Kryteria merytoryczne specyficzne – dla poszczególnych działań RPO WD 2014-2020</w:t>
      </w:r>
    </w:p>
    <w:p w:rsidR="004633CC" w:rsidRPr="00DF0C08" w:rsidRDefault="004530F9" w:rsidP="004633CC">
      <w:pPr>
        <w:autoSpaceDE w:val="0"/>
        <w:autoSpaceDN w:val="0"/>
        <w:adjustRightInd w:val="0"/>
        <w:spacing w:after="0" w:line="240" w:lineRule="auto"/>
        <w:jc w:val="both"/>
        <w:rPr>
          <w:rFonts w:cs="Tahoma-Bold"/>
          <w:b/>
          <w:bCs/>
        </w:rPr>
      </w:pPr>
      <w:r w:rsidRPr="00DF0C08">
        <w:rPr>
          <w:rFonts w:cs="Tahoma-Bold"/>
          <w:b/>
          <w:bCs/>
        </w:rPr>
        <w:t>2.3</w:t>
      </w:r>
      <w:r w:rsidR="004633CC" w:rsidRPr="00DF0C08">
        <w:rPr>
          <w:rFonts w:cs="Tahoma-Bold"/>
          <w:b/>
          <w:bCs/>
        </w:rPr>
        <w:t xml:space="preserve"> </w:t>
      </w:r>
      <w:r w:rsidRPr="00DF0C08">
        <w:rPr>
          <w:rFonts w:cs="Tahoma-Bold"/>
          <w:b/>
          <w:bCs/>
        </w:rPr>
        <w:t xml:space="preserve">Kryteria merytoryczne </w:t>
      </w:r>
      <w:r w:rsidR="009D7407" w:rsidRPr="00DF0C08">
        <w:rPr>
          <w:rFonts w:cs="Tahoma-Bold"/>
          <w:b/>
          <w:bCs/>
        </w:rPr>
        <w:t xml:space="preserve">- </w:t>
      </w:r>
      <w:r w:rsidR="000737C5" w:rsidRPr="00DF0C08">
        <w:rPr>
          <w:rFonts w:cs="Tahoma-Bold"/>
          <w:b/>
          <w:bCs/>
        </w:rPr>
        <w:t>wpływ</w:t>
      </w:r>
      <w:r w:rsidR="009D7407" w:rsidRPr="00DF0C08">
        <w:rPr>
          <w:rFonts w:cs="Tahoma-Bold"/>
          <w:b/>
          <w:bCs/>
        </w:rPr>
        <w:t xml:space="preserve"> </w:t>
      </w:r>
      <w:r w:rsidR="000737C5" w:rsidRPr="00DF0C08">
        <w:rPr>
          <w:rFonts w:cs="Tahoma-Bold"/>
          <w:b/>
          <w:bCs/>
        </w:rPr>
        <w:t>projektów</w:t>
      </w:r>
      <w:r w:rsidR="009D7407" w:rsidRPr="00DF0C08">
        <w:rPr>
          <w:rFonts w:cs="Tahoma-Bold"/>
          <w:b/>
          <w:bCs/>
        </w:rPr>
        <w:t xml:space="preserve"> na realizację Strategii Rozwoju Województwa Dolnośląskiego</w:t>
      </w:r>
      <w:r w:rsidR="000737C5" w:rsidRPr="00DF0C08">
        <w:rPr>
          <w:rFonts w:cs="Tahoma-Bold"/>
          <w:b/>
          <w:bCs/>
        </w:rPr>
        <w:t xml:space="preserve"> 2020</w:t>
      </w:r>
      <w:r w:rsidR="009D7407" w:rsidRPr="00DF0C08">
        <w:rPr>
          <w:rFonts w:cs="Tahoma-Bold"/>
          <w:b/>
          <w:bCs/>
        </w:rPr>
        <w:t xml:space="preserve"> </w:t>
      </w:r>
      <w:r w:rsidRPr="00DF0C08">
        <w:rPr>
          <w:rFonts w:cs="Tahoma-Bold"/>
          <w:b/>
          <w:bCs/>
        </w:rPr>
        <w:t xml:space="preserve">– dla poszczególnych działań RPO WD 2014-2020 </w:t>
      </w:r>
      <w:r w:rsidR="000C1448" w:rsidRPr="00DF0C08">
        <w:rPr>
          <w:rFonts w:cs="Tahoma-Bold"/>
          <w:b/>
          <w:bCs/>
        </w:rPr>
        <w:t>- liczba możliwych do zdobycia punktów zostanie określone w regulaminie konkursu. Jednak ostatecznie będzie stanowić 50% wszystkich możliwych do zdobycia punktów podczas całego procesu oceny.</w:t>
      </w:r>
    </w:p>
    <w:p w:rsidR="00F41CCC" w:rsidRPr="00DF0C08" w:rsidRDefault="00F41CCC" w:rsidP="00F41CCC">
      <w:pPr>
        <w:autoSpaceDE w:val="0"/>
        <w:autoSpaceDN w:val="0"/>
        <w:adjustRightInd w:val="0"/>
        <w:spacing w:after="0" w:line="240" w:lineRule="auto"/>
        <w:jc w:val="both"/>
        <w:rPr>
          <w:rFonts w:cs="Arial"/>
        </w:rPr>
      </w:pPr>
    </w:p>
    <w:p w:rsidR="00783089" w:rsidRPr="00DF0C08" w:rsidRDefault="00783089" w:rsidP="00F41CCC">
      <w:pPr>
        <w:autoSpaceDE w:val="0"/>
        <w:autoSpaceDN w:val="0"/>
        <w:adjustRightInd w:val="0"/>
        <w:spacing w:after="0" w:line="240" w:lineRule="auto"/>
        <w:jc w:val="both"/>
        <w:rPr>
          <w:rFonts w:cs="Arial"/>
          <w:b/>
        </w:rPr>
      </w:pPr>
      <w:r w:rsidRPr="00DF0C08">
        <w:rPr>
          <w:rFonts w:cs="Arial"/>
          <w:b/>
        </w:rPr>
        <w:t>Rodzaje kryteriów:</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F41CCC" w:rsidRPr="00DF0C08" w:rsidRDefault="00F41CCC" w:rsidP="00F41CCC">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00783089" w:rsidRPr="00DF0C08">
        <w:rPr>
          <w:rFonts w:cs="Tahoma-Bold"/>
          <w:bCs/>
        </w:rPr>
        <w:t>–premiujące-</w:t>
      </w:r>
      <w:r w:rsidRPr="00DF0C08">
        <w:rPr>
          <w:rFonts w:cs="Tahoma-Bold"/>
          <w:bCs/>
        </w:rPr>
        <w:t xml:space="preserve"> speł</w:t>
      </w:r>
      <w:r w:rsidRPr="00DF0C08">
        <w:rPr>
          <w:rFonts w:cs="Arial"/>
        </w:rPr>
        <w:t xml:space="preserve">nienie kryterium </w:t>
      </w:r>
      <w:r w:rsidR="003048C6" w:rsidRPr="00DF0C08">
        <w:rPr>
          <w:rFonts w:cs="Arial"/>
        </w:rPr>
        <w:t xml:space="preserve">fakultatywnych </w:t>
      </w:r>
      <w:r w:rsidR="00783089" w:rsidRPr="00DF0C08">
        <w:rPr>
          <w:rFonts w:cs="Arial"/>
        </w:rPr>
        <w:t>-premiujących</w:t>
      </w:r>
      <w:r w:rsidRPr="00DF0C08">
        <w:rPr>
          <w:rFonts w:cs="Arial"/>
        </w:rPr>
        <w:t xml:space="preserve"> nie jest niezbędne dla możliwości otrzymania dofinansowania</w:t>
      </w:r>
    </w:p>
    <w:p w:rsidR="00F41CCC" w:rsidRPr="00DF0C08" w:rsidRDefault="00F41CCC" w:rsidP="00F41CCC">
      <w:pPr>
        <w:autoSpaceDE w:val="0"/>
        <w:autoSpaceDN w:val="0"/>
        <w:adjustRightInd w:val="0"/>
        <w:spacing w:after="0" w:line="240" w:lineRule="auto"/>
        <w:ind w:left="357"/>
        <w:jc w:val="both"/>
        <w:rPr>
          <w:rFonts w:cs="Arial"/>
        </w:rPr>
      </w:pPr>
    </w:p>
    <w:p w:rsidR="007C09F8" w:rsidRPr="00DF0C08" w:rsidRDefault="00F41CCC" w:rsidP="00F41CCC">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do dofinansowania wybierane będą projekty które</w:t>
      </w:r>
      <w:r w:rsidR="007C09F8" w:rsidRPr="00DF0C08">
        <w:rPr>
          <w:rFonts w:cs="Arial"/>
        </w:rPr>
        <w:t>, spełnią kryteria wyboru projektów,  uzyskają nie mniej niż 15% punktów możliwych do zdobycia na podstawie  kryteriów merytorycznych ogólnych dla wszystkich osi priorytetowych RPO WD 2014-2020 – zakres EFRR, a w przypadku, gdy kwota przeznaczona na dofinansowanie projektów w konkursie nie wystarcza na objęcie dofinansowaniem wszystkich projektów, uzyskały kolejno największą liczbę punktów.</w:t>
      </w:r>
    </w:p>
    <w:p w:rsidR="00F42608" w:rsidRPr="00DF0C08" w:rsidRDefault="00211A08" w:rsidP="00211A08">
      <w:pPr>
        <w:spacing w:after="120" w:line="240" w:lineRule="auto"/>
        <w:jc w:val="both"/>
        <w:rPr>
          <w:rFonts w:cs="Arial"/>
        </w:rPr>
      </w:pPr>
      <w:r w:rsidRPr="00DF0C08">
        <w:rPr>
          <w:rFonts w:cs="Arial"/>
        </w:rPr>
        <w:t>Dodatkowo, w</w:t>
      </w:r>
      <w:r w:rsidR="00F41CCC" w:rsidRPr="00DF0C08">
        <w:rPr>
          <w:rFonts w:cs="Arial"/>
        </w:rPr>
        <w:t xml:space="preserve"> przypadku działań 1.2, 1.3, 1.4 i 1.5 z Osi 1 - do dofinansowania wybierane będą projekty które uzyskają nie mniej niż 25% punktów moż</w:t>
      </w:r>
      <w:r w:rsidR="003236F2" w:rsidRPr="00DF0C08">
        <w:rPr>
          <w:rFonts w:cs="Arial"/>
        </w:rPr>
        <w:t>liwych do zdobycia na podstawie</w:t>
      </w:r>
      <w:r w:rsidR="00F41CCC" w:rsidRPr="00DF0C08">
        <w:rPr>
          <w:rFonts w:cs="Arial"/>
        </w:rPr>
        <w:t xml:space="preserve"> kryteriów merytorycznych specyficznych</w:t>
      </w:r>
      <w:r w:rsidR="003236F2" w:rsidRPr="00DF0C08">
        <w:rPr>
          <w:rFonts w:cs="Arial"/>
        </w:rPr>
        <w:t>.</w:t>
      </w:r>
    </w:p>
    <w:p w:rsidR="007C09F8" w:rsidRPr="00DF0C08" w:rsidRDefault="007C09F8" w:rsidP="00211A08">
      <w:pPr>
        <w:spacing w:after="120" w:line="240" w:lineRule="auto"/>
        <w:jc w:val="both"/>
        <w:rPr>
          <w:rFonts w:eastAsia="Times New Roman" w:cs="Tahoma"/>
          <w:b/>
          <w:kern w:val="1"/>
          <w:sz w:val="54"/>
          <w:szCs w:val="32"/>
        </w:rPr>
      </w:pPr>
    </w:p>
    <w:p w:rsidR="00F42608" w:rsidRPr="00DF0C08" w:rsidRDefault="00F42608" w:rsidP="00E726BD">
      <w:pPr>
        <w:spacing w:after="120" w:line="240" w:lineRule="auto"/>
        <w:ind w:left="283"/>
        <w:jc w:val="center"/>
        <w:rPr>
          <w:rFonts w:eastAsia="Times New Roman" w:cs="Tahoma"/>
          <w:b/>
          <w:kern w:val="1"/>
          <w:sz w:val="54"/>
          <w:szCs w:val="32"/>
        </w:rPr>
      </w:pPr>
    </w:p>
    <w:p w:rsidR="000E1390" w:rsidRPr="00DF0C08" w:rsidRDefault="000E1390" w:rsidP="00454195">
      <w:pPr>
        <w:pStyle w:val="Nagwek2"/>
        <w:jc w:val="left"/>
        <w:rPr>
          <w:rFonts w:asciiTheme="minorHAnsi" w:eastAsia="Times New Roman" w:hAnsiTheme="minorHAnsi"/>
          <w:bCs/>
          <w:color w:val="auto"/>
          <w:sz w:val="28"/>
          <w:szCs w:val="28"/>
        </w:rPr>
      </w:pPr>
      <w:bookmarkStart w:id="2" w:name="_Toc420998321"/>
    </w:p>
    <w:p w:rsidR="0032251B" w:rsidRPr="00DF0C08" w:rsidRDefault="00454195" w:rsidP="00454195">
      <w:pPr>
        <w:pStyle w:val="Nagwek2"/>
        <w:jc w:val="left"/>
        <w:rPr>
          <w:rFonts w:asciiTheme="minorHAnsi" w:eastAsia="Times New Roman" w:hAnsiTheme="minorHAnsi"/>
          <w:bCs/>
          <w:color w:val="auto"/>
          <w:sz w:val="28"/>
          <w:szCs w:val="28"/>
        </w:rPr>
      </w:pPr>
      <w:bookmarkStart w:id="3" w:name="_Toc481650654"/>
      <w:r w:rsidRPr="00DF0C08">
        <w:rPr>
          <w:rFonts w:asciiTheme="minorHAnsi" w:eastAsia="Times New Roman" w:hAnsiTheme="minorHAnsi"/>
          <w:bCs/>
          <w:color w:val="auto"/>
          <w:sz w:val="28"/>
          <w:szCs w:val="28"/>
        </w:rPr>
        <w:t xml:space="preserve">1. </w:t>
      </w:r>
      <w:r w:rsidR="0032251B" w:rsidRPr="00DF0C08">
        <w:rPr>
          <w:rFonts w:asciiTheme="minorHAnsi" w:eastAsia="Times New Roman" w:hAnsiTheme="minorHAnsi"/>
          <w:bCs/>
          <w:color w:val="auto"/>
          <w:sz w:val="28"/>
          <w:szCs w:val="28"/>
        </w:rPr>
        <w:t>Kryteria formalne dla wszystkich osi priorytetowych RPO WD 2014-2020 – zakres EFRR</w:t>
      </w:r>
      <w:bookmarkEnd w:id="2"/>
      <w:r w:rsidR="0032251B" w:rsidRPr="00DF0C08">
        <w:rPr>
          <w:rFonts w:asciiTheme="minorHAnsi" w:eastAsia="Times New Roman" w:hAnsiTheme="minorHAnsi"/>
          <w:bCs/>
          <w:color w:val="auto"/>
          <w:sz w:val="28"/>
          <w:szCs w:val="28"/>
        </w:rPr>
        <w:t xml:space="preserve"> </w:t>
      </w:r>
      <w:r w:rsidR="0032251B" w:rsidRPr="00DF0C08">
        <w:rPr>
          <w:rFonts w:asciiTheme="minorHAnsi" w:eastAsia="Times New Roman" w:hAnsiTheme="minorHAnsi" w:cs="Tahoma"/>
          <w:bCs/>
          <w:color w:val="auto"/>
          <w:kern w:val="1"/>
          <w:sz w:val="28"/>
          <w:szCs w:val="28"/>
        </w:rPr>
        <w:t>– tryb konkursowy</w:t>
      </w:r>
      <w:bookmarkEnd w:id="3"/>
    </w:p>
    <w:p w:rsidR="0032251B" w:rsidRPr="00DF0C08" w:rsidRDefault="0032251B" w:rsidP="0032251B">
      <w:pPr>
        <w:spacing w:after="120" w:line="240" w:lineRule="auto"/>
        <w:ind w:left="643"/>
        <w:contextualSpacing/>
        <w:jc w:val="center"/>
        <w:rPr>
          <w:rFonts w:eastAsia="Times New Roman" w:cs="Tahoma"/>
          <w:b/>
          <w:kern w:val="1"/>
          <w:sz w:val="28"/>
          <w:szCs w:val="28"/>
        </w:rPr>
      </w:pPr>
    </w:p>
    <w:p w:rsidR="0032251B" w:rsidRPr="00DF0C08" w:rsidRDefault="00454195" w:rsidP="00454195">
      <w:pPr>
        <w:pStyle w:val="Nagwek3"/>
        <w:rPr>
          <w:rFonts w:asciiTheme="minorHAnsi" w:eastAsia="Times New Roman" w:hAnsiTheme="minorHAnsi"/>
          <w:color w:val="auto"/>
          <w:spacing w:val="15"/>
          <w:sz w:val="28"/>
          <w:u w:val="single"/>
        </w:rPr>
      </w:pPr>
      <w:bookmarkStart w:id="4" w:name="_Toc481650655"/>
      <w:r w:rsidRPr="00DF0C08">
        <w:rPr>
          <w:rFonts w:asciiTheme="minorHAnsi" w:eastAsia="Times New Roman" w:hAnsiTheme="minorHAnsi"/>
          <w:color w:val="auto"/>
          <w:spacing w:val="15"/>
          <w:sz w:val="28"/>
          <w:u w:val="single"/>
        </w:rPr>
        <w:t xml:space="preserve">a. </w:t>
      </w:r>
      <w:r w:rsidR="0032251B" w:rsidRPr="00DF0C08">
        <w:rPr>
          <w:rFonts w:asciiTheme="minorHAnsi" w:eastAsia="Times New Roman" w:hAnsiTheme="minorHAnsi"/>
          <w:color w:val="auto"/>
          <w:spacing w:val="15"/>
          <w:sz w:val="28"/>
          <w:u w:val="single"/>
        </w:rPr>
        <w:t xml:space="preserve">Kryteria formalne ogólne </w:t>
      </w:r>
      <w:r w:rsidRPr="00DF0C08">
        <w:rPr>
          <w:rFonts w:asciiTheme="minorHAnsi" w:eastAsia="Times New Roman" w:hAnsiTheme="minorHAnsi"/>
          <w:color w:val="auto"/>
          <w:spacing w:val="15"/>
          <w:sz w:val="28"/>
          <w:u w:val="single"/>
        </w:rPr>
        <w:t>–</w:t>
      </w:r>
      <w:r w:rsidR="0032251B" w:rsidRPr="00DF0C08">
        <w:rPr>
          <w:rFonts w:asciiTheme="minorHAnsi" w:eastAsia="Times New Roman" w:hAnsiTheme="minorHAnsi"/>
          <w:color w:val="auto"/>
          <w:spacing w:val="15"/>
          <w:sz w:val="28"/>
          <w:u w:val="single"/>
        </w:rPr>
        <w:t xml:space="preserve"> dla wszystkich osi priorytetowych RPO WD 2014-2020 – zakres EFRR</w:t>
      </w:r>
      <w:bookmarkEnd w:id="4"/>
      <w:r w:rsidR="0032251B" w:rsidRPr="00DF0C08">
        <w:rPr>
          <w:rFonts w:asciiTheme="minorHAnsi" w:eastAsia="Times New Roman" w:hAnsiTheme="minorHAnsi"/>
          <w:color w:val="auto"/>
          <w:spacing w:val="15"/>
          <w:sz w:val="28"/>
          <w:u w:val="single"/>
        </w:rPr>
        <w:t xml:space="preserve"> </w:t>
      </w:r>
    </w:p>
    <w:p w:rsidR="0032251B" w:rsidRPr="00DF0C08" w:rsidRDefault="0032251B" w:rsidP="0032251B">
      <w:pPr>
        <w:spacing w:after="120" w:line="240" w:lineRule="auto"/>
        <w:ind w:left="1363"/>
        <w:contextualSpacing/>
        <w:rPr>
          <w:rFonts w:eastAsia="Times New Roman" w:cs="Tahoma"/>
          <w:b/>
          <w:kern w:val="1"/>
          <w:sz w:val="28"/>
          <w:szCs w:val="28"/>
        </w:rPr>
      </w:pPr>
    </w:p>
    <w:p w:rsidR="0032251B" w:rsidRPr="00DF0C08" w:rsidRDefault="0032251B" w:rsidP="0032251B">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dopuszczone wnioski o dofinansowanie, które wpłyn</w:t>
      </w:r>
      <w:r w:rsidRPr="00DF0C08">
        <w:rPr>
          <w:rFonts w:cs="Arial,Italic"/>
          <w:i/>
          <w:iCs/>
        </w:rPr>
        <w:t>ę</w:t>
      </w:r>
      <w:r w:rsidRPr="00DF0C08">
        <w:rPr>
          <w:rFonts w:cs="Arial"/>
          <w:i/>
          <w:iCs/>
        </w:rPr>
        <w:t>ły do Instytucji Organizuj</w:t>
      </w:r>
      <w:r w:rsidRPr="00DF0C08">
        <w:rPr>
          <w:rFonts w:cs="Arial,Italic"/>
          <w:i/>
          <w:iCs/>
        </w:rPr>
        <w:t>ą</w:t>
      </w:r>
      <w:r w:rsidRPr="00DF0C08">
        <w:rPr>
          <w:rFonts w:cs="Arial"/>
          <w:i/>
          <w:iCs/>
        </w:rPr>
        <w:t>cej Konkurs w terminie okre</w:t>
      </w:r>
      <w:r w:rsidRPr="00DF0C08">
        <w:rPr>
          <w:rFonts w:cs="Arial,Italic"/>
          <w:i/>
          <w:iCs/>
        </w:rPr>
        <w:t>ś</w:t>
      </w:r>
      <w:r w:rsidRPr="00DF0C08">
        <w:rPr>
          <w:rFonts w:cs="Arial"/>
          <w:i/>
          <w:iCs/>
        </w:rPr>
        <w:t>lonym w regulaminie konkursu)</w:t>
      </w:r>
    </w:p>
    <w:p w:rsidR="00E726BD" w:rsidRPr="00DF0C08" w:rsidRDefault="00E726BD" w:rsidP="00E726BD">
      <w:pPr>
        <w:autoSpaceDE w:val="0"/>
        <w:autoSpaceDN w:val="0"/>
        <w:adjustRightInd w:val="0"/>
        <w:spacing w:after="0" w:line="240" w:lineRule="auto"/>
        <w:jc w:val="center"/>
        <w:rPr>
          <w:rFonts w:cs="Arial"/>
          <w:i/>
          <w:iCs/>
        </w:rPr>
      </w:pPr>
    </w:p>
    <w:tbl>
      <w:tblPr>
        <w:tblStyle w:val="Tabela-Siatka"/>
        <w:tblW w:w="14142" w:type="dxa"/>
        <w:tblInd w:w="283" w:type="dxa"/>
        <w:tblLook w:val="04A0"/>
      </w:tblPr>
      <w:tblGrid>
        <w:gridCol w:w="904"/>
        <w:gridCol w:w="3512"/>
        <w:gridCol w:w="6112"/>
        <w:gridCol w:w="3614"/>
      </w:tblGrid>
      <w:tr w:rsidR="0032251B" w:rsidRPr="00DF0C08" w:rsidTr="00D72853">
        <w:trPr>
          <w:trHeight w:val="432"/>
        </w:trPr>
        <w:tc>
          <w:tcPr>
            <w:tcW w:w="904"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Lp.</w:t>
            </w:r>
          </w:p>
        </w:tc>
        <w:tc>
          <w:tcPr>
            <w:tcW w:w="35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Nazwa kryterium</w:t>
            </w:r>
          </w:p>
        </w:tc>
        <w:tc>
          <w:tcPr>
            <w:tcW w:w="6112" w:type="dxa"/>
          </w:tcPr>
          <w:p w:rsidR="0032251B" w:rsidRPr="00DF0C08" w:rsidRDefault="0032251B" w:rsidP="00AA4C43">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32251B" w:rsidRPr="00DF0C08" w:rsidRDefault="0032251B" w:rsidP="00AA4C43">
            <w:pPr>
              <w:spacing w:after="120"/>
              <w:jc w:val="center"/>
              <w:rPr>
                <w:rFonts w:eastAsia="Times New Roman" w:cs="Tahoma"/>
                <w:b/>
                <w:kern w:val="1"/>
                <w:sz w:val="54"/>
                <w:szCs w:val="32"/>
              </w:rPr>
            </w:pPr>
            <w:r w:rsidRPr="00DF0C08">
              <w:rPr>
                <w:rFonts w:eastAsia="Times New Roman" w:cs="Arial"/>
                <w:b/>
                <w:kern w:val="1"/>
              </w:rPr>
              <w:t>Opis znaczenia kryterium</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1.</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Złożenie wniosku o dofinansowanie projektu na formularzu obowiązującym dla danego konkursu</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 xml:space="preserve">W ramach tego kryterium weryfikowane jest czy wniosek </w:t>
            </w:r>
            <w:r w:rsidRPr="00DF0C08">
              <w:rPr>
                <w:rFonts w:eastAsia="Times New Roman" w:cs="Arial"/>
                <w:kern w:val="1"/>
              </w:rPr>
              <w:br/>
              <w:t xml:space="preserve">o dofinansowanie projektu został złożony na formularzu określonym w Regulaminie dla danego konkursu </w:t>
            </w:r>
            <w:r w:rsidRPr="00DF0C08">
              <w:rPr>
                <w:rFonts w:eastAsia="Times New Roman" w:cs="Arial"/>
                <w:kern w:val="1"/>
              </w:rPr>
              <w:br/>
            </w:r>
          </w:p>
          <w:p w:rsidR="0032251B" w:rsidRPr="00DF0C08" w:rsidRDefault="0032251B" w:rsidP="00AA4C43">
            <w:pPr>
              <w:jc w:val="both"/>
              <w:rPr>
                <w:rFonts w:eastAsia="Times New Roman" w:cs="Arial"/>
                <w:kern w:val="1"/>
              </w:rPr>
            </w:pPr>
          </w:p>
          <w:p w:rsidR="0032251B" w:rsidRPr="00DF0C08" w:rsidRDefault="0032251B" w:rsidP="00AA4C43">
            <w:pPr>
              <w:jc w:val="both"/>
              <w:rPr>
                <w:rFonts w:eastAsia="Times New Roman" w:cs="Arial"/>
                <w:kern w:val="1"/>
                <w:sz w:val="16"/>
                <w:szCs w:val="16"/>
              </w:rPr>
            </w:pPr>
          </w:p>
        </w:tc>
        <w:tc>
          <w:tcPr>
            <w:tcW w:w="3614" w:type="dxa"/>
          </w:tcPr>
          <w:p w:rsidR="0032251B" w:rsidRPr="00DF0C08" w:rsidRDefault="0032251B" w:rsidP="00AA4C43">
            <w:pPr>
              <w:spacing w:after="120"/>
              <w:jc w:val="center"/>
              <w:rPr>
                <w:rFonts w:eastAsia="Times New Roman" w:cs="Arial"/>
                <w:kern w:val="1"/>
              </w:rPr>
            </w:pPr>
          </w:p>
          <w:p w:rsidR="0032251B" w:rsidRPr="00DF0C08" w:rsidRDefault="0032251B" w:rsidP="00AA4C43">
            <w:pPr>
              <w:jc w:val="center"/>
              <w:rPr>
                <w:rFonts w:eastAsia="Times New Roman" w:cs="Arial"/>
                <w:kern w:val="1"/>
              </w:rPr>
            </w:pPr>
            <w:r w:rsidRPr="00DF0C08">
              <w:rPr>
                <w:rFonts w:eastAsia="Times New Roman" w:cs="Arial"/>
                <w:kern w:val="1"/>
              </w:rPr>
              <w:t>Tak/Nie</w:t>
            </w:r>
          </w:p>
          <w:p w:rsidR="0032251B" w:rsidRPr="00DF0C08" w:rsidRDefault="0032251B" w:rsidP="00AA4C43">
            <w:pPr>
              <w:jc w:val="center"/>
              <w:rPr>
                <w:rFonts w:eastAsia="Times New Roman" w:cs="Arial"/>
                <w:kern w:val="1"/>
              </w:rPr>
            </w:pPr>
          </w:p>
          <w:p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jc w:val="both"/>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cs="Arial"/>
                <w:b/>
                <w:sz w:val="20"/>
                <w:szCs w:val="20"/>
              </w:rPr>
              <w:t>Brak możliwości korekty</w:t>
            </w:r>
          </w:p>
          <w:p w:rsidR="0032251B" w:rsidRPr="00DF0C08" w:rsidRDefault="0032251B" w:rsidP="00AA4C43">
            <w:pPr>
              <w:spacing w:after="12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2.</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złożył w danym konkursie jeden wniosek</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 ramach danego naboru Wnioskodawca złożył tylko jeden wniosek o dofinansowanie</w:t>
            </w:r>
            <w:r w:rsidR="00222D48" w:rsidRPr="00DF0C08">
              <w:rPr>
                <w:rFonts w:eastAsia="Times New Roman" w:cs="Arial"/>
                <w:kern w:val="1"/>
              </w:rPr>
              <w:t xml:space="preserve"> lub jeśli złożył więcej niż jeden czy jest to pierwszy złożony Wniosek</w:t>
            </w:r>
            <w:r w:rsidRPr="00DF0C08">
              <w:rPr>
                <w:rFonts w:eastAsia="Times New Roman" w:cs="Arial"/>
                <w:kern w:val="1"/>
              </w:rPr>
              <w:t>.</w:t>
            </w:r>
          </w:p>
          <w:p w:rsidR="0032251B" w:rsidRPr="00DF0C08" w:rsidRDefault="0032251B" w:rsidP="00AA4C43">
            <w:pPr>
              <w:jc w:val="both"/>
              <w:rPr>
                <w:rFonts w:eastAsia="Times New Roman" w:cs="Arial"/>
                <w:kern w:val="1"/>
              </w:rPr>
            </w:pPr>
          </w:p>
          <w:p w:rsidR="0032251B" w:rsidRPr="00DF0C08" w:rsidRDefault="0032251B" w:rsidP="006706B5">
            <w:pPr>
              <w:jc w:val="both"/>
              <w:rPr>
                <w:rFonts w:eastAsia="Times New Roman" w:cs="Arial"/>
                <w:kern w:val="1"/>
              </w:rPr>
            </w:pPr>
            <w:r w:rsidRPr="00DF0C08">
              <w:rPr>
                <w:rFonts w:eastAsia="Times New Roman" w:cs="Arial"/>
                <w:kern w:val="1"/>
                <w:sz w:val="16"/>
                <w:szCs w:val="16"/>
              </w:rPr>
              <w:t xml:space="preserve">Kryterium to będzie weryfikowane jeśli w zapisach regulaminu konkursu wskazano, iż w ramach danego konkursu Wnioskodawca może złożyć maksymalnie jeden projekt. </w:t>
            </w:r>
            <w:r w:rsidR="006706B5" w:rsidRPr="00DF0C08">
              <w:rPr>
                <w:rFonts w:eastAsia="Times New Roman" w:cs="Arial"/>
                <w:kern w:val="1"/>
                <w:sz w:val="16"/>
                <w:szCs w:val="16"/>
              </w:rPr>
              <w:t>Kolejne wnioski złożone przez tego samego Wnioskodawcę zostaną odrzucone.</w:t>
            </w:r>
          </w:p>
        </w:tc>
        <w:tc>
          <w:tcPr>
            <w:tcW w:w="3614" w:type="dxa"/>
          </w:tcPr>
          <w:p w:rsidR="0032251B" w:rsidRPr="00DF0C08" w:rsidRDefault="0032251B" w:rsidP="00AA4C43">
            <w:pPr>
              <w:jc w:val="center"/>
              <w:rPr>
                <w:rFonts w:eastAsia="Times New Roman" w:cs="Arial"/>
                <w:kern w:val="1"/>
              </w:rPr>
            </w:pPr>
            <w:r w:rsidRPr="00DF0C08">
              <w:rPr>
                <w:rFonts w:eastAsia="Times New Roman" w:cs="Arial"/>
                <w:kern w:val="1"/>
              </w:rPr>
              <w:t>Tak/Nie/Nie dotyczy</w:t>
            </w:r>
          </w:p>
          <w:p w:rsidR="0032251B" w:rsidRPr="00DF0C08" w:rsidRDefault="0032251B" w:rsidP="00AA4C43">
            <w:pPr>
              <w:jc w:val="center"/>
              <w:rPr>
                <w:rFonts w:eastAsia="Times New Roman" w:cs="Arial"/>
                <w:kern w:val="1"/>
              </w:rPr>
            </w:pPr>
          </w:p>
          <w:p w:rsidR="0032251B" w:rsidRPr="00DF0C08" w:rsidRDefault="0032251B" w:rsidP="00AA4C43">
            <w:pPr>
              <w:jc w:val="both"/>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jc w:val="both"/>
              <w:rPr>
                <w:rFonts w:eastAsia="Times New Roman" w:cs="Arial"/>
                <w:kern w:val="1"/>
              </w:rPr>
            </w:pPr>
          </w:p>
          <w:p w:rsidR="0032251B" w:rsidRPr="00DF0C08" w:rsidRDefault="0032251B" w:rsidP="00AA4C43">
            <w:pPr>
              <w:jc w:val="center"/>
              <w:rPr>
                <w:rFonts w:eastAsia="Times New Roman" w:cs="Arial"/>
                <w:b/>
                <w:kern w:val="1"/>
              </w:rPr>
            </w:pPr>
            <w:r w:rsidRPr="00DF0C08">
              <w:rPr>
                <w:rFonts w:cs="Arial"/>
                <w:b/>
                <w:sz w:val="20"/>
                <w:szCs w:val="20"/>
              </w:rPr>
              <w:t>Brak możliwości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3.</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 xml:space="preserve">Poprawność wypełnienia złożonego wniosku </w:t>
            </w:r>
          </w:p>
        </w:tc>
        <w:tc>
          <w:tcPr>
            <w:tcW w:w="6112" w:type="dxa"/>
          </w:tcPr>
          <w:p w:rsidR="0032251B" w:rsidRPr="00DF0C08" w:rsidRDefault="0032251B" w:rsidP="00AA4C43">
            <w:pPr>
              <w:jc w:val="both"/>
              <w:rPr>
                <w:rFonts w:eastAsia="Times New Roman" w:cs="Tahoma"/>
                <w:sz w:val="16"/>
                <w:szCs w:val="16"/>
              </w:rPr>
            </w:pPr>
            <w:r w:rsidRPr="00DF0C08">
              <w:rPr>
                <w:rFonts w:eastAsia="Times New Roman" w:cs="Arial"/>
                <w:kern w:val="1"/>
              </w:rPr>
              <w:t xml:space="preserve">W ramach tego kryterium weryfikowane jest, czy wszystkie pola we wniosku o dofinansowanie zostały wypełnione zgodnie z instrukcją wypełnienia wniosku </w:t>
            </w:r>
            <w:r w:rsidRPr="00DF0C08">
              <w:rPr>
                <w:rFonts w:eastAsia="Times New Roman" w:cs="Arial"/>
                <w:kern w:val="1"/>
              </w:rPr>
              <w:br/>
              <w:t>o dofinansowanie oraz treścią regulaminu danego konkursu oraz czy załączniki do wniosku są aktualne i zostały wypełnione poprawnie</w:t>
            </w:r>
          </w:p>
          <w:p w:rsidR="0032251B" w:rsidRPr="00DF0C08" w:rsidRDefault="0032251B" w:rsidP="00AA4C43">
            <w:pPr>
              <w:rPr>
                <w:rFonts w:eastAsia="Times New Roman" w:cs="Arial"/>
                <w:kern w:val="1"/>
              </w:rPr>
            </w:pPr>
          </w:p>
        </w:tc>
        <w:tc>
          <w:tcPr>
            <w:tcW w:w="3614" w:type="dxa"/>
          </w:tcPr>
          <w:p w:rsidR="0032251B" w:rsidRPr="00DF0C08" w:rsidRDefault="0032251B" w:rsidP="00AA4C43">
            <w:pPr>
              <w:jc w:val="center"/>
              <w:rPr>
                <w:rFonts w:eastAsia="Times New Roman" w:cs="Arial"/>
                <w:kern w:val="1"/>
              </w:rPr>
            </w:pPr>
          </w:p>
          <w:p w:rsidR="0032251B" w:rsidRPr="00DF0C08" w:rsidRDefault="0032251B" w:rsidP="00AA4C43">
            <w:pPr>
              <w:jc w:val="center"/>
              <w:rPr>
                <w:rFonts w:eastAsia="Times New Roman" w:cs="Arial"/>
                <w:kern w:val="1"/>
              </w:rPr>
            </w:pPr>
            <w:r w:rsidRPr="00DF0C08">
              <w:rPr>
                <w:rFonts w:eastAsia="Times New Roman" w:cs="Arial"/>
                <w:kern w:val="1"/>
              </w:rPr>
              <w:t>Tak/Nie</w:t>
            </w:r>
          </w:p>
          <w:p w:rsidR="0032251B" w:rsidRPr="00DF0C08" w:rsidRDefault="0032251B" w:rsidP="00AA4C43">
            <w:pPr>
              <w:jc w:val="center"/>
              <w:rPr>
                <w:rFonts w:eastAsia="Times New Roman" w:cs="Arial"/>
                <w:kern w:val="1"/>
              </w:rPr>
            </w:pPr>
          </w:p>
          <w:p w:rsidR="0032251B" w:rsidRPr="00DF0C08" w:rsidRDefault="0032251B" w:rsidP="00AA4C43">
            <w:pPr>
              <w:spacing w:after="120"/>
              <w:jc w:val="both"/>
              <w:rPr>
                <w:rFonts w:cs="Arial"/>
                <w:sz w:val="20"/>
                <w:szCs w:val="20"/>
              </w:rPr>
            </w:pPr>
            <w:r w:rsidRPr="00DF0C08">
              <w:rPr>
                <w:rFonts w:cs="Arial"/>
                <w:sz w:val="20"/>
                <w:szCs w:val="20"/>
              </w:rPr>
              <w:t>Kryterium obligatoryjne (spełnienie jest niezbędne dla możliwości otrzymania dofinansowania). Niespełnienie kryterium oznacza odrzucenie wniosku</w:t>
            </w: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2251B" w:rsidRPr="00DF0C08" w:rsidTr="00D72853">
        <w:trPr>
          <w:trHeight w:val="2522"/>
        </w:trPr>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4.</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Wnioskodawca wybrał wszystkie wskaźniki obligatoryjne dla danego typu projektu</w:t>
            </w:r>
          </w:p>
          <w:p w:rsidR="0032251B" w:rsidRPr="00DF0C08" w:rsidRDefault="0032251B" w:rsidP="00AA4C43">
            <w:pPr>
              <w:spacing w:after="120"/>
              <w:rPr>
                <w:rFonts w:eastAsia="Times New Roman" w:cs="Arial"/>
                <w:kern w:val="1"/>
              </w:rPr>
            </w:pP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 xml:space="preserve">W ramach tego kryterium weryfikowane jest czy wniosek </w:t>
            </w:r>
            <w:r w:rsidRPr="00DF0C08">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32251B" w:rsidRPr="00DF0C08" w:rsidRDefault="0032251B" w:rsidP="00AA4C43">
            <w:pPr>
              <w:jc w:val="both"/>
              <w:rPr>
                <w:rFonts w:eastAsia="Times New Roman" w:cs="Arial"/>
                <w:kern w:val="1"/>
              </w:rPr>
            </w:pPr>
          </w:p>
          <w:p w:rsidR="0032251B" w:rsidRPr="00DF0C08" w:rsidRDefault="0032251B" w:rsidP="00AA4C43">
            <w:pPr>
              <w:spacing w:after="120"/>
              <w:jc w:val="both"/>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r w:rsidRPr="00DF0C08">
              <w:rPr>
                <w:rFonts w:cs="Arial"/>
                <w:sz w:val="20"/>
                <w:szCs w:val="20"/>
              </w:rPr>
              <w:br/>
              <w:t xml:space="preserve">(spełnienie jest niezbędne dla możliwości otrzymania dofinansowania). </w:t>
            </w:r>
            <w:r w:rsidRPr="00DF0C08">
              <w:rPr>
                <w:rFonts w:cs="Arial"/>
                <w:sz w:val="20"/>
                <w:szCs w:val="20"/>
              </w:rPr>
              <w:b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spacing w:after="120"/>
              <w:jc w:val="center"/>
              <w:rPr>
                <w:rFonts w:eastAsia="Times New Roman" w:cs="Arial"/>
                <w:b/>
                <w:kern w:val="1"/>
              </w:rPr>
            </w:pPr>
            <w:r w:rsidRPr="00DF0C08">
              <w:rPr>
                <w:rFonts w:cs="Arial"/>
                <w:b/>
                <w:sz w:val="20"/>
                <w:szCs w:val="20"/>
              </w:rPr>
              <w:t>Możliwości jednorazowej korekty</w:t>
            </w:r>
          </w:p>
        </w:tc>
      </w:tr>
      <w:tr w:rsidR="0032251B" w:rsidRPr="00DF0C08" w:rsidTr="00D72853">
        <w:trPr>
          <w:trHeight w:val="426"/>
        </w:trPr>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5.</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Zgodność z limitami</w:t>
            </w:r>
            <w:r w:rsidRPr="00DF0C08">
              <w:t xml:space="preserve"> </w:t>
            </w:r>
            <w:r w:rsidRPr="00DF0C08">
              <w:rPr>
                <w:rFonts w:eastAsia="Times New Roman" w:cs="Arial"/>
                <w:kern w:val="1"/>
              </w:rPr>
              <w:t>dla określonych kategorii kosztów</w:t>
            </w:r>
          </w:p>
        </w:tc>
        <w:tc>
          <w:tcPr>
            <w:tcW w:w="6112" w:type="dxa"/>
          </w:tcPr>
          <w:p w:rsidR="0032251B" w:rsidRPr="00DF0C08" w:rsidRDefault="0032251B" w:rsidP="00AA4C43">
            <w:pPr>
              <w:jc w:val="both"/>
              <w:rPr>
                <w:rFonts w:eastAsia="Times New Roman" w:cs="Arial"/>
                <w:kern w:val="1"/>
              </w:rPr>
            </w:pPr>
            <w:r w:rsidRPr="00DF0C08">
              <w:rPr>
                <w:rFonts w:eastAsia="Times New Roman" w:cs="Arial"/>
                <w:kern w:val="1"/>
              </w:rPr>
              <w:t>W ramach tego kryterium weryfikowane jest, czy we wniosku o dofinansowanie nie przekroczono limitów dla określonych kategorii kosztów.</w:t>
            </w:r>
          </w:p>
          <w:p w:rsidR="0032251B" w:rsidRPr="00DF0C08" w:rsidRDefault="0032251B" w:rsidP="00AA4C43">
            <w:pPr>
              <w:rPr>
                <w:rFonts w:eastAsia="Times New Roman" w:cs="Arial"/>
                <w:kern w:val="1"/>
              </w:rPr>
            </w:pPr>
          </w:p>
          <w:p w:rsidR="0032251B" w:rsidRPr="00DF0C08" w:rsidRDefault="0032251B" w:rsidP="00AA4C43">
            <w:pPr>
              <w:jc w:val="both"/>
              <w:rPr>
                <w:rFonts w:eastAsia="Times New Roman" w:cs="Tahoma"/>
                <w:sz w:val="16"/>
                <w:szCs w:val="16"/>
              </w:rPr>
            </w:pPr>
            <w:r w:rsidRPr="00DF0C08">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określonymi w </w:t>
            </w:r>
            <w:r w:rsidR="00886858" w:rsidRPr="00DF0C08">
              <w:rPr>
                <w:rFonts w:eastAsiaTheme="minorHAnsi" w:cs="Tahoma"/>
                <w:sz w:val="16"/>
                <w:szCs w:val="16"/>
                <w:lang w:eastAsia="en-US"/>
              </w:rPr>
              <w:t>Wytycznych programowych w zakresie kwalifikowalności wydatków finansowanych z Europejskiego Funduszu Rozwoju Regionalnego w ramach Regionalnego Programu Operacyjnego Województwa Dolnośląskiego 2014-2020)</w:t>
            </w:r>
          </w:p>
          <w:p w:rsidR="0032251B" w:rsidRPr="00DF0C08" w:rsidRDefault="0032251B" w:rsidP="00AA4C43">
            <w:pPr>
              <w:rPr>
                <w:rFonts w:eastAsia="Times New Roman" w:cs="Tahoma"/>
                <w:sz w:val="16"/>
                <w:szCs w:val="16"/>
              </w:rPr>
            </w:pPr>
          </w:p>
          <w:p w:rsidR="0032251B" w:rsidRPr="00DF0C08" w:rsidRDefault="0032251B" w:rsidP="00AA4C43">
            <w:pPr>
              <w:rPr>
                <w:rFonts w:eastAsia="Times New Roman" w:cs="Arial"/>
                <w:kern w:val="1"/>
              </w:rPr>
            </w:pPr>
          </w:p>
        </w:tc>
        <w:tc>
          <w:tcPr>
            <w:tcW w:w="361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(spełnienie jest niezbędne dla możliwości otrzymania dofinansowania). </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0D3D98">
              <w:rPr>
                <w:rFonts w:cs="Arial"/>
                <w:b/>
                <w:sz w:val="20"/>
                <w:szCs w:val="20"/>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6.</w:t>
            </w:r>
          </w:p>
        </w:tc>
        <w:tc>
          <w:tcPr>
            <w:tcW w:w="3512" w:type="dxa"/>
          </w:tcPr>
          <w:p w:rsidR="0032251B" w:rsidRPr="00DF0C08" w:rsidRDefault="0032251B" w:rsidP="00AA4C43">
            <w:pPr>
              <w:spacing w:after="120"/>
              <w:rPr>
                <w:rFonts w:eastAsia="Times New Roman" w:cs="Arial"/>
                <w:kern w:val="1"/>
              </w:rPr>
            </w:pPr>
            <w:r w:rsidRPr="00DF0C08">
              <w:rPr>
                <w:rFonts w:eastAsia="Times New Roman" w:cs="Arial"/>
                <w:kern w:val="1"/>
              </w:rPr>
              <w:t>Kwalifikowalność typu projektu</w:t>
            </w:r>
          </w:p>
        </w:tc>
        <w:tc>
          <w:tcPr>
            <w:tcW w:w="61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W ramach tego kryterium sprawdzane będzie czy</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  projekt jest zgodny z typem projektów wskazanym </w:t>
            </w:r>
            <w:r w:rsidR="00B80E42" w:rsidRPr="00DF0C08">
              <w:rPr>
                <w:rFonts w:eastAsia="Times New Roman" w:cs="Arial"/>
                <w:kern w:val="1"/>
              </w:rPr>
              <w:br/>
              <w:t>w regulaminie danego konkursu.</w:t>
            </w:r>
          </w:p>
          <w:p w:rsidR="0032251B" w:rsidRPr="00DF0C08" w:rsidRDefault="0032251B" w:rsidP="00AA4C43">
            <w:pPr>
              <w:autoSpaceDE w:val="0"/>
              <w:autoSpaceDN w:val="0"/>
              <w:adjustRightInd w:val="0"/>
              <w:rPr>
                <w:rFonts w:eastAsia="Times New Roman" w:cs="Arial"/>
                <w:kern w:val="1"/>
                <w:sz w:val="16"/>
                <w:szCs w:val="16"/>
              </w:rPr>
            </w:pPr>
          </w:p>
          <w:p w:rsidR="0032251B" w:rsidRPr="00DF0C08" w:rsidRDefault="0032251B" w:rsidP="00AA4C43">
            <w:pPr>
              <w:autoSpaceDE w:val="0"/>
              <w:autoSpaceDN w:val="0"/>
              <w:adjustRightIn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Brak możliwości korekty</w:t>
            </w:r>
          </w:p>
          <w:p w:rsidR="0032251B" w:rsidRPr="00DF0C08" w:rsidRDefault="0032251B" w:rsidP="00AA4C43">
            <w:pPr>
              <w:autoSpaceDE w:val="0"/>
              <w:autoSpaceDN w:val="0"/>
              <w:adjustRightInd w:val="0"/>
              <w:jc w:val="center"/>
              <w:rPr>
                <w:rFonts w:cs="Arial"/>
                <w:b/>
                <w:sz w:val="20"/>
                <w:szCs w:val="20"/>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r w:rsidRPr="00DF0C08">
              <w:rPr>
                <w:rFonts w:eastAsia="Times New Roman" w:cs="Arial"/>
                <w:kern w:val="1"/>
              </w:rPr>
              <w:t>7.</w:t>
            </w:r>
          </w:p>
        </w:tc>
        <w:tc>
          <w:tcPr>
            <w:tcW w:w="3512" w:type="dxa"/>
          </w:tcPr>
          <w:p w:rsidR="0032251B" w:rsidRPr="00DF0C08" w:rsidRDefault="0032251B" w:rsidP="00AA4C43">
            <w:pPr>
              <w:snapToGrid w:val="0"/>
              <w:rPr>
                <w:rFonts w:eastAsia="Times New Roman" w:cs="Arial"/>
                <w:kern w:val="1"/>
              </w:rPr>
            </w:pPr>
            <w:r w:rsidRPr="00DF0C08">
              <w:rPr>
                <w:rFonts w:eastAsia="Times New Roman" w:cs="Arial"/>
                <w:kern w:val="1"/>
              </w:rPr>
              <w:t>Kwalifikowalność wnioskodawcy</w:t>
            </w:r>
          </w:p>
          <w:p w:rsidR="0032251B" w:rsidRPr="00DF0C08" w:rsidRDefault="0032251B" w:rsidP="00AA4C43">
            <w:pPr>
              <w:spacing w:after="120"/>
              <w:rPr>
                <w:rFonts w:eastAsia="Times New Roman" w:cs="Arial"/>
                <w:kern w:val="1"/>
              </w:rPr>
            </w:pPr>
          </w:p>
        </w:tc>
        <w:tc>
          <w:tcPr>
            <w:tcW w:w="6112" w:type="dxa"/>
          </w:tcPr>
          <w:p w:rsidR="0032251B" w:rsidRPr="00DF0C08" w:rsidRDefault="0032251B" w:rsidP="00AA4C43">
            <w:pPr>
              <w:snapToGrid w:val="0"/>
              <w:jc w:val="both"/>
              <w:rPr>
                <w:rFonts w:eastAsia="Times New Roman" w:cs="Arial"/>
                <w:kern w:val="1"/>
              </w:rPr>
            </w:pPr>
            <w:r w:rsidRPr="00DF0C08">
              <w:rPr>
                <w:rFonts w:eastAsia="Times New Roman" w:cs="Arial"/>
                <w:kern w:val="1"/>
              </w:rPr>
              <w:t>1. W ramach tego kryterium sprawdzane będzie czy Wnioskodawca</w:t>
            </w:r>
            <w:r w:rsidRPr="00DF0C08">
              <w:t xml:space="preserve"> </w:t>
            </w:r>
            <w:r w:rsidRPr="00DF0C08">
              <w:rPr>
                <w:rFonts w:eastAsia="Times New Roman" w:cs="Arial"/>
                <w:kern w:val="1"/>
              </w:rPr>
              <w:t>oraz partnerzy (jeśli dotyczy)  są uprawnieni do ubiegania się o wsparcie w ramach ogłoszonego konkursu (zgodnie z katalogiem wnioskodawców określonym w regulaminie danego konkursu</w:t>
            </w:r>
            <w:r w:rsidR="00F85F95" w:rsidRPr="00DF0C08">
              <w:rPr>
                <w:rFonts w:eastAsia="Times New Roman" w:cs="Arial"/>
                <w:kern w:val="1"/>
              </w:rPr>
              <w:t>)</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2. W ramach tego kryterium sprawdzane będzie także czy Wnioskodawca oraz partnerzy (jeśli dotyczy) nie podlegają wykluczeniu z możliwości otrzymania dofinansowania ze środków Unii Europejskiej (weryfikowan</w:t>
            </w:r>
            <w:r w:rsidR="002E552B" w:rsidRPr="00DF0C08">
              <w:rPr>
                <w:rFonts w:eastAsia="Times New Roman" w:cs="Arial"/>
                <w:kern w:val="1"/>
              </w:rPr>
              <w:t>i</w:t>
            </w:r>
            <w:r w:rsidRPr="00DF0C08">
              <w:rPr>
                <w:rFonts w:eastAsia="Times New Roman" w:cs="Arial"/>
                <w:kern w:val="1"/>
              </w:rPr>
              <w:t>e tego aspektu nastąpi na podstawie podpisan</w:t>
            </w:r>
            <w:r w:rsidR="0019599E" w:rsidRPr="00DF0C08">
              <w:rPr>
                <w:rFonts w:eastAsia="Times New Roman" w:cs="Arial"/>
                <w:kern w:val="1"/>
              </w:rPr>
              <w:t>ych</w:t>
            </w:r>
            <w:r w:rsidRPr="00DF0C08">
              <w:rPr>
                <w:rFonts w:eastAsia="Times New Roman" w:cs="Arial"/>
                <w:kern w:val="1"/>
              </w:rPr>
              <w:t xml:space="preserve"> oświadcze</w:t>
            </w:r>
            <w:r w:rsidR="0019599E" w:rsidRPr="00DF0C08">
              <w:rPr>
                <w:rFonts w:eastAsia="Times New Roman" w:cs="Arial"/>
                <w:kern w:val="1"/>
              </w:rPr>
              <w:t>ń</w:t>
            </w:r>
            <w:r w:rsidRPr="00DF0C08">
              <w:rPr>
                <w:rFonts w:eastAsia="Times New Roman" w:cs="Arial"/>
                <w:kern w:val="1"/>
              </w:rPr>
              <w:t>)</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3. W ramach tego kryterium sprawdzana będzie w przypadku projektów partnerskich prawidłowość wyboru partnerów w projekcie (weryfikowan</w:t>
            </w:r>
            <w:r w:rsidR="00B83455" w:rsidRPr="00DF0C08">
              <w:rPr>
                <w:rFonts w:eastAsia="Times New Roman" w:cs="Arial"/>
                <w:kern w:val="1"/>
              </w:rPr>
              <w:t>i</w:t>
            </w:r>
            <w:r w:rsidRPr="00DF0C08">
              <w:rPr>
                <w:rFonts w:eastAsia="Times New Roman" w:cs="Arial"/>
                <w:kern w:val="1"/>
              </w:rPr>
              <w:t>e tego aspektu nastąpi na podstawie podpisanego oświadczenia Wnioskodawcy)</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Brak możliwości korekty</w:t>
            </w:r>
          </w:p>
          <w:p w:rsidR="0032251B" w:rsidRPr="00DF0C08" w:rsidRDefault="0032251B" w:rsidP="00AA4C43">
            <w:pPr>
              <w:autoSpaceDE w:val="0"/>
              <w:autoSpaceDN w:val="0"/>
              <w:adjustRightInd w:val="0"/>
              <w:jc w:val="center"/>
              <w:rPr>
                <w:rFonts w:eastAsia="Times New Roman" w:cs="Arial"/>
                <w:b/>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8.</w:t>
            </w:r>
          </w:p>
        </w:tc>
        <w:tc>
          <w:tcPr>
            <w:tcW w:w="35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Zgodność z przepisami</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art. 65 ust. 6 i art. 125</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ust. 3 lit. e) i f)</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Rozporządzenia</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Parlamentu</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Europejskiego i Rady</w:t>
            </w: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(UE) nr 1303/2013 z dnia</w:t>
            </w:r>
          </w:p>
          <w:p w:rsidR="0032251B" w:rsidRPr="00DF0C08" w:rsidRDefault="0032251B" w:rsidP="00AA4C43">
            <w:pPr>
              <w:snapToGrid w:val="0"/>
              <w:jc w:val="both"/>
              <w:rPr>
                <w:rFonts w:eastAsia="Times New Roman" w:cs="Arial"/>
                <w:kern w:val="1"/>
              </w:rPr>
            </w:pPr>
            <w:r w:rsidRPr="00DF0C08">
              <w:rPr>
                <w:rFonts w:eastAsia="Times New Roman" w:cs="Arial"/>
                <w:kern w:val="1"/>
              </w:rPr>
              <w:t>17 grudnia 2013 r.</w:t>
            </w:r>
          </w:p>
        </w:tc>
        <w:tc>
          <w:tcPr>
            <w:tcW w:w="6112" w:type="dxa"/>
          </w:tcPr>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 xml:space="preserve">W ramach tego kryterium będzie weryfikowane czy: </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został zakończony w rozumieniu art. 65 ust. 6,</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2251B" w:rsidRPr="00DF0C08" w:rsidRDefault="0032251B" w:rsidP="00AA4C43">
            <w:pPr>
              <w:tabs>
                <w:tab w:val="left" w:pos="1236"/>
              </w:tabs>
              <w:autoSpaceDE w:val="0"/>
              <w:autoSpaceDN w:val="0"/>
              <w:adjustRightInd w:val="0"/>
              <w:jc w:val="both"/>
              <w:rPr>
                <w:rFonts w:eastAsia="Times New Roman" w:cs="Arial"/>
                <w:kern w:val="1"/>
                <w:sz w:val="18"/>
                <w:szCs w:val="18"/>
              </w:rPr>
            </w:pPr>
            <w:r w:rsidRPr="00DF0C08">
              <w:rPr>
                <w:rFonts w:eastAsia="Times New Roman" w:cs="Arial"/>
                <w:kern w:val="1"/>
                <w:sz w:val="18"/>
                <w:szCs w:val="18"/>
              </w:rPr>
              <w:tab/>
            </w: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jest zgodny z właściwymi przepisami prawa wspólnotowego i krajowego, w tym dotyczącymi zamówień publicznych (m.in.</w:t>
            </w:r>
            <w:r w:rsidRPr="00DF0C08">
              <w:rPr>
                <w:rFonts w:cs="Arial"/>
                <w:u w:val="single"/>
              </w:rPr>
              <w:t xml:space="preserve"> jeśli realizacja projektu zgłoszonego do objęcia</w:t>
            </w:r>
            <w:r w:rsidRPr="00DF0C08">
              <w:rPr>
                <w:rFonts w:eastAsia="Times New Roman" w:cs="Arial"/>
                <w:kern w:val="1"/>
                <w:u w:val="single"/>
              </w:rPr>
              <w:t xml:space="preserve"> </w:t>
            </w:r>
            <w:r w:rsidRPr="00DF0C08">
              <w:rPr>
                <w:rFonts w:cs="Arial"/>
                <w:u w:val="single"/>
              </w:rPr>
              <w:t>dofinansowaniem rozpoczęła się przed dniem złożenia wniosku o dofinansowanie,</w:t>
            </w:r>
            <w:r w:rsidRPr="00DF0C08">
              <w:rPr>
                <w:rFonts w:eastAsia="Times New Roman" w:cs="Arial"/>
                <w:kern w:val="1"/>
                <w:u w:val="single"/>
              </w:rPr>
              <w:t xml:space="preserve"> </w:t>
            </w:r>
            <w:r w:rsidRPr="00DF0C08">
              <w:rPr>
                <w:rFonts w:cs="Arial"/>
                <w:u w:val="single"/>
              </w:rPr>
              <w:t>w okresie tym przy jego realizacji przestrzegano przepisów prawa),</w:t>
            </w:r>
            <w:r w:rsidR="00222D48" w:rsidRPr="00DF0C08">
              <w:t xml:space="preserve"> </w:t>
            </w:r>
            <w:r w:rsidR="00222D48" w:rsidRPr="00DF0C08">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e) Rozporządzenia Parlamentu Europejskiego i Rady (UE) nr 1303/2013 z dnia 17 grudnia 2013 r.</w:t>
            </w:r>
            <w:r w:rsidRPr="00DF0C08">
              <w:t xml:space="preserve"> </w:t>
            </w:r>
            <w:r w:rsidRPr="00DF0C08">
              <w:rPr>
                <w:rFonts w:eastAsia="Times New Roman" w:cs="Arial"/>
                <w:kern w:val="1"/>
                <w:sz w:val="18"/>
                <w:szCs w:val="18"/>
              </w:rPr>
              <w:t>instytucja zarządzająca</w:t>
            </w:r>
            <w:r w:rsidRPr="00DF0C08">
              <w:t xml:space="preserve"> </w:t>
            </w:r>
            <w:r w:rsidRPr="00DF0C08">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u w:val="single"/>
              </w:rPr>
            </w:pPr>
            <w:r w:rsidRPr="00DF0C08">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u w:val="single"/>
              </w:rPr>
            </w:pPr>
          </w:p>
          <w:p w:rsidR="0032251B" w:rsidRPr="00DF0C08" w:rsidRDefault="0032251B" w:rsidP="00AA4C43">
            <w:pPr>
              <w:autoSpaceDE w:val="0"/>
              <w:autoSpaceDN w:val="0"/>
              <w:adjustRightInd w:val="0"/>
              <w:jc w:val="both"/>
              <w:rPr>
                <w:rFonts w:eastAsia="Times New Roman" w:cs="Arial"/>
                <w:kern w:val="1"/>
                <w:sz w:val="18"/>
                <w:szCs w:val="18"/>
              </w:rPr>
            </w:pPr>
            <w:r w:rsidRPr="00DF0C08">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2251B" w:rsidRPr="00DF0C08" w:rsidRDefault="0032251B" w:rsidP="00AA4C43">
            <w:pPr>
              <w:autoSpaceDE w:val="0"/>
              <w:autoSpaceDN w:val="0"/>
              <w:adjustRightInd w:val="0"/>
              <w:jc w:val="both"/>
              <w:rPr>
                <w:rFonts w:eastAsia="Times New Roman" w:cs="Arial"/>
                <w:kern w:val="1"/>
              </w:rPr>
            </w:pPr>
          </w:p>
          <w:p w:rsidR="0032251B" w:rsidRPr="00DF0C08" w:rsidRDefault="0032251B" w:rsidP="00AA4C43">
            <w:pPr>
              <w:autoSpaceDE w:val="0"/>
              <w:autoSpaceDN w:val="0"/>
              <w:adjustRightInd w:val="0"/>
              <w:jc w:val="both"/>
              <w:rPr>
                <w:rFonts w:eastAsia="Times New Roman" w:cs="Arial"/>
                <w:kern w:val="1"/>
                <w:sz w:val="18"/>
                <w:szCs w:val="18"/>
              </w:rPr>
            </w:pPr>
          </w:p>
          <w:p w:rsidR="0032251B" w:rsidRPr="00DF0C08" w:rsidRDefault="0032251B" w:rsidP="00AA4C43">
            <w:pPr>
              <w:autoSpaceDE w:val="0"/>
              <w:autoSpaceDN w:val="0"/>
              <w:adjustRightInd w:val="0"/>
              <w:jc w:val="both"/>
              <w:rPr>
                <w:rFonts w:eastAsia="Times New Roman" w:cs="Arial"/>
                <w:kern w:val="1"/>
              </w:rPr>
            </w:pPr>
            <w:r w:rsidRPr="00DF0C08">
              <w:rPr>
                <w:rFonts w:eastAsia="Times New Roman" w:cs="Arial"/>
                <w:kern w:val="1"/>
              </w:rPr>
              <w:t>Spełnienie kryterium jest weryfikowane na podstawie podpisanych oświadczeń Wnioskodawcy</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Brak możliwości korekty</w:t>
            </w:r>
            <w:r w:rsidRPr="00DF0C08">
              <w:rPr>
                <w:rFonts w:eastAsia="Times New Roman" w:cs="Arial"/>
                <w:b/>
                <w:kern w:val="1"/>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36F2"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32251B" w:rsidP="00AA4C43">
            <w:pPr>
              <w:spacing w:after="120"/>
              <w:rPr>
                <w:rFonts w:eastAsia="Times New Roman" w:cs="Arial"/>
                <w:kern w:val="1"/>
              </w:rPr>
            </w:pPr>
            <w:r w:rsidRPr="00DF0C08">
              <w:rPr>
                <w:rFonts w:eastAsia="Times New Roman" w:cs="Arial"/>
                <w:kern w:val="1"/>
              </w:rPr>
              <w:t>9.</w:t>
            </w: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Zakaz podwójnego finansowania</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Kryterium weryfikowane na podstawie podpisanego oświadczenia Wnioskodawcy we wniosku o dofinansowanie.</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Kryterium obligatoryjne (spełnienie jest niezbędne dla możliwości otrzymania dofinansowania). 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Brak możliwości korekty</w:t>
            </w:r>
            <w:r w:rsidRPr="00DF0C08">
              <w:rPr>
                <w:rFonts w:cs="Arial"/>
                <w:b/>
                <w:sz w:val="20"/>
                <w:szCs w:val="20"/>
              </w:rPr>
              <w:tab/>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10.</w:t>
            </w:r>
          </w:p>
        </w:tc>
        <w:tc>
          <w:tcPr>
            <w:tcW w:w="3512" w:type="dxa"/>
            <w:vAlign w:val="center"/>
          </w:tcPr>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Kwalifikowalność  wydatków w ramach projektu</w:t>
            </w:r>
          </w:p>
        </w:tc>
        <w:tc>
          <w:tcPr>
            <w:tcW w:w="6112" w:type="dxa"/>
            <w:vAlign w:val="center"/>
          </w:tcPr>
          <w:p w:rsidR="0032251B" w:rsidRPr="00DF0C08" w:rsidRDefault="0032251B" w:rsidP="00AA4C43">
            <w:pPr>
              <w:autoSpaceDE w:val="0"/>
              <w:autoSpaceDN w:val="0"/>
              <w:adjustRightInd w:val="0"/>
              <w:rPr>
                <w:rFonts w:eastAsia="Times New Roman" w:cs="Arial"/>
                <w:kern w:val="1"/>
              </w:rPr>
            </w:pPr>
            <w:r w:rsidRPr="00DF0C08">
              <w:rPr>
                <w:rFonts w:eastAsia="Times New Roman" w:cs="Arial"/>
                <w:kern w:val="1"/>
              </w:rPr>
              <w:t>Wszystkie  typy wydatków przedstawione do dofinansowania  w ramach projektu są kwalifikowane.</w:t>
            </w:r>
          </w:p>
          <w:p w:rsidR="0032251B" w:rsidRPr="00DF0C08" w:rsidRDefault="0032251B" w:rsidP="00AA4C43">
            <w:pPr>
              <w:autoSpaceDE w:val="0"/>
              <w:autoSpaceDN w:val="0"/>
              <w:adjustRightInd w:val="0"/>
              <w:rPr>
                <w:rFonts w:eastAsia="Times New Roman" w:cs="Arial"/>
                <w:kern w:val="1"/>
              </w:rPr>
            </w:pPr>
          </w:p>
          <w:p w:rsidR="0032251B" w:rsidRPr="00DF0C08" w:rsidRDefault="0032251B" w:rsidP="00AA4C43">
            <w:pPr>
              <w:autoSpaceDE w:val="0"/>
              <w:autoSpaceDN w:val="0"/>
              <w:adjustRightInd w:val="0"/>
              <w:jc w:val="both"/>
              <w:rPr>
                <w:rFonts w:cs="Arial"/>
                <w:sz w:val="20"/>
                <w:szCs w:val="20"/>
              </w:rPr>
            </w:pPr>
            <w:r w:rsidRPr="00DF0C08">
              <w:rPr>
                <w:rFonts w:cs="Arial"/>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w:t>
            </w:r>
            <w:r w:rsidR="00861713" w:rsidRPr="00DF0C08">
              <w:rPr>
                <w:sz w:val="20"/>
                <w:szCs w:val="20"/>
              </w:rPr>
              <w:t>, Wytycznymi programowymi w zakresie kwalifikowalności wydatków finansowanych z Europejskiego Funduszu Rozwoju Regionalnego w ramach Regionalnego Programu Operacyjnego Województwa Dolnośląskiego 2014-2020</w:t>
            </w:r>
            <w:r w:rsidRPr="00DF0C08">
              <w:rPr>
                <w:rFonts w:cs="Arial"/>
                <w:sz w:val="20"/>
                <w:szCs w:val="20"/>
              </w:rPr>
              <w:t xml:space="preserve"> oraz odpowiednimi rozporządzeniami Ministra Infrastruktury i Rozwoju określający</w:t>
            </w:r>
            <w:r w:rsidR="00F56A60" w:rsidRPr="00DF0C08">
              <w:rPr>
                <w:rFonts w:cs="Arial"/>
                <w:sz w:val="20"/>
                <w:szCs w:val="20"/>
              </w:rPr>
              <w:t>mi</w:t>
            </w:r>
            <w:r w:rsidRPr="00DF0C08">
              <w:rPr>
                <w:rFonts w:cs="Arial"/>
                <w:sz w:val="20"/>
                <w:szCs w:val="20"/>
              </w:rPr>
              <w:t xml:space="preserve"> zasad</w:t>
            </w:r>
            <w:r w:rsidR="003236F2" w:rsidRPr="00DF0C08">
              <w:rPr>
                <w:rFonts w:cs="Arial"/>
                <w:sz w:val="20"/>
                <w:szCs w:val="20"/>
              </w:rPr>
              <w:t>y udzielania pomocy publicznej.</w:t>
            </w: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b/>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11.</w:t>
            </w:r>
          </w:p>
        </w:tc>
        <w:tc>
          <w:tcPr>
            <w:tcW w:w="3512" w:type="dxa"/>
            <w:vAlign w:val="center"/>
          </w:tcPr>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Maksymalny limit dofinansowania</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 poziomu dofinansowania projektu nie przekracza maksymalnych limitów przewidzianych w Regulaminie danego konkursu.</w:t>
            </w: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b/>
                <w:kern w:val="1"/>
              </w:rPr>
            </w:pPr>
            <w:r w:rsidRPr="00DF0C08">
              <w:rPr>
                <w:rFonts w:cs="Arial"/>
                <w:b/>
                <w:sz w:val="20"/>
                <w:szCs w:val="20"/>
              </w:rPr>
              <w:t>Możliwości jednorazowej korekty</w:t>
            </w:r>
            <w:r w:rsidRPr="00DF0C08" w:rsidDel="008A27D9">
              <w:rPr>
                <w:rFonts w:eastAsia="Times New Roman" w:cs="Arial"/>
                <w:b/>
                <w:kern w:val="1"/>
              </w:rPr>
              <w:t xml:space="preserve">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12.</w:t>
            </w: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Minimalna/maksymalna wartość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minimalna/ maksymalna wartość projektu nie przekracza poziomu określonego w Regulaminie danego konkursu.</w:t>
            </w:r>
          </w:p>
          <w:p w:rsidR="0032251B" w:rsidRPr="00DF0C08" w:rsidRDefault="0032251B" w:rsidP="00AA4C43">
            <w:pPr>
              <w:snapToGrid w:val="0"/>
              <w:rPr>
                <w:rFonts w:eastAsia="Times New Roman" w:cs="Arial"/>
                <w:kern w:val="1"/>
              </w:rPr>
            </w:pPr>
          </w:p>
          <w:p w:rsidR="0032251B" w:rsidRPr="00DF0C08" w:rsidRDefault="003119E9" w:rsidP="00D17804">
            <w:pPr>
              <w:snapToGrid w:val="0"/>
              <w:jc w:val="both"/>
              <w:rPr>
                <w:rFonts w:cs="Arial"/>
                <w:sz w:val="20"/>
                <w:szCs w:val="20"/>
              </w:rPr>
            </w:pPr>
            <w:r w:rsidRPr="00DF0C08">
              <w:rPr>
                <w:rFonts w:cs="Arial"/>
                <w:sz w:val="20"/>
                <w:szCs w:val="20"/>
              </w:rPr>
              <w:t xml:space="preserve">Kryterium nie dotyczy naborów w których nie określono w </w:t>
            </w:r>
            <w:r w:rsidR="000B1CFC" w:rsidRPr="00DF0C08">
              <w:rPr>
                <w:rFonts w:cs="Arial"/>
                <w:sz w:val="20"/>
                <w:szCs w:val="20"/>
              </w:rPr>
              <w:t>Regulaminie konkursu minimalna/</w:t>
            </w:r>
            <w:r w:rsidRPr="00DF0C08">
              <w:rPr>
                <w:rFonts w:cs="Arial"/>
                <w:sz w:val="20"/>
                <w:szCs w:val="20"/>
              </w:rPr>
              <w:t>maksymalna wartość projektu</w:t>
            </w:r>
          </w:p>
          <w:p w:rsidR="0032251B" w:rsidRPr="00DF0C08" w:rsidRDefault="0032251B" w:rsidP="00AA4C43">
            <w:pPr>
              <w:snapToGrid w:val="0"/>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Tak/Nie/Nie dotyczy</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Możliwości jednorazowej korekty</w:t>
            </w:r>
          </w:p>
          <w:p w:rsidR="0032251B" w:rsidRPr="00DF0C08" w:rsidRDefault="0032251B" w:rsidP="00AA4C43">
            <w:pPr>
              <w:autoSpaceDE w:val="0"/>
              <w:autoSpaceDN w:val="0"/>
              <w:adjustRightInd w:val="0"/>
              <w:jc w:val="center"/>
              <w:rPr>
                <w:rFonts w:eastAsia="Times New Roman" w:cs="Arial"/>
                <w:kern w:val="1"/>
              </w:rPr>
            </w:pP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EE5623" w:rsidRPr="00DF0C08" w:rsidRDefault="00EE5623"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2F1DF9" w:rsidRPr="00DF0C08" w:rsidRDefault="002F1DF9"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 xml:space="preserve">13. </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Ocena występowania pomocy publicznej/pomoc de minimis</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Wnioskodawca prawidłowo zakwalifikował projekt pod kątem występowania pomocy publicznej/ pomocy de minimis</w:t>
            </w:r>
            <w:r w:rsidR="00ED1399" w:rsidRPr="00DF0C08">
              <w:t xml:space="preserve"> </w:t>
            </w:r>
            <w:r w:rsidR="00ED1399" w:rsidRPr="00DF0C08">
              <w:rPr>
                <w:rFonts w:eastAsia="Times New Roman" w:cs="Arial"/>
                <w:kern w:val="1"/>
              </w:rPr>
              <w:t>oraz czy kwalifikacja projektu jest zgodna z Regulaminem konkursu</w:t>
            </w:r>
            <w:r w:rsidRPr="00DF0C08">
              <w:rPr>
                <w:rFonts w:eastAsia="Times New Roman" w:cs="Arial"/>
                <w:kern w:val="1"/>
              </w:rPr>
              <w:t>.</w:t>
            </w:r>
          </w:p>
          <w:p w:rsidR="00BF2689" w:rsidRPr="00DF0C08" w:rsidRDefault="00BF2689" w:rsidP="00AA4C43">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Kryterium niespełnione jeśli:</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Wnioskodawca nieprawidłowo zakwalifikował projekt pod kątem występowania pomocy publicznej/ de minimis</w:t>
            </w:r>
          </w:p>
          <w:p w:rsidR="00ED1399" w:rsidRPr="00DF0C08" w:rsidRDefault="00ED1399" w:rsidP="00ED1399">
            <w:pPr>
              <w:snapToGrid w:val="0"/>
              <w:jc w:val="both"/>
              <w:rPr>
                <w:rFonts w:eastAsia="Times New Roman" w:cs="Arial"/>
                <w:kern w:val="1"/>
              </w:rPr>
            </w:pPr>
          </w:p>
          <w:p w:rsidR="00ED1399" w:rsidRPr="00DF0C08" w:rsidRDefault="00ED1399" w:rsidP="00ED1399">
            <w:pPr>
              <w:snapToGrid w:val="0"/>
              <w:jc w:val="both"/>
              <w:rPr>
                <w:rFonts w:eastAsia="Times New Roman" w:cs="Arial"/>
                <w:kern w:val="1"/>
              </w:rPr>
            </w:pPr>
            <w:r w:rsidRPr="00DF0C08">
              <w:rPr>
                <w:rFonts w:eastAsia="Times New Roman" w:cs="Arial"/>
                <w:kern w:val="1"/>
              </w:rPr>
              <w:t xml:space="preserve">- W projekcie występuje pomoc publiczna/ pomoc de minimis, a w Regulaminie konkursu wskazano, że nie przewiduje się udzielania dofinansowania w formie pomocy publicznej/ pomocy de minimis, </w:t>
            </w:r>
          </w:p>
          <w:p w:rsidR="00ED1399" w:rsidRPr="00DF0C08" w:rsidRDefault="00ED1399" w:rsidP="00ED1399">
            <w:pPr>
              <w:snapToGrid w:val="0"/>
              <w:jc w:val="both"/>
              <w:rPr>
                <w:rFonts w:eastAsia="Times New Roman" w:cs="Arial"/>
                <w:kern w:val="1"/>
              </w:rPr>
            </w:pPr>
          </w:p>
          <w:p w:rsidR="0032251B" w:rsidRPr="00DF0C08" w:rsidRDefault="00D8056D" w:rsidP="00AA4C43">
            <w:pPr>
              <w:snapToGrid w:val="0"/>
              <w:jc w:val="both"/>
              <w:rPr>
                <w:rFonts w:eastAsia="Times New Roman" w:cs="Arial"/>
                <w:kern w:val="1"/>
              </w:rPr>
            </w:pPr>
            <w:r w:rsidRPr="00DF0C08">
              <w:rPr>
                <w:rFonts w:eastAsia="Times New Roman" w:cs="Arial"/>
                <w:kern w:val="1"/>
              </w:rPr>
              <w:t xml:space="preserve">W przypadku projektów objętych pomocą </w:t>
            </w:r>
            <w:r w:rsidR="009B2039" w:rsidRPr="00DF0C08">
              <w:rPr>
                <w:rFonts w:eastAsia="Times New Roman" w:cs="Arial"/>
                <w:kern w:val="1"/>
              </w:rPr>
              <w:t xml:space="preserve">publiczną </w:t>
            </w:r>
            <w:r w:rsidR="009B2039" w:rsidRPr="00DF0C08">
              <w:rPr>
                <w:rFonts w:eastAsia="Times New Roman" w:cs="Arial"/>
                <w:kern w:val="1"/>
              </w:rPr>
              <w:br/>
            </w:r>
            <w:r w:rsidRPr="00DF0C08">
              <w:rPr>
                <w:rFonts w:eastAsia="Times New Roman" w:cs="Arial"/>
                <w:kern w:val="1"/>
              </w:rPr>
              <w:t>w ramach tego kryterium będzie weryfikowane czy</w:t>
            </w:r>
            <w:r w:rsidR="00673C35" w:rsidRPr="00DF0C08">
              <w:rPr>
                <w:rFonts w:eastAsia="Times New Roman" w:cs="Arial"/>
                <w:kern w:val="1"/>
              </w:rPr>
              <w:t xml:space="preserve"> projekt nie rozpoczął się przed</w:t>
            </w:r>
            <w:r w:rsidRPr="00DF0C08">
              <w:rPr>
                <w:rFonts w:eastAsia="Times New Roman" w:cs="Arial"/>
                <w:kern w:val="1"/>
              </w:rPr>
              <w:t xml:space="preserve"> złożeniem wniosku </w:t>
            </w:r>
            <w:r w:rsidR="00673C35" w:rsidRPr="00DF0C08">
              <w:rPr>
                <w:rFonts w:eastAsia="Times New Roman" w:cs="Arial"/>
                <w:kern w:val="1"/>
              </w:rPr>
              <w:br/>
            </w:r>
            <w:r w:rsidRPr="00DF0C08">
              <w:rPr>
                <w:rFonts w:eastAsia="Times New Roman" w:cs="Arial"/>
                <w:kern w:val="1"/>
              </w:rPr>
              <w:t>o dofinansowanie</w:t>
            </w:r>
            <w:r w:rsidR="005D6D48" w:rsidRPr="00DF0C08">
              <w:rPr>
                <w:rFonts w:eastAsia="Times New Roman" w:cs="Arial"/>
                <w:kern w:val="1"/>
              </w:rPr>
              <w:t xml:space="preserve"> (jeżeli dotyczy).</w:t>
            </w:r>
          </w:p>
          <w:p w:rsidR="00D8056D" w:rsidRPr="00DF0C08" w:rsidRDefault="00D8056D"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p w:rsidR="0032251B" w:rsidRPr="00DF0C08" w:rsidRDefault="0032251B" w:rsidP="00AA4C43">
            <w:pPr>
              <w:snapToGrid w:val="0"/>
              <w:jc w:val="both"/>
              <w:rPr>
                <w:rFonts w:eastAsia="Times New Roman" w:cs="Arial"/>
                <w:kern w:val="1"/>
              </w:rPr>
            </w:pPr>
          </w:p>
        </w:tc>
        <w:tc>
          <w:tcPr>
            <w:tcW w:w="3614" w:type="dxa"/>
            <w:vAlign w:val="center"/>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Kryterium obligatoryjne</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(spełnienie jest niezbędne dla możliwości otrzymania dofinansowania).</w:t>
            </w:r>
          </w:p>
          <w:p w:rsidR="0032251B" w:rsidRPr="00DF0C08" w:rsidRDefault="0032251B" w:rsidP="00AA4C43">
            <w:pPr>
              <w:autoSpaceDE w:val="0"/>
              <w:autoSpaceDN w:val="0"/>
              <w:adjustRightInd w:val="0"/>
              <w:jc w:val="center"/>
              <w:rPr>
                <w:rFonts w:cs="Arial"/>
                <w:sz w:val="20"/>
                <w:szCs w:val="20"/>
              </w:rPr>
            </w:pPr>
            <w:r w:rsidRPr="00DF0C08">
              <w:rPr>
                <w:rFonts w:cs="Arial"/>
                <w:sz w:val="20"/>
                <w:szCs w:val="20"/>
              </w:rPr>
              <w:t xml:space="preserve">Niespełnienie kryterium oznacza odrzucenie wniosku </w:t>
            </w:r>
          </w:p>
          <w:p w:rsidR="0032251B" w:rsidRPr="00DF0C08" w:rsidRDefault="0032251B" w:rsidP="00AA4C43">
            <w:pPr>
              <w:autoSpaceDE w:val="0"/>
              <w:autoSpaceDN w:val="0"/>
              <w:adjustRightInd w:val="0"/>
              <w:jc w:val="center"/>
              <w:rPr>
                <w:rFonts w:cs="Arial"/>
                <w:sz w:val="20"/>
                <w:szCs w:val="20"/>
              </w:rPr>
            </w:pPr>
          </w:p>
          <w:p w:rsidR="00826C18" w:rsidRPr="00DF0C08" w:rsidRDefault="0032251B" w:rsidP="00826C18">
            <w:pPr>
              <w:autoSpaceDE w:val="0"/>
              <w:autoSpaceDN w:val="0"/>
              <w:jc w:val="center"/>
              <w:rPr>
                <w:b/>
                <w:bCs/>
                <w:sz w:val="20"/>
                <w:szCs w:val="20"/>
              </w:rPr>
            </w:pPr>
            <w:r w:rsidRPr="00DF0C08">
              <w:rPr>
                <w:rFonts w:cs="Arial"/>
                <w:b/>
                <w:sz w:val="20"/>
                <w:szCs w:val="20"/>
              </w:rPr>
              <w:t>Możliwości jednorazowej korekty</w:t>
            </w:r>
            <w:r w:rsidR="00826C18" w:rsidRPr="00DF0C08">
              <w:rPr>
                <w:b/>
                <w:bCs/>
                <w:sz w:val="20"/>
                <w:szCs w:val="20"/>
              </w:rPr>
              <w:t xml:space="preserve"> w zakresie prawidłowości zakwalifikowania projektu pod kątem występowania pomocy publicznej/ pomocy de minimis  oraz zgodności projektu z Regulaminem konkursu</w:t>
            </w:r>
          </w:p>
          <w:p w:rsidR="0032251B" w:rsidRPr="00DF0C08" w:rsidRDefault="0032251B" w:rsidP="00AA4C43">
            <w:pPr>
              <w:autoSpaceDE w:val="0"/>
              <w:autoSpaceDN w:val="0"/>
              <w:adjustRightInd w:val="0"/>
              <w:jc w:val="center"/>
              <w:rPr>
                <w:rFonts w:cs="Arial"/>
                <w:b/>
                <w:sz w:val="20"/>
                <w:szCs w:val="20"/>
              </w:rPr>
            </w:pPr>
          </w:p>
          <w:p w:rsidR="00826C18" w:rsidRPr="00DF0C08" w:rsidRDefault="00826C18" w:rsidP="00826C18">
            <w:pPr>
              <w:autoSpaceDE w:val="0"/>
              <w:autoSpaceDN w:val="0"/>
              <w:jc w:val="center"/>
              <w:rPr>
                <w:b/>
                <w:bCs/>
                <w:sz w:val="20"/>
                <w:szCs w:val="20"/>
              </w:rPr>
            </w:pPr>
            <w:r w:rsidRPr="00DF0C08">
              <w:rPr>
                <w:b/>
                <w:bCs/>
                <w:sz w:val="20"/>
                <w:szCs w:val="20"/>
              </w:rPr>
              <w:t xml:space="preserve">Brak możliwości korekty w zakresie weryfikowania czy projekt nie rozpoczął się przed złożeniem wniosku </w:t>
            </w:r>
          </w:p>
          <w:p w:rsidR="0032251B" w:rsidRPr="00DF0C08" w:rsidRDefault="00826C18" w:rsidP="00826C18">
            <w:pPr>
              <w:autoSpaceDE w:val="0"/>
              <w:autoSpaceDN w:val="0"/>
              <w:adjustRightInd w:val="0"/>
              <w:jc w:val="center"/>
              <w:rPr>
                <w:rFonts w:eastAsia="Times New Roman" w:cs="Arial"/>
                <w:kern w:val="1"/>
              </w:rPr>
            </w:pPr>
            <w:r w:rsidRPr="00DF0C08">
              <w:rPr>
                <w:b/>
                <w:bCs/>
                <w:sz w:val="20"/>
                <w:szCs w:val="20"/>
              </w:rPr>
              <w:t>o dofinansowanie</w:t>
            </w:r>
          </w:p>
        </w:tc>
      </w:tr>
      <w:tr w:rsidR="0032251B" w:rsidRPr="00DF0C08" w:rsidTr="00D72853">
        <w:trPr>
          <w:trHeight w:val="4855"/>
        </w:trPr>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r w:rsidRPr="00DF0C08">
              <w:rPr>
                <w:rFonts w:eastAsia="Times New Roman" w:cs="Arial"/>
                <w:kern w:val="1"/>
              </w:rPr>
              <w:t>14.</w:t>
            </w:r>
          </w:p>
          <w:p w:rsidR="0032251B" w:rsidRPr="00DF0C08" w:rsidRDefault="0032251B" w:rsidP="00AA4C43">
            <w:pPr>
              <w:spacing w:after="120"/>
              <w:rPr>
                <w:rFonts w:eastAsia="Times New Roman" w:cs="Arial"/>
                <w:kern w:val="1"/>
              </w:rPr>
            </w:pPr>
            <w:r w:rsidRPr="00DF0C08">
              <w:rPr>
                <w:rFonts w:eastAsia="Times New Roman" w:cs="Arial"/>
                <w:kern w:val="1"/>
              </w:rPr>
              <w:t xml:space="preserve"> </w:t>
            </w: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r w:rsidRPr="00DF0C08">
              <w:rPr>
                <w:rFonts w:eastAsia="Times New Roman" w:cs="Arial"/>
                <w:kern w:val="1"/>
              </w:rPr>
              <w:t xml:space="preserve">Dochód generowany przez projekt </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prawidłowo zastosowano zasady/przepisy dotyczące dochodu generowanego przez projekt</w:t>
            </w:r>
          </w:p>
          <w:p w:rsidR="0032251B" w:rsidRPr="00DF0C08" w:rsidRDefault="0032251B" w:rsidP="00AA4C43">
            <w:pPr>
              <w:snapToGrid w:val="0"/>
              <w:rPr>
                <w:rFonts w:eastAsia="Times New Roman" w:cs="Arial"/>
                <w:kern w:val="1"/>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W ramach kryterium sprawdzane jest: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1. Czy podano prawidłowy kurs euro</w:t>
            </w:r>
            <w:r w:rsidRPr="00DF0C08">
              <w:rPr>
                <w:rStyle w:val="Odwoanieprzypisudolnego"/>
                <w:rFonts w:eastAsia="Times New Roman" w:cs="Tahoma"/>
                <w:sz w:val="16"/>
                <w:szCs w:val="16"/>
              </w:rPr>
              <w:footnoteReference w:id="1"/>
            </w: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2. Czy wybór opcji w polu „Projekt generujący dochód” jest prawidłowy, tj:  </w:t>
            </w:r>
          </w:p>
          <w:p w:rsidR="0032251B" w:rsidRPr="00DF0C08" w:rsidRDefault="0032251B" w:rsidP="00AA4C43">
            <w:pPr>
              <w:snapToGrid w:val="0"/>
              <w:jc w:val="both"/>
              <w:rPr>
                <w:rFonts w:eastAsia="Times New Roman" w:cs="Tahoma"/>
                <w:sz w:val="16"/>
                <w:szCs w:val="16"/>
              </w:rPr>
            </w:pP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 xml:space="preserve">dla projektu, którego całkowity koszt kwalifikowalny &gt; 1 mln euro oraz który generuje dochód  (lub projektu częściowo objętego pomocą publiczną, dla którego część </w:t>
            </w:r>
            <w:r w:rsidR="00415151" w:rsidRPr="00DF0C08">
              <w:rPr>
                <w:rFonts w:eastAsia="Times New Roman" w:cs="Tahoma"/>
                <w:sz w:val="16"/>
                <w:szCs w:val="16"/>
              </w:rPr>
              <w:t xml:space="preserve">wydatków kwalifikowalnych </w:t>
            </w:r>
            <w:r w:rsidRPr="00DF0C08">
              <w:rPr>
                <w:rFonts w:eastAsia="Times New Roman" w:cs="Tahoma"/>
                <w:sz w:val="16"/>
                <w:szCs w:val="16"/>
              </w:rPr>
              <w:t>nieobjęta pomocą publiczną przewyższa koszt 1 mln euro</w:t>
            </w:r>
            <w:r w:rsidR="00314B9E" w:rsidRPr="00DF0C08">
              <w:t xml:space="preserve"> </w:t>
            </w:r>
            <w:r w:rsidR="00314B9E" w:rsidRPr="00DF0C08">
              <w:rPr>
                <w:rFonts w:eastAsia="Times New Roman" w:cs="Tahoma"/>
                <w:sz w:val="16"/>
                <w:szCs w:val="16"/>
              </w:rPr>
              <w:t>i generuje dochód),</w:t>
            </w:r>
            <w:r w:rsidRPr="00DF0C08">
              <w:rPr>
                <w:rFonts w:eastAsia="Times New Roman" w:cs="Tahoma"/>
                <w:sz w:val="16"/>
                <w:szCs w:val="16"/>
              </w:rPr>
              <w:t xml:space="preserve">), czy właściwie zaznaczono „Tak” </w:t>
            </w:r>
          </w:p>
          <w:p w:rsidR="0032251B" w:rsidRPr="00DF0C08" w:rsidRDefault="0032251B" w:rsidP="00415151">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w:t>
            </w:r>
            <w:r w:rsidRPr="00DF0C08">
              <w:t xml:space="preserve"> </w:t>
            </w:r>
            <w:r w:rsidRPr="00DF0C08">
              <w:rPr>
                <w:rFonts w:eastAsia="Times New Roman" w:cs="Tahoma"/>
                <w:sz w:val="16"/>
                <w:szCs w:val="16"/>
              </w:rPr>
              <w:t xml:space="preserve">którego całkowity koszt kwalifikowalny &gt; 1 mln euro oraz który nie generuje dochodu </w:t>
            </w:r>
            <w:r w:rsidR="00314B9E" w:rsidRPr="00DF0C08">
              <w:rPr>
                <w:rFonts w:eastAsia="Times New Roman" w:cs="Tahoma"/>
                <w:sz w:val="16"/>
                <w:szCs w:val="16"/>
              </w:rPr>
              <w:t>tj.</w:t>
            </w:r>
            <w:r w:rsidR="00033414" w:rsidRPr="00DF0C08">
              <w:rPr>
                <w:rFonts w:eastAsia="Times New Roman" w:cs="Tahoma"/>
                <w:sz w:val="16"/>
                <w:szCs w:val="16"/>
              </w:rPr>
              <w:t xml:space="preserve"> </w:t>
            </w:r>
            <w:r w:rsidRPr="00DF0C08">
              <w:rPr>
                <w:rFonts w:eastAsia="Times New Roman" w:cs="Tahoma"/>
                <w:sz w:val="16"/>
                <w:szCs w:val="16"/>
              </w:rPr>
              <w:t>koszty przewyższają przychody,</w:t>
            </w:r>
            <w:r w:rsidR="00314B9E" w:rsidRPr="00DF0C08">
              <w:t xml:space="preserve"> </w:t>
            </w:r>
            <w:r w:rsidR="00314B9E" w:rsidRPr="00DF0C08">
              <w:rPr>
                <w:rFonts w:eastAsia="Times New Roman" w:cs="Tahoma"/>
                <w:sz w:val="16"/>
                <w:szCs w:val="16"/>
              </w:rPr>
              <w:t xml:space="preserve">(lub projektu częściowo objętego pomocą publiczną, dla którego część </w:t>
            </w:r>
            <w:r w:rsidR="00415151" w:rsidRPr="00DF0C08">
              <w:rPr>
                <w:rFonts w:eastAsia="Times New Roman" w:cs="Tahoma"/>
                <w:sz w:val="16"/>
                <w:szCs w:val="16"/>
              </w:rPr>
              <w:t xml:space="preserve">wydatków kwalifikowalnych </w:t>
            </w:r>
            <w:r w:rsidR="00314B9E" w:rsidRPr="00DF0C08">
              <w:rPr>
                <w:rFonts w:eastAsia="Times New Roman" w:cs="Tahoma"/>
                <w:sz w:val="16"/>
                <w:szCs w:val="16"/>
              </w:rPr>
              <w:t xml:space="preserve">nieobjęta pomocą publiczną przewyższa koszt 1 mln euro i nie generuje dochodu) </w:t>
            </w:r>
            <w:r w:rsidRPr="00DF0C08">
              <w:t xml:space="preserve"> </w:t>
            </w:r>
            <w:r w:rsidRPr="00DF0C08">
              <w:rPr>
                <w:rFonts w:eastAsia="Times New Roman" w:cs="Tahoma"/>
                <w:sz w:val="16"/>
                <w:szCs w:val="16"/>
              </w:rPr>
              <w:t>czy właściwie zaznaczono „Nie”</w:t>
            </w:r>
          </w:p>
          <w:p w:rsidR="0032251B" w:rsidRPr="00DF0C08" w:rsidRDefault="0032251B" w:rsidP="00AA4C43">
            <w:pPr>
              <w:pStyle w:val="Akapitzlist"/>
              <w:numPr>
                <w:ilvl w:val="0"/>
                <w:numId w:val="1"/>
              </w:numPr>
              <w:snapToGrid w:val="0"/>
              <w:jc w:val="both"/>
              <w:rPr>
                <w:rFonts w:eastAsia="Times New Roman" w:cs="Tahoma"/>
                <w:sz w:val="16"/>
                <w:szCs w:val="16"/>
              </w:rPr>
            </w:pPr>
            <w:r w:rsidRPr="00DF0C08">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00033414" w:rsidRPr="00DF0C08">
              <w:rPr>
                <w:rStyle w:val="Odwoanieprzypisudolnego"/>
                <w:rFonts w:eastAsia="Times New Roman" w:cs="Tahoma"/>
                <w:sz w:val="16"/>
                <w:szCs w:val="16"/>
              </w:rPr>
              <w:footnoteReference w:id="2"/>
            </w:r>
            <w:r w:rsidRPr="00DF0C08">
              <w:rPr>
                <w:rFonts w:eastAsia="Times New Roman" w:cs="Tahoma"/>
                <w:sz w:val="16"/>
                <w:szCs w:val="16"/>
              </w:rPr>
              <w:t xml:space="preserve"> </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r w:rsidRPr="00DF0C08">
              <w:rPr>
                <w:rFonts w:eastAsia="Times New Roman" w:cs="Tahoma"/>
                <w:sz w:val="16"/>
                <w:szCs w:val="16"/>
              </w:rPr>
              <w:t xml:space="preserve">3. Czy wartość wygenerowanego dochodu wskazana we wniosku o dofinansowanie odpowiada wartości uzyskanej w </w:t>
            </w:r>
            <w:r w:rsidR="001A79F9" w:rsidRPr="00DF0C08">
              <w:rPr>
                <w:rFonts w:eastAsia="Times New Roman" w:cs="Tahoma"/>
                <w:sz w:val="16"/>
                <w:szCs w:val="16"/>
              </w:rPr>
              <w:t xml:space="preserve"> analizie finansowej </w:t>
            </w:r>
            <w:r w:rsidRPr="00DF0C08">
              <w:rPr>
                <w:rFonts w:eastAsia="Times New Roman" w:cs="Tahoma"/>
                <w:sz w:val="16"/>
                <w:szCs w:val="16"/>
              </w:rPr>
              <w:t>.</w:t>
            </w:r>
          </w:p>
          <w:p w:rsidR="0032251B" w:rsidRPr="00DF0C08" w:rsidRDefault="0032251B" w:rsidP="00AA4C43">
            <w:pPr>
              <w:snapToGrid w:val="0"/>
              <w:jc w:val="both"/>
              <w:rPr>
                <w:rFonts w:eastAsia="Times New Roman" w:cs="Tahoma"/>
                <w:sz w:val="16"/>
                <w:szCs w:val="16"/>
              </w:rPr>
            </w:pPr>
          </w:p>
          <w:p w:rsidR="0032251B" w:rsidRPr="00DF0C08" w:rsidRDefault="0032251B" w:rsidP="00AA4C43">
            <w:pPr>
              <w:snapToGrid w:val="0"/>
              <w:jc w:val="both"/>
              <w:rPr>
                <w:rFonts w:eastAsia="Times New Roman" w:cs="Tahoma"/>
                <w:sz w:val="16"/>
                <w:szCs w:val="16"/>
              </w:rPr>
            </w:pPr>
          </w:p>
        </w:tc>
        <w:tc>
          <w:tcPr>
            <w:tcW w:w="3614" w:type="dxa"/>
            <w:vAlign w:val="center"/>
          </w:tcPr>
          <w:p w:rsidR="0032251B" w:rsidRPr="00DF0C08" w:rsidRDefault="0032251B" w:rsidP="00AA4C43">
            <w:pPr>
              <w:snapToGrid w:val="0"/>
              <w:jc w:val="center"/>
              <w:rPr>
                <w:rFonts w:eastAsia="Times New Roman" w:cs="Arial"/>
                <w:kern w:val="1"/>
              </w:rPr>
            </w:pPr>
            <w:r w:rsidRPr="00DF0C08">
              <w:rPr>
                <w:rFonts w:eastAsia="Times New Roman" w:cs="Arial"/>
                <w:kern w:val="1"/>
              </w:rPr>
              <w:t>Tak/Nie</w:t>
            </w:r>
          </w:p>
          <w:p w:rsidR="0032251B" w:rsidRPr="00DF0C08" w:rsidRDefault="0032251B" w:rsidP="00AA4C43">
            <w:pPr>
              <w:snapToGrid w:val="0"/>
              <w:jc w:val="center"/>
              <w:rPr>
                <w:rFonts w:eastAsia="Times New Roman" w:cs="Arial"/>
                <w:kern w:val="1"/>
              </w:rPr>
            </w:pPr>
          </w:p>
          <w:p w:rsidR="0032251B" w:rsidRPr="00DF0C08" w:rsidRDefault="0032251B" w:rsidP="00AA4C43">
            <w:pPr>
              <w:snapToGri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snapToGri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snapToGri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snapToGrid w:val="0"/>
              <w:jc w:val="center"/>
              <w:rPr>
                <w:rFonts w:eastAsia="Times New Roman" w:cs="Arial"/>
                <w:kern w:val="1"/>
              </w:rPr>
            </w:pPr>
          </w:p>
          <w:p w:rsidR="0032251B" w:rsidRPr="00DF0C08" w:rsidRDefault="0032251B" w:rsidP="00AA4C43">
            <w:pPr>
              <w:autoSpaceDE w:val="0"/>
              <w:autoSpaceDN w:val="0"/>
              <w:adjustRightInd w:val="0"/>
              <w:jc w:val="center"/>
              <w:rPr>
                <w:rFonts w:cs="Arial"/>
                <w:b/>
                <w:sz w:val="20"/>
                <w:szCs w:val="20"/>
              </w:rPr>
            </w:pPr>
            <w:r w:rsidRPr="00DF0C08">
              <w:rPr>
                <w:rFonts w:cs="Arial"/>
                <w:b/>
                <w:sz w:val="20"/>
                <w:szCs w:val="20"/>
              </w:rPr>
              <w:t xml:space="preserve">Możliwości jednorazowej korekty </w:t>
            </w:r>
          </w:p>
          <w:p w:rsidR="0032251B" w:rsidRPr="00DF0C08" w:rsidRDefault="0032251B" w:rsidP="00AA4C43">
            <w:pPr>
              <w:snapToGrid w:val="0"/>
              <w:jc w:val="center"/>
              <w:rPr>
                <w:rFonts w:eastAsia="Times New Roman" w:cs="Arial"/>
                <w:kern w:val="1"/>
              </w:rPr>
            </w:pPr>
          </w:p>
        </w:tc>
      </w:tr>
      <w:tr w:rsidR="0032251B" w:rsidRPr="00DF0C08" w:rsidTr="00D72853">
        <w:trPr>
          <w:trHeight w:val="2551"/>
        </w:trPr>
        <w:tc>
          <w:tcPr>
            <w:tcW w:w="904" w:type="dxa"/>
          </w:tcPr>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15.</w:t>
            </w: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tc>
        <w:tc>
          <w:tcPr>
            <w:tcW w:w="3512" w:type="dxa"/>
            <w:vAlign w:val="center"/>
          </w:tcPr>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p>
          <w:p w:rsidR="0032251B" w:rsidRPr="00DF0C08" w:rsidRDefault="0032251B" w:rsidP="00AA4C43">
            <w:pPr>
              <w:snapToGrid w:val="0"/>
              <w:rPr>
                <w:rFonts w:eastAsia="Times New Roman" w:cs="Arial"/>
                <w:kern w:val="1"/>
              </w:rPr>
            </w:pPr>
            <w:r w:rsidRPr="00DF0C08">
              <w:rPr>
                <w:rFonts w:eastAsia="Times New Roman" w:cs="Arial"/>
                <w:kern w:val="1"/>
              </w:rPr>
              <w:t>Okres realizacji projektu</w:t>
            </w:r>
          </w:p>
        </w:tc>
        <w:tc>
          <w:tcPr>
            <w:tcW w:w="6112" w:type="dxa"/>
            <w:vAlign w:val="center"/>
          </w:tcPr>
          <w:p w:rsidR="0032251B" w:rsidRPr="00DF0C08" w:rsidRDefault="0032251B" w:rsidP="00AA4C43">
            <w:pPr>
              <w:rPr>
                <w:rFonts w:eastAsia="Times New Roman" w:cs="Arial"/>
                <w:kern w:val="1"/>
              </w:rPr>
            </w:pPr>
          </w:p>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sprawdzane jest czy okres realizacji projektu jest zgodny z podanym w Regulaminie danego konkursu.</w:t>
            </w:r>
          </w:p>
          <w:p w:rsidR="0032251B" w:rsidRPr="00DF0C08" w:rsidRDefault="0032251B" w:rsidP="00AA4C43">
            <w:pPr>
              <w:snapToGrid w:val="0"/>
              <w:jc w:val="both"/>
              <w:rPr>
                <w:rFonts w:eastAsia="Times New Roman" w:cs="Arial"/>
                <w:kern w:val="1"/>
              </w:rPr>
            </w:pPr>
          </w:p>
          <w:p w:rsidR="0032251B" w:rsidRPr="00DF0C08" w:rsidRDefault="0032251B" w:rsidP="00AA4C43">
            <w:pPr>
              <w:rPr>
                <w:rFonts w:eastAsia="Times New Roman" w:cs="Tahoma"/>
                <w:sz w:val="16"/>
                <w:szCs w:val="16"/>
              </w:rPr>
            </w:pPr>
            <w:r w:rsidRPr="00DF0C08">
              <w:rPr>
                <w:rFonts w:eastAsia="Times New Roman" w:cs="Tahoma"/>
                <w:sz w:val="16"/>
                <w:szCs w:val="16"/>
              </w:rPr>
              <w:t xml:space="preserve"> </w:t>
            </w:r>
          </w:p>
          <w:p w:rsidR="0032251B" w:rsidRPr="00DF0C08" w:rsidRDefault="0032251B" w:rsidP="00AA4C43">
            <w:pPr>
              <w:rPr>
                <w:rFonts w:eastAsia="Times New Roman" w:cs="Tahoma"/>
                <w:sz w:val="16"/>
                <w:szCs w:val="16"/>
              </w:rPr>
            </w:pPr>
          </w:p>
          <w:p w:rsidR="0032251B" w:rsidRPr="00DF0C08" w:rsidRDefault="0032251B" w:rsidP="00AA4C43">
            <w:pPr>
              <w:snapToGrid w:val="0"/>
              <w:jc w:val="both"/>
              <w:rPr>
                <w:rFonts w:eastAsia="Times New Roman" w:cs="Arial"/>
                <w:kern w:val="1"/>
              </w:rPr>
            </w:pPr>
          </w:p>
        </w:tc>
        <w:tc>
          <w:tcPr>
            <w:tcW w:w="3614" w:type="dxa"/>
          </w:tcPr>
          <w:p w:rsidR="0032251B" w:rsidRPr="00DF0C08" w:rsidRDefault="0032251B" w:rsidP="003A0B36">
            <w:pPr>
              <w:autoSpaceDE w:val="0"/>
              <w:autoSpaceDN w:val="0"/>
              <w:adjustRightInd w:val="0"/>
              <w:jc w:val="center"/>
              <w:rPr>
                <w:rFonts w:eastAsia="Times New Roman" w:cs="Arial"/>
                <w:kern w:val="1"/>
              </w:rPr>
            </w:pPr>
            <w:r w:rsidRPr="00DF0C08">
              <w:rPr>
                <w:rFonts w:eastAsia="Times New Roman" w:cs="Arial"/>
                <w:kern w:val="1"/>
              </w:rPr>
              <w:t>Tak/Nie</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32251B" w:rsidRPr="00DF0C08" w:rsidRDefault="0032251B" w:rsidP="00AA4C43">
            <w:pPr>
              <w:autoSpaceDE w:val="0"/>
              <w:autoSpaceDN w:val="0"/>
              <w:adjustRightInd w:val="0"/>
              <w:jc w:val="center"/>
              <w:rPr>
                <w:rFonts w:eastAsia="Times New Roman" w:cs="Arial"/>
                <w:kern w:val="1"/>
              </w:rPr>
            </w:pPr>
          </w:p>
          <w:p w:rsidR="0032251B" w:rsidRPr="00DF0C08" w:rsidRDefault="0032251B" w:rsidP="003A0B36">
            <w:pPr>
              <w:autoSpaceDE w:val="0"/>
              <w:autoSpaceDN w:val="0"/>
              <w:adjustRightInd w:val="0"/>
              <w:jc w:val="center"/>
              <w:rPr>
                <w:rFonts w:cs="Arial"/>
                <w:b/>
                <w:sz w:val="20"/>
                <w:szCs w:val="20"/>
              </w:rPr>
            </w:pPr>
            <w:r w:rsidRPr="00DF0C08">
              <w:rPr>
                <w:rFonts w:cs="Arial"/>
                <w:b/>
                <w:sz w:val="20"/>
                <w:szCs w:val="20"/>
              </w:rPr>
              <w:t>M</w:t>
            </w:r>
            <w:r w:rsidR="003A0B36" w:rsidRPr="00DF0C08">
              <w:rPr>
                <w:rFonts w:cs="Arial"/>
                <w:b/>
                <w:sz w:val="20"/>
                <w:szCs w:val="20"/>
              </w:rPr>
              <w:t xml:space="preserve">ożliwości jednorazowej korekty </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 xml:space="preserve"> 16.</w:t>
            </w:r>
          </w:p>
        </w:tc>
        <w:tc>
          <w:tcPr>
            <w:tcW w:w="3512" w:type="dxa"/>
            <w:vAlign w:val="center"/>
          </w:tcPr>
          <w:p w:rsidR="0032251B" w:rsidRPr="00DF0C08" w:rsidRDefault="0032251B" w:rsidP="00AA4C43">
            <w:pPr>
              <w:snapToGrid w:val="0"/>
              <w:rPr>
                <w:rFonts w:eastAsia="Times New Roman" w:cs="Arial"/>
                <w:kern w:val="1"/>
              </w:rPr>
            </w:pPr>
            <w:r w:rsidRPr="00DF0C08">
              <w:rPr>
                <w:rFonts w:eastAsia="Times New Roman" w:cs="Arial"/>
                <w:kern w:val="1"/>
              </w:rPr>
              <w:t>Miejsce realizacji projektu</w:t>
            </w:r>
          </w:p>
        </w:tc>
        <w:tc>
          <w:tcPr>
            <w:tcW w:w="6112" w:type="dxa"/>
            <w:vAlign w:val="center"/>
          </w:tcPr>
          <w:p w:rsidR="0032251B" w:rsidRPr="00DF0C08" w:rsidRDefault="0032251B" w:rsidP="00AA4C43">
            <w:pPr>
              <w:snapToGrid w:val="0"/>
              <w:jc w:val="both"/>
              <w:rPr>
                <w:rFonts w:eastAsia="Times New Roman" w:cs="Arial"/>
                <w:kern w:val="1"/>
              </w:rPr>
            </w:pPr>
            <w:r w:rsidRPr="00DF0C08">
              <w:rPr>
                <w:rFonts w:eastAsia="Times New Roman" w:cs="Arial"/>
                <w:kern w:val="1"/>
              </w:rPr>
              <w:t>W ramach tego kryterium będzie weryfikowane czy miejsce realizacji projektu jest zgodne z podanym w Regulaminie danego konkursu.</w:t>
            </w:r>
          </w:p>
          <w:p w:rsidR="0032251B" w:rsidRPr="00DF0C08" w:rsidRDefault="0032251B" w:rsidP="00AA4C43">
            <w:pPr>
              <w:jc w:val="both"/>
              <w:rPr>
                <w:rFonts w:eastAsia="Times New Roman" w:cs="Arial"/>
                <w:kern w:val="1"/>
              </w:rPr>
            </w:pP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2"/>
                <w:sz w:val="16"/>
                <w:szCs w:val="16"/>
              </w:rPr>
            </w:pPr>
            <w:r w:rsidRPr="00DF0C08">
              <w:rPr>
                <w:rFonts w:eastAsia="Times New Roman" w:cs="Arial"/>
                <w:kern w:val="2"/>
                <w:sz w:val="16"/>
                <w:szCs w:val="16"/>
              </w:rPr>
              <w:t>Kryterium nie dotyczy projektów w ramach działania 1.4</w:t>
            </w:r>
          </w:p>
          <w:p w:rsidR="0032251B" w:rsidRPr="00DF0C08" w:rsidRDefault="0032251B" w:rsidP="00AA4C43">
            <w:pPr>
              <w:jc w:val="both"/>
              <w:rPr>
                <w:rFonts w:eastAsia="Times New Roman" w:cs="Arial"/>
                <w:kern w:val="2"/>
                <w:sz w:val="16"/>
                <w:szCs w:val="16"/>
              </w:rPr>
            </w:pPr>
          </w:p>
          <w:p w:rsidR="0032251B" w:rsidRPr="00DF0C08" w:rsidRDefault="0032251B" w:rsidP="00AA4C43">
            <w:pPr>
              <w:jc w:val="both"/>
              <w:rPr>
                <w:rFonts w:eastAsia="Times New Roman" w:cs="Arial"/>
                <w:kern w:val="1"/>
              </w:rPr>
            </w:pPr>
          </w:p>
        </w:tc>
        <w:tc>
          <w:tcPr>
            <w:tcW w:w="3614" w:type="dxa"/>
          </w:tcPr>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Tak/Nie/Nie dotyczy</w:t>
            </w:r>
          </w:p>
          <w:p w:rsidR="0032251B" w:rsidRPr="00DF0C08" w:rsidRDefault="0032251B" w:rsidP="00AA4C43">
            <w:pPr>
              <w:autoSpaceDE w:val="0"/>
              <w:autoSpaceDN w:val="0"/>
              <w:adjustRightInd w:val="0"/>
              <w:rPr>
                <w:rFonts w:eastAsia="Times New Roman" w:cs="Arial"/>
                <w:kern w:val="1"/>
              </w:rPr>
            </w:pP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744722">
            <w:pPr>
              <w:autoSpaceDE w:val="0"/>
              <w:autoSpaceDN w:val="0"/>
              <w:adjustRightInd w:val="0"/>
              <w:jc w:val="center"/>
              <w:rPr>
                <w:rFonts w:eastAsia="Times New Roman" w:cs="Arial"/>
                <w:kern w:val="1"/>
              </w:rPr>
            </w:pPr>
            <w:r w:rsidRPr="00DF0C08">
              <w:rPr>
                <w:rFonts w:eastAsia="Times New Roman" w:cs="Arial"/>
                <w:kern w:val="1"/>
              </w:rPr>
              <w:t>Niespełnienie kryter</w:t>
            </w:r>
            <w:r w:rsidR="00744722" w:rsidRPr="00DF0C08">
              <w:rPr>
                <w:rFonts w:eastAsia="Times New Roman" w:cs="Arial"/>
                <w:kern w:val="1"/>
              </w:rPr>
              <w:t xml:space="preserve">ium oznacza odrzucenie wniosku </w:t>
            </w:r>
          </w:p>
          <w:p w:rsidR="0032251B" w:rsidRPr="00DF0C08" w:rsidRDefault="0032251B" w:rsidP="00AA4C43">
            <w:pPr>
              <w:autoSpaceDE w:val="0"/>
              <w:autoSpaceDN w:val="0"/>
              <w:adjustRightInd w:val="0"/>
              <w:jc w:val="center"/>
              <w:rPr>
                <w:rFonts w:eastAsia="Times New Roman" w:cs="Arial"/>
                <w:kern w:val="1"/>
              </w:rPr>
            </w:pPr>
            <w:r w:rsidRPr="00DF0C08">
              <w:rPr>
                <w:rFonts w:cs="Arial"/>
                <w:b/>
                <w:sz w:val="20"/>
                <w:szCs w:val="20"/>
              </w:rPr>
              <w:t>Możliwości jednorazowej korekty</w:t>
            </w:r>
          </w:p>
        </w:tc>
      </w:tr>
      <w:tr w:rsidR="0032251B" w:rsidRPr="00DF0C08" w:rsidTr="00D72853">
        <w:tc>
          <w:tcPr>
            <w:tcW w:w="904" w:type="dxa"/>
          </w:tcPr>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jc w:val="center"/>
              <w:rPr>
                <w:rFonts w:eastAsia="Times New Roman" w:cs="Arial"/>
                <w:kern w:val="1"/>
              </w:rPr>
            </w:pPr>
          </w:p>
          <w:p w:rsidR="0032251B" w:rsidRPr="00DF0C08" w:rsidRDefault="0032251B" w:rsidP="00AA4C43">
            <w:pPr>
              <w:spacing w:after="120"/>
              <w:rPr>
                <w:rFonts w:eastAsia="Times New Roman" w:cs="Arial"/>
                <w:kern w:val="1"/>
              </w:rPr>
            </w:pPr>
            <w:r w:rsidRPr="00DF0C08">
              <w:rPr>
                <w:rFonts w:eastAsia="Times New Roman" w:cs="Arial"/>
                <w:kern w:val="1"/>
              </w:rPr>
              <w:t>17.</w:t>
            </w:r>
          </w:p>
        </w:tc>
        <w:tc>
          <w:tcPr>
            <w:tcW w:w="3512" w:type="dxa"/>
          </w:tcPr>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kern w:val="2"/>
              </w:rPr>
            </w:pPr>
          </w:p>
          <w:p w:rsidR="0032251B" w:rsidRPr="00DF0C08" w:rsidRDefault="0032251B" w:rsidP="00AA4C43">
            <w:pPr>
              <w:spacing w:after="120"/>
              <w:jc w:val="both"/>
              <w:rPr>
                <w:rFonts w:eastAsia="Times New Roman" w:cs="Arial"/>
                <w:b/>
                <w:kern w:val="2"/>
              </w:rPr>
            </w:pPr>
            <w:r w:rsidRPr="00DF0C08">
              <w:rPr>
                <w:rFonts w:eastAsia="Times New Roman" w:cs="Arial"/>
                <w:kern w:val="2"/>
              </w:rPr>
              <w:t>Ocena oddziaływania projektu na środowisko</w:t>
            </w:r>
          </w:p>
        </w:tc>
        <w:tc>
          <w:tcPr>
            <w:tcW w:w="6112" w:type="dxa"/>
          </w:tcPr>
          <w:p w:rsidR="0032251B" w:rsidRPr="00DF0C08" w:rsidRDefault="0032251B" w:rsidP="00AA4C43">
            <w:pPr>
              <w:spacing w:after="120"/>
              <w:jc w:val="both"/>
              <w:rPr>
                <w:rFonts w:eastAsia="Times New Roman" w:cs="Arial"/>
                <w:kern w:val="2"/>
              </w:rPr>
            </w:pPr>
            <w:r w:rsidRPr="00DF0C08">
              <w:rPr>
                <w:rFonts w:eastAsia="Times New Roman" w:cs="Arial"/>
                <w:kern w:val="2"/>
              </w:rPr>
              <w:t>W ramach tego kryterium będzie weryfikowane czy przedsięwzięcie określone we wniosku o dofinansowanie zostało poprawnie sklasyfikowane stosownie do zapisów Dyrektywy OOŚ</w:t>
            </w:r>
            <w:r w:rsidRPr="00DF0C08">
              <w:rPr>
                <w:rStyle w:val="Odwoanieprzypisudolnego"/>
                <w:rFonts w:eastAsia="Times New Roman" w:cs="Arial"/>
                <w:kern w:val="2"/>
              </w:rPr>
              <w:footnoteReference w:id="3"/>
            </w:r>
            <w:r w:rsidRPr="00DF0C08">
              <w:rPr>
                <w:rFonts w:eastAsia="Times New Roman" w:cs="Arial"/>
                <w:kern w:val="2"/>
              </w:rPr>
              <w:t>,</w:t>
            </w:r>
            <w:r w:rsidRPr="00DF0C08">
              <w:t xml:space="preserve"> </w:t>
            </w:r>
            <w:r w:rsidRPr="00DF0C08">
              <w:rPr>
                <w:rFonts w:eastAsia="Times New Roman" w:cs="Arial"/>
                <w:kern w:val="2"/>
              </w:rPr>
              <w:t>Dyrektywy Siedliskowej oraz rozporządzenia Rady Ministrów w sprawie przedsięwzięć mogących znacząco oddziaływać na środowisko.</w:t>
            </w:r>
          </w:p>
          <w:p w:rsidR="0032251B" w:rsidRPr="00DF0C08" w:rsidRDefault="0032251B" w:rsidP="00A70A21">
            <w:pPr>
              <w:pStyle w:val="Tekstprzypisudolnego"/>
              <w:jc w:val="both"/>
              <w:rPr>
                <w:lang w:val="pl-PL"/>
              </w:rPr>
            </w:pPr>
            <w:r w:rsidRPr="00DF0C08">
              <w:rPr>
                <w:rFonts w:asciiTheme="minorHAnsi" w:hAnsiTheme="minorHAnsi" w:cs="Arial"/>
                <w:kern w:val="2"/>
                <w:sz w:val="16"/>
                <w:szCs w:val="16"/>
                <w:lang w:val="pl-PL"/>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F0C08">
              <w:rPr>
                <w:rFonts w:asciiTheme="minorHAnsi" w:hAnsiTheme="minorHAnsi" w:cs="Arial"/>
                <w:b/>
                <w:kern w:val="2"/>
                <w:sz w:val="16"/>
                <w:szCs w:val="16"/>
                <w:u w:val="single"/>
                <w:lang w:val="pl-PL"/>
              </w:rPr>
              <w:t>w ramach działań 1.2, 1.4, 1.5 RPO WD</w:t>
            </w:r>
          </w:p>
        </w:tc>
        <w:tc>
          <w:tcPr>
            <w:tcW w:w="3614" w:type="dxa"/>
          </w:tcPr>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  </w:t>
            </w:r>
          </w:p>
          <w:p w:rsidR="0032251B" w:rsidRPr="00DF0C08" w:rsidRDefault="0032251B" w:rsidP="00AA4C43">
            <w:pPr>
              <w:spacing w:after="120"/>
              <w:jc w:val="center"/>
              <w:rPr>
                <w:rFonts w:eastAsia="Times New Roman" w:cs="Arial"/>
                <w:kern w:val="2"/>
              </w:rPr>
            </w:pPr>
            <w:r w:rsidRPr="00DF0C08">
              <w:rPr>
                <w:rFonts w:eastAsia="Times New Roman" w:cs="Arial"/>
                <w:kern w:val="2"/>
              </w:rPr>
              <w:t xml:space="preserve">Tak/Nie/Nie dotyczy </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Kryterium obligatoryjne</w:t>
            </w:r>
          </w:p>
          <w:p w:rsidR="0032251B" w:rsidRPr="00DF0C08" w:rsidRDefault="0032251B" w:rsidP="00AA4C43">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2251B" w:rsidRPr="00DF0C08" w:rsidRDefault="0032251B" w:rsidP="003A0B36">
            <w:pPr>
              <w:autoSpaceDE w:val="0"/>
              <w:autoSpaceDN w:val="0"/>
              <w:adjustRightInd w:val="0"/>
              <w:jc w:val="center"/>
              <w:rPr>
                <w:rFonts w:eastAsia="Times New Roman" w:cs="Arial"/>
                <w:kern w:val="1"/>
              </w:rPr>
            </w:pPr>
            <w:r w:rsidRPr="00DF0C08">
              <w:rPr>
                <w:rFonts w:eastAsia="Times New Roman" w:cs="Arial"/>
                <w:kern w:val="1"/>
              </w:rPr>
              <w:t>Niespełnienie kryter</w:t>
            </w:r>
            <w:r w:rsidR="003A0B36" w:rsidRPr="00DF0C08">
              <w:rPr>
                <w:rFonts w:eastAsia="Times New Roman" w:cs="Arial"/>
                <w:kern w:val="1"/>
              </w:rPr>
              <w:t xml:space="preserve">ium oznacza odrzucenie wniosku </w:t>
            </w:r>
          </w:p>
          <w:p w:rsidR="0032251B" w:rsidRPr="00DF0C08" w:rsidRDefault="0032251B" w:rsidP="003A0B36">
            <w:pPr>
              <w:spacing w:after="120"/>
              <w:jc w:val="center"/>
              <w:rPr>
                <w:rFonts w:eastAsia="Times New Roman" w:cs="Arial"/>
                <w:kern w:val="2"/>
              </w:rPr>
            </w:pPr>
            <w:r w:rsidRPr="00DF0C08">
              <w:rPr>
                <w:rFonts w:cs="Arial"/>
                <w:b/>
                <w:sz w:val="20"/>
                <w:szCs w:val="20"/>
              </w:rPr>
              <w:t>Możliwości jednorazowej korekty</w:t>
            </w:r>
          </w:p>
        </w:tc>
      </w:tr>
    </w:tbl>
    <w:p w:rsidR="0032251B" w:rsidRPr="00DF0C08" w:rsidRDefault="00744722" w:rsidP="00454195">
      <w:pPr>
        <w:pStyle w:val="Nagwek3"/>
        <w:rPr>
          <w:rFonts w:asciiTheme="minorHAnsi" w:eastAsia="Times New Roman" w:hAnsiTheme="minorHAnsi" w:cs="Arial"/>
          <w:color w:val="auto"/>
          <w:u w:val="single"/>
        </w:rPr>
      </w:pPr>
      <w:bookmarkStart w:id="5" w:name="_Toc481650656"/>
      <w:r w:rsidRPr="00DF0C08">
        <w:rPr>
          <w:rFonts w:asciiTheme="minorHAnsi" w:eastAsia="Times New Roman" w:hAnsiTheme="minorHAnsi" w:cs="Arial"/>
          <w:color w:val="auto"/>
          <w:u w:val="single"/>
        </w:rPr>
        <w:t xml:space="preserve">b. </w:t>
      </w:r>
      <w:r w:rsidR="0032251B" w:rsidRPr="00DF0C08">
        <w:rPr>
          <w:rFonts w:asciiTheme="minorHAnsi" w:eastAsia="Times New Roman" w:hAnsiTheme="minorHAnsi" w:cs="Arial"/>
          <w:color w:val="auto"/>
          <w:u w:val="single"/>
        </w:rPr>
        <w:t xml:space="preserve">Kryteria formalne specyficzne </w:t>
      </w:r>
      <w:r w:rsidR="00DB4FBC" w:rsidRPr="00DF0C08">
        <w:rPr>
          <w:rFonts w:asciiTheme="minorHAnsi" w:eastAsia="Times New Roman" w:hAnsiTheme="minorHAnsi" w:cs="Arial"/>
          <w:color w:val="auto"/>
          <w:u w:val="single"/>
        </w:rPr>
        <w:t>–</w:t>
      </w:r>
      <w:r w:rsidR="0032251B" w:rsidRPr="00DF0C08">
        <w:rPr>
          <w:rFonts w:asciiTheme="minorHAnsi" w:eastAsia="Times New Roman" w:hAnsiTheme="minorHAnsi" w:cs="Arial"/>
          <w:color w:val="auto"/>
          <w:u w:val="single"/>
        </w:rPr>
        <w:t xml:space="preserve"> dla poszczególnych działań RPO WD 2014-2020 – zakres EFRR</w:t>
      </w:r>
      <w:bookmarkEnd w:id="5"/>
    </w:p>
    <w:p w:rsidR="00454195" w:rsidRPr="00DF0C08" w:rsidRDefault="00454195" w:rsidP="00454195"/>
    <w:p w:rsidR="0032251B" w:rsidRPr="00DF0C08" w:rsidRDefault="0032251B" w:rsidP="0032251B">
      <w:pPr>
        <w:spacing w:line="360" w:lineRule="auto"/>
        <w:rPr>
          <w:rFonts w:eastAsia="Times New Roman" w:cs="Arial"/>
          <w:b/>
          <w:bCs/>
          <w:iCs/>
          <w:u w:val="single"/>
        </w:rPr>
      </w:pPr>
      <w:r w:rsidRPr="00DF0C08">
        <w:rPr>
          <w:rFonts w:eastAsia="Times New Roman" w:cs="Arial"/>
          <w:b/>
          <w:bCs/>
          <w:iCs/>
          <w:u w:val="single"/>
        </w:rPr>
        <w:t>OŚ PRIORYTETOWA 1 – Przedsiębiorstwa i innowacje</w:t>
      </w:r>
    </w:p>
    <w:p w:rsidR="00A16684" w:rsidRPr="00DF0C08" w:rsidRDefault="00A16684" w:rsidP="00A16684">
      <w:pPr>
        <w:rPr>
          <w:rFonts w:eastAsia="Times New Roman" w:cs="Arial"/>
          <w:b/>
          <w:bCs/>
          <w:iCs/>
        </w:rPr>
      </w:pPr>
      <w:r w:rsidRPr="00DF0C08">
        <w:rPr>
          <w:rFonts w:eastAsia="Times New Roman" w:cs="Arial"/>
          <w:b/>
          <w:bCs/>
          <w:iCs/>
        </w:rPr>
        <w:t>Działanie 1.1 Wzmacnianie potencjału B+R i wdrożeniowego uczelni i jednostek naukowych</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969"/>
      </w:tblGrid>
      <w:tr w:rsidR="00A16684" w:rsidRPr="00DF0C08" w:rsidTr="00514320">
        <w:trPr>
          <w:trHeight w:val="499"/>
          <w:tblHeader/>
        </w:trPr>
        <w:tc>
          <w:tcPr>
            <w:tcW w:w="567" w:type="dxa"/>
            <w:shd w:val="clear" w:color="auto" w:fill="auto"/>
            <w:vAlign w:val="center"/>
          </w:tcPr>
          <w:p w:rsidR="00A16684" w:rsidRPr="00DF0C08" w:rsidRDefault="00A16684" w:rsidP="00514320">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A16684" w:rsidRPr="00DF0C08" w:rsidRDefault="00A16684" w:rsidP="00514320">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16684" w:rsidRPr="00DF0C08" w:rsidRDefault="00A16684" w:rsidP="00514320">
            <w:pPr>
              <w:snapToGrid w:val="0"/>
              <w:rPr>
                <w:rFonts w:cs="Tahoma"/>
                <w:sz w:val="16"/>
                <w:szCs w:val="16"/>
              </w:rPr>
            </w:pPr>
            <w:r w:rsidRPr="00DF0C08">
              <w:rPr>
                <w:rFonts w:eastAsia="Times New Roman" w:cs="Arial"/>
                <w:b/>
                <w:kern w:val="1"/>
              </w:rPr>
              <w:t>Definicja kryterium</w:t>
            </w:r>
          </w:p>
        </w:tc>
        <w:tc>
          <w:tcPr>
            <w:tcW w:w="3969" w:type="dxa"/>
            <w:shd w:val="clear" w:color="auto" w:fill="auto"/>
            <w:vAlign w:val="center"/>
          </w:tcPr>
          <w:p w:rsidR="00A16684" w:rsidRPr="00DF0C08" w:rsidRDefault="00A16684" w:rsidP="00514320">
            <w:pPr>
              <w:snapToGrid w:val="0"/>
              <w:jc w:val="center"/>
              <w:rPr>
                <w:rFonts w:cs="Tahoma"/>
                <w:sz w:val="16"/>
                <w:szCs w:val="16"/>
              </w:rPr>
            </w:pPr>
            <w:r w:rsidRPr="00DF0C08">
              <w:rPr>
                <w:rFonts w:eastAsia="Times New Roman" w:cs="Arial"/>
                <w:b/>
                <w:kern w:val="1"/>
              </w:rPr>
              <w:t>Opis znaczenia kryterium</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t>1.</w:t>
            </w:r>
          </w:p>
        </w:tc>
        <w:tc>
          <w:tcPr>
            <w:tcW w:w="3686" w:type="dxa"/>
            <w:vAlign w:val="center"/>
          </w:tcPr>
          <w:p w:rsidR="00A16684" w:rsidRPr="00DF0C08" w:rsidRDefault="00A16684" w:rsidP="00514320">
            <w:pPr>
              <w:snapToGrid w:val="0"/>
              <w:rPr>
                <w:rFonts w:cs="Arial"/>
                <w:b/>
              </w:rPr>
            </w:pPr>
            <w:r w:rsidRPr="00DF0C08">
              <w:rPr>
                <w:rFonts w:cs="Arial"/>
                <w:b/>
              </w:rPr>
              <w:t>Uzgodnienie projektu z Ministerstwem Nauki i Szkolnictwa Wyższego oraz z Ministerstwem Rozwoju w ramach Kontraktu Terytorialnego</w:t>
            </w:r>
          </w:p>
        </w:tc>
        <w:tc>
          <w:tcPr>
            <w:tcW w:w="6378" w:type="dxa"/>
            <w:vAlign w:val="center"/>
          </w:tcPr>
          <w:p w:rsidR="00A16684" w:rsidRPr="00DF0C08" w:rsidRDefault="00A16684" w:rsidP="00514320">
            <w:pPr>
              <w:snapToGrid w:val="0"/>
              <w:jc w:val="both"/>
              <w:rPr>
                <w:rFonts w:cs="Arial"/>
              </w:rPr>
            </w:pPr>
            <w:r w:rsidRPr="00DF0C08">
              <w:rPr>
                <w:rFonts w:cs="Arial"/>
              </w:rPr>
              <w:t>Czy projekt został uzgodniony z Ministerstwem Nauki i Szkolnictwa Wyższego oraz Ministerstwem Rozwoju w ramach Kontraktu Terytorialnego?</w:t>
            </w:r>
          </w:p>
          <w:p w:rsidR="00A16684" w:rsidRPr="00DF0C08" w:rsidRDefault="00A16684" w:rsidP="00514320">
            <w:pPr>
              <w:tabs>
                <w:tab w:val="left" w:pos="993"/>
              </w:tabs>
              <w:spacing w:before="240" w:after="240" w:line="240" w:lineRule="auto"/>
              <w:contextualSpacing/>
              <w:jc w:val="both"/>
              <w:rPr>
                <w:rFonts w:cs="Arial"/>
                <w:sz w:val="20"/>
                <w:szCs w:val="20"/>
              </w:rPr>
            </w:pPr>
            <w:r w:rsidRPr="00DF0C08">
              <w:rPr>
                <w:rFonts w:cs="Arial"/>
                <w:sz w:val="20"/>
                <w:szCs w:val="20"/>
              </w:rPr>
              <w:t>Kryterium oceniane będzie na podstawie załącznika 5b do Kontraktu Terytorialnego Województwa Dolnośląskiego (Informacja o projektach kwalifikujących się do wsparcia ze środków EFRR w ramach priorytetu inwestycyjnego 1a w RPO) lub informacji z MR.</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snapToGrid w:val="0"/>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103"/>
        </w:trPr>
        <w:tc>
          <w:tcPr>
            <w:tcW w:w="567" w:type="dxa"/>
            <w:vAlign w:val="center"/>
          </w:tcPr>
          <w:p w:rsidR="00A16684" w:rsidRPr="00DF0C08" w:rsidRDefault="00A16684" w:rsidP="00514320">
            <w:pPr>
              <w:snapToGrid w:val="0"/>
              <w:rPr>
                <w:rFonts w:cs="Arial"/>
              </w:rPr>
            </w:pPr>
            <w:r w:rsidRPr="00DF0C08">
              <w:rPr>
                <w:rFonts w:cs="Arial"/>
              </w:rPr>
              <w:t>2.</w:t>
            </w:r>
          </w:p>
        </w:tc>
        <w:tc>
          <w:tcPr>
            <w:tcW w:w="3686" w:type="dxa"/>
            <w:vAlign w:val="center"/>
          </w:tcPr>
          <w:p w:rsidR="00A16684" w:rsidRPr="00DF0C08" w:rsidRDefault="00A16684" w:rsidP="00514320">
            <w:pPr>
              <w:snapToGrid w:val="0"/>
              <w:rPr>
                <w:rFonts w:cs="Arial"/>
                <w:b/>
              </w:rPr>
            </w:pPr>
            <w:r w:rsidRPr="00DF0C08">
              <w:rPr>
                <w:rFonts w:cs="Arial"/>
                <w:b/>
              </w:rPr>
              <w:t>Wartość wnioskowanego dofinansowania</w:t>
            </w:r>
          </w:p>
        </w:tc>
        <w:tc>
          <w:tcPr>
            <w:tcW w:w="6378" w:type="dxa"/>
            <w:vAlign w:val="center"/>
          </w:tcPr>
          <w:p w:rsidR="00A16684" w:rsidRPr="00DF0C08" w:rsidRDefault="00A16684" w:rsidP="00514320">
            <w:pPr>
              <w:snapToGrid w:val="0"/>
              <w:jc w:val="both"/>
              <w:rPr>
                <w:rFonts w:cs="Arial"/>
              </w:rPr>
            </w:pPr>
            <w:r w:rsidRPr="00DF0C08">
              <w:rPr>
                <w:rFonts w:cs="Arial"/>
              </w:rPr>
              <w:t>Czy całkowita wartość wnioskowanego dofinansowania z RPO w projekcie nie przekracza kwoty 70 mln PLN?</w:t>
            </w:r>
          </w:p>
          <w:p w:rsidR="00A16684" w:rsidRPr="00DF0C08" w:rsidRDefault="00A16684" w:rsidP="00514320">
            <w:pPr>
              <w:snapToGrid w:val="0"/>
              <w:jc w:val="both"/>
              <w:rPr>
                <w:rFonts w:cs="Arial"/>
                <w:sz w:val="20"/>
                <w:szCs w:val="20"/>
              </w:rPr>
            </w:pPr>
            <w:r w:rsidRPr="00DF0C08">
              <w:rPr>
                <w:rFonts w:cs="Arial"/>
                <w:sz w:val="20"/>
                <w:szCs w:val="20"/>
              </w:rPr>
              <w:t xml:space="preserve">Kryterium sprawdza zgodność założeń finansowych projektu z zapisami pkt. 24. karty działania 1.1 </w:t>
            </w:r>
            <w:r w:rsidRPr="00DF0C08">
              <w:rPr>
                <w:rFonts w:cs="Arial"/>
                <w:i/>
                <w:sz w:val="20"/>
                <w:szCs w:val="20"/>
              </w:rPr>
              <w:t>Minimalna i maksymalna wartość wydatków kwalifikowalnych projektu (PLN)</w:t>
            </w:r>
            <w:r w:rsidRPr="00DF0C08">
              <w:rPr>
                <w:rFonts w:cs="Arial"/>
                <w:sz w:val="20"/>
                <w:szCs w:val="20"/>
              </w:rPr>
              <w:t>.</w:t>
            </w: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r w:rsidR="00A16684" w:rsidRPr="00DF0C08" w:rsidTr="00514320">
        <w:trPr>
          <w:trHeight w:val="2743"/>
        </w:trPr>
        <w:tc>
          <w:tcPr>
            <w:tcW w:w="567" w:type="dxa"/>
            <w:vAlign w:val="center"/>
          </w:tcPr>
          <w:p w:rsidR="00A16684" w:rsidRPr="00DF0C08" w:rsidRDefault="00A16684" w:rsidP="00514320">
            <w:pPr>
              <w:snapToGrid w:val="0"/>
              <w:rPr>
                <w:rFonts w:cs="Arial"/>
              </w:rPr>
            </w:pPr>
            <w:r w:rsidRPr="00DF0C08">
              <w:rPr>
                <w:rFonts w:cs="Arial"/>
              </w:rPr>
              <w:t>3.</w:t>
            </w:r>
          </w:p>
        </w:tc>
        <w:tc>
          <w:tcPr>
            <w:tcW w:w="3686" w:type="dxa"/>
            <w:vAlign w:val="center"/>
          </w:tcPr>
          <w:p w:rsidR="00A16684" w:rsidRPr="00DF0C08" w:rsidRDefault="00A16684" w:rsidP="00514320">
            <w:pPr>
              <w:snapToGrid w:val="0"/>
              <w:rPr>
                <w:rFonts w:cs="Arial"/>
                <w:b/>
              </w:rPr>
            </w:pPr>
            <w:r w:rsidRPr="00DF0C08">
              <w:rPr>
                <w:rFonts w:cs="Arial"/>
                <w:b/>
              </w:rPr>
              <w:t>Przedstawienie planu wykorzystania infrastruktury B+R będącej przedmiotem projektu</w:t>
            </w:r>
          </w:p>
        </w:tc>
        <w:tc>
          <w:tcPr>
            <w:tcW w:w="6378" w:type="dxa"/>
            <w:vAlign w:val="center"/>
          </w:tcPr>
          <w:p w:rsidR="00A16684" w:rsidRPr="00DF0C08" w:rsidRDefault="00A16684" w:rsidP="00514320">
            <w:pPr>
              <w:snapToGrid w:val="0"/>
              <w:jc w:val="both"/>
              <w:rPr>
                <w:rFonts w:cs="Arial"/>
              </w:rPr>
            </w:pPr>
            <w:r w:rsidRPr="00DF0C08">
              <w:rPr>
                <w:rFonts w:cs="Arial"/>
              </w:rPr>
              <w:t>Czy wnioskodawca załączył do wniosku o dofinansowanie plan wykorzystania infrastruktury B+R będącej przedmiotem projektu?</w:t>
            </w:r>
          </w:p>
          <w:p w:rsidR="00A16684" w:rsidRPr="00DF0C08" w:rsidRDefault="00A16684" w:rsidP="00514320">
            <w:pPr>
              <w:snapToGrid w:val="0"/>
              <w:jc w:val="both"/>
              <w:rPr>
                <w:rFonts w:cs="Arial"/>
                <w:sz w:val="20"/>
                <w:szCs w:val="20"/>
              </w:rPr>
            </w:pPr>
            <w:r w:rsidRPr="00DF0C08">
              <w:rPr>
                <w:rFonts w:cs="Arial"/>
                <w:sz w:val="20"/>
                <w:szCs w:val="20"/>
              </w:rPr>
              <w:t>Kryterium sprawdza, czy wniosek o dofinansowanie zawiera ww. dokument i czy jego struktura uwzględnia niżej wymienione elementy:</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planowany program badawczy oraz analizę popytu w sektorze biznesu (przemysłu) na wskazane w nim usługi badawcze powiązane z tym programem,</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planowane działania w zakresie pozyskania nowych klientów z sektora gospodarczego, wraz z planowanym przez nich wykorzystaniem wytworzonej infrastruktury B+R,</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analizę ryzyka szczególnie w zakresie braku popytu wraz z przedstawieniem środków zaradczych,</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 xml:space="preserve">planowane wykorzystanie infrastruktury przez przedsiębiorstwa i na rzecz przedsiębiorstw wraz z odpowiednimi wskaźnikami obrazującymi wzrost poziomu współpracy z sektorem biznesu na przykład dotyczącymi liczby umów i przychodów generowanych z sektora biznesu, </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przedstawienie wyników osiąganych w przeszłości przez jednostkę w zakresie:</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udziału przychodów z sektora biznesu w ogólnych przychodach jednostki bezpośrednio realizującej projekt,</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liczby wspólnych projektów naukowo-badawczych realizowanych z przedsiębiorcami,</w:t>
            </w:r>
          </w:p>
          <w:p w:rsidR="00A16684" w:rsidRPr="00DF0C08" w:rsidRDefault="00A16684" w:rsidP="000F0D1D">
            <w:pPr>
              <w:numPr>
                <w:ilvl w:val="0"/>
                <w:numId w:val="101"/>
              </w:numPr>
              <w:spacing w:after="0"/>
              <w:contextualSpacing/>
              <w:jc w:val="both"/>
              <w:rPr>
                <w:rFonts w:cs="Arial"/>
                <w:sz w:val="20"/>
                <w:szCs w:val="20"/>
              </w:rPr>
            </w:pPr>
            <w:r w:rsidRPr="00DF0C08">
              <w:rPr>
                <w:rFonts w:cs="Arial"/>
                <w:sz w:val="20"/>
                <w:szCs w:val="20"/>
              </w:rPr>
              <w:t>liczby umów lub porozumień o współpracy z sektorem gospodarczym.</w:t>
            </w:r>
          </w:p>
          <w:p w:rsidR="00A16684" w:rsidRPr="00DF0C08" w:rsidRDefault="00A16684" w:rsidP="000F0D1D">
            <w:pPr>
              <w:numPr>
                <w:ilvl w:val="0"/>
                <w:numId w:val="102"/>
              </w:numPr>
              <w:spacing w:before="240" w:after="120"/>
              <w:ind w:left="318" w:hanging="284"/>
              <w:jc w:val="both"/>
              <w:rPr>
                <w:rFonts w:cs="Arial"/>
                <w:sz w:val="20"/>
                <w:szCs w:val="20"/>
              </w:rPr>
            </w:pPr>
            <w:r w:rsidRPr="00DF0C08">
              <w:rPr>
                <w:rFonts w:cs="Arial"/>
                <w:sz w:val="20"/>
                <w:szCs w:val="20"/>
              </w:rPr>
              <w:t>wykazanie dodatkowego charakteru zaplanowanej w projekcie infrastruktury badawczej w porównaniu do już istniejącej infrastruktury, w tym wspartej w latach 2007-2013 (nowe przedsięwzięcie powinno stanowić element uzupełniający istniejące zasoby).</w:t>
            </w:r>
          </w:p>
          <w:p w:rsidR="00A16684" w:rsidRPr="00DF0C08" w:rsidRDefault="00A16684" w:rsidP="00514320">
            <w:pPr>
              <w:spacing w:after="0"/>
              <w:ind w:left="33"/>
              <w:contextualSpacing/>
              <w:jc w:val="both"/>
              <w:rPr>
                <w:rFonts w:cs="Arial"/>
                <w:sz w:val="20"/>
                <w:szCs w:val="20"/>
              </w:rPr>
            </w:pPr>
          </w:p>
        </w:tc>
        <w:tc>
          <w:tcPr>
            <w:tcW w:w="3969" w:type="dxa"/>
            <w:vAlign w:val="center"/>
          </w:tcPr>
          <w:p w:rsidR="00A16684" w:rsidRPr="00DF0C08" w:rsidRDefault="00A16684" w:rsidP="00514320">
            <w:pPr>
              <w:snapToGrid w:val="0"/>
              <w:jc w:val="center"/>
              <w:rPr>
                <w:rFonts w:cs="Arial"/>
              </w:rPr>
            </w:pPr>
            <w:r w:rsidRPr="00DF0C08">
              <w:rPr>
                <w:rFonts w:cs="Arial"/>
              </w:rPr>
              <w:t>Tak/Nie</w:t>
            </w:r>
          </w:p>
          <w:p w:rsidR="00A16684" w:rsidRPr="00DF0C08" w:rsidRDefault="00A16684" w:rsidP="00514320">
            <w:pPr>
              <w:autoSpaceDE w:val="0"/>
              <w:autoSpaceDN w:val="0"/>
              <w:adjustRightInd w:val="0"/>
              <w:spacing w:after="0" w:line="240" w:lineRule="auto"/>
              <w:jc w:val="center"/>
              <w:rPr>
                <w:rFonts w:cs="Arial"/>
              </w:rPr>
            </w:pPr>
            <w:r w:rsidRPr="00DF0C08">
              <w:rPr>
                <w:rFonts w:cs="Arial"/>
              </w:rPr>
              <w:t xml:space="preserve">(niespełnienie kryterium </w:t>
            </w:r>
            <w:r w:rsidRPr="00DF0C08">
              <w:rPr>
                <w:rFonts w:cs="Arial"/>
              </w:rPr>
              <w:br/>
              <w:t>oznacza odrzucenie wniosku)</w:t>
            </w:r>
          </w:p>
        </w:tc>
      </w:tr>
    </w:tbl>
    <w:p w:rsidR="00A16684" w:rsidRPr="00DF0C08" w:rsidRDefault="00A16684" w:rsidP="0032251B">
      <w:pPr>
        <w:spacing w:line="360" w:lineRule="auto"/>
        <w:rPr>
          <w:rFonts w:eastAsia="Times New Roman" w:cs="Arial"/>
          <w:b/>
          <w:bCs/>
          <w:iCs/>
          <w:u w:val="single"/>
        </w:rPr>
      </w:pPr>
    </w:p>
    <w:p w:rsidR="0032251B" w:rsidRPr="00DF0C08" w:rsidRDefault="0032251B" w:rsidP="0032251B">
      <w:pPr>
        <w:spacing w:line="360" w:lineRule="auto"/>
        <w:rPr>
          <w:rFonts w:eastAsia="Times New Roman" w:cs="Arial"/>
          <w:b/>
          <w:bCs/>
          <w:iCs/>
        </w:rPr>
      </w:pPr>
      <w:r w:rsidRPr="00DF0C08">
        <w:rPr>
          <w:rFonts w:eastAsia="Times New Roman" w:cs="Arial"/>
          <w:b/>
          <w:bCs/>
          <w:iCs/>
          <w:u w:val="single"/>
        </w:rPr>
        <w:t>Działanie 1.2 Innowacyjne przedsiębiorstwa</w:t>
      </w:r>
      <w:r w:rsidR="00F62576" w:rsidRPr="00DF0C08">
        <w:rPr>
          <w:rFonts w:eastAsia="Times New Roman" w:cs="Arial"/>
          <w:b/>
          <w:bCs/>
          <w:iCs/>
          <w:u w:val="single"/>
        </w:rPr>
        <w:br/>
      </w:r>
      <w:r w:rsidR="00F62576" w:rsidRPr="00DF0C08">
        <w:rPr>
          <w:rFonts w:eastAsia="Times New Roman" w:cs="Arial"/>
          <w:b/>
          <w:bCs/>
          <w:iCs/>
        </w:rPr>
        <w:t xml:space="preserve">1.2 A Wsparcie dla przedsiębiorstw chcących rozpocząć lub rozwinąć działalność B+R </w:t>
      </w:r>
      <w:r w:rsidR="00F62576" w:rsidRPr="00DF0C08">
        <w:rPr>
          <w:rFonts w:eastAsia="Times New Roman" w:cs="Arial"/>
          <w:b/>
          <w:bCs/>
          <w:iCs/>
        </w:rPr>
        <w:br/>
        <w:t>1.2 B Tworzenie i rozwój infrastruktury B+R przedsiębiorstw</w:t>
      </w:r>
    </w:p>
    <w:tbl>
      <w:tblPr>
        <w:tblStyle w:val="Tabela-Siatka"/>
        <w:tblW w:w="14142" w:type="dxa"/>
        <w:tblInd w:w="283" w:type="dxa"/>
        <w:tblLook w:val="04A0"/>
      </w:tblPr>
      <w:tblGrid>
        <w:gridCol w:w="904"/>
        <w:gridCol w:w="3512"/>
        <w:gridCol w:w="6112"/>
        <w:gridCol w:w="3614"/>
      </w:tblGrid>
      <w:tr w:rsidR="00CA4506" w:rsidRPr="00DF0C08" w:rsidTr="00D72853">
        <w:trPr>
          <w:trHeight w:val="432"/>
        </w:trPr>
        <w:tc>
          <w:tcPr>
            <w:tcW w:w="904"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Lp.</w:t>
            </w:r>
          </w:p>
        </w:tc>
        <w:tc>
          <w:tcPr>
            <w:tcW w:w="35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Nazwa kryterium</w:t>
            </w:r>
          </w:p>
        </w:tc>
        <w:tc>
          <w:tcPr>
            <w:tcW w:w="6112" w:type="dxa"/>
          </w:tcPr>
          <w:p w:rsidR="00CA4506" w:rsidRPr="00DF0C08" w:rsidRDefault="00CA4506" w:rsidP="00643B29">
            <w:pPr>
              <w:spacing w:after="120"/>
              <w:jc w:val="center"/>
              <w:rPr>
                <w:rFonts w:eastAsia="Times New Roman" w:cs="Arial"/>
                <w:b/>
                <w:kern w:val="1"/>
              </w:rPr>
            </w:pPr>
            <w:r w:rsidRPr="00DF0C08">
              <w:rPr>
                <w:rFonts w:eastAsia="Times New Roman" w:cs="Arial"/>
                <w:b/>
                <w:kern w:val="1"/>
              </w:rPr>
              <w:t>Definicja kryterium</w:t>
            </w:r>
          </w:p>
        </w:tc>
        <w:tc>
          <w:tcPr>
            <w:tcW w:w="3614" w:type="dxa"/>
          </w:tcPr>
          <w:p w:rsidR="00CA4506" w:rsidRPr="00DF0C08" w:rsidRDefault="00CA4506" w:rsidP="00643B29">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506" w:rsidRPr="00DF0C08" w:rsidTr="00D72853">
        <w:tc>
          <w:tcPr>
            <w:tcW w:w="904" w:type="dxa"/>
          </w:tcPr>
          <w:p w:rsidR="00CA4506" w:rsidRPr="00DF0C08" w:rsidRDefault="00CA4506" w:rsidP="00643B29">
            <w:pPr>
              <w:spacing w:after="120"/>
              <w:jc w:val="center"/>
              <w:rPr>
                <w:rFonts w:eastAsia="Times New Roman" w:cs="Arial"/>
                <w:kern w:val="1"/>
              </w:rPr>
            </w:pPr>
            <w:r w:rsidRPr="00DF0C08">
              <w:rPr>
                <w:rFonts w:eastAsia="Times New Roman" w:cs="Arial"/>
                <w:kern w:val="1"/>
              </w:rPr>
              <w:t>1.</w:t>
            </w:r>
          </w:p>
        </w:tc>
        <w:tc>
          <w:tcPr>
            <w:tcW w:w="3512" w:type="dxa"/>
            <w:vAlign w:val="center"/>
          </w:tcPr>
          <w:p w:rsidR="00CA4506" w:rsidRPr="00DF0C08" w:rsidRDefault="00CA4506" w:rsidP="00643B29">
            <w:pPr>
              <w:rPr>
                <w:rFonts w:cs="Arial"/>
                <w:b/>
              </w:rPr>
            </w:pPr>
            <w:r w:rsidRPr="00DF0C08">
              <w:rPr>
                <w:rFonts w:cs="Arial"/>
                <w:b/>
              </w:rPr>
              <w:t xml:space="preserve">Zgodność z regionalnymi specjalizacjami </w:t>
            </w:r>
          </w:p>
        </w:tc>
        <w:tc>
          <w:tcPr>
            <w:tcW w:w="6112" w:type="dxa"/>
            <w:vAlign w:val="center"/>
          </w:tcPr>
          <w:p w:rsidR="00CA4506" w:rsidRPr="00DF0C08" w:rsidRDefault="00CA4506" w:rsidP="00643B29">
            <w:pPr>
              <w:rPr>
                <w:rFonts w:cs="Arial"/>
              </w:rPr>
            </w:pPr>
            <w:r w:rsidRPr="00DF0C08">
              <w:rPr>
                <w:rFonts w:cs="Arial"/>
              </w:rPr>
              <w:t>W ramach kryterium sprawdzane będzie</w:t>
            </w:r>
            <w:r w:rsidR="009709AE" w:rsidRPr="00DF0C08">
              <w:rPr>
                <w:rFonts w:cs="Arial"/>
              </w:rPr>
              <w:t>,</w:t>
            </w:r>
            <w:r w:rsidRPr="00DF0C08">
              <w:rPr>
                <w:rFonts w:cs="Arial"/>
              </w:rPr>
              <w:t xml:space="preserve"> czy projekt wpisuje się w podobszary wymienione w dokumencie Ramy Strategicznie na rzecz inteligentnych specjalizacji Dolnego Śląska (załącznik RSI). </w:t>
            </w:r>
          </w:p>
          <w:p w:rsidR="009709AE" w:rsidRPr="00DF0C08" w:rsidRDefault="009709AE" w:rsidP="00643B29">
            <w:pPr>
              <w:rPr>
                <w:rFonts w:cs="Arial"/>
              </w:rPr>
            </w:pPr>
          </w:p>
          <w:p w:rsidR="00CA4506" w:rsidRPr="00DF0C08" w:rsidRDefault="00CA4506" w:rsidP="009709AE">
            <w:pPr>
              <w:jc w:val="both"/>
              <w:rPr>
                <w:rFonts w:cs="Arial"/>
              </w:rPr>
            </w:pPr>
            <w:r w:rsidRPr="00DF0C08">
              <w:rPr>
                <w:rFonts w:cs="Arial"/>
              </w:rPr>
              <w:t xml:space="preserve">RSI </w:t>
            </w:r>
            <w:r w:rsidR="009709AE" w:rsidRPr="00DF0C08">
              <w:rPr>
                <w:rFonts w:cs="Arial"/>
              </w:rPr>
              <w:t>–</w:t>
            </w:r>
            <w:r w:rsidRPr="00DF0C08">
              <w:rPr>
                <w:rFonts w:cs="Arial"/>
              </w:rPr>
              <w:t xml:space="preserve"> Regionalna Strategia Innowacji dla Województwa Dolnośląskiego na lata 2011-2020 (RSI WD) została przyjęta uchwałą nr 1149/IV/11 Zarządu Województwa Dolnośląskiego z</w:t>
            </w:r>
            <w:r w:rsidR="009709AE" w:rsidRPr="00DF0C08">
              <w:rPr>
                <w:rFonts w:cs="Arial"/>
              </w:rPr>
              <w:t> </w:t>
            </w:r>
            <w:r w:rsidRPr="00DF0C08">
              <w:rPr>
                <w:rFonts w:cs="Arial"/>
              </w:rPr>
              <w:t>dnia 30 sierpnia 2011 r.</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t>2.</w:t>
            </w:r>
          </w:p>
        </w:tc>
        <w:tc>
          <w:tcPr>
            <w:tcW w:w="3512" w:type="dxa"/>
            <w:vAlign w:val="center"/>
          </w:tcPr>
          <w:p w:rsidR="00CA4506" w:rsidRPr="00DF0C08" w:rsidRDefault="00CA4506" w:rsidP="00643B29">
            <w:pPr>
              <w:rPr>
                <w:rFonts w:cs="Arial"/>
                <w:b/>
              </w:rPr>
            </w:pPr>
            <w:r w:rsidRPr="00DF0C08">
              <w:rPr>
                <w:rFonts w:cs="Arial"/>
                <w:b/>
              </w:rPr>
              <w:t>Zgodność z SET</w:t>
            </w:r>
          </w:p>
          <w:p w:rsidR="00CA4506" w:rsidRPr="00DF0C08" w:rsidRDefault="00CA4506" w:rsidP="00643B29">
            <w:pPr>
              <w:rPr>
                <w:rFonts w:cs="Arial"/>
                <w:b/>
              </w:rPr>
            </w:pPr>
            <w:r w:rsidRPr="00DF0C08">
              <w:rPr>
                <w:rFonts w:cs="Arial"/>
                <w:b/>
              </w:rPr>
              <w:t>(w przypadku realizacji działań w obszarze energetyki oraz inwestycji w technologię energetyczną)</w:t>
            </w:r>
          </w:p>
        </w:tc>
        <w:tc>
          <w:tcPr>
            <w:tcW w:w="6112" w:type="dxa"/>
            <w:vAlign w:val="center"/>
          </w:tcPr>
          <w:p w:rsidR="009709AE" w:rsidRPr="00DF0C08" w:rsidRDefault="00CA4506" w:rsidP="009709AE">
            <w:pPr>
              <w:jc w:val="both"/>
              <w:rPr>
                <w:rFonts w:cs="Arial"/>
              </w:rPr>
            </w:pPr>
            <w:r w:rsidRPr="00DF0C08">
              <w:rPr>
                <w:rFonts w:cs="Arial"/>
              </w:rPr>
              <w:t xml:space="preserve">W ramach kryterium sprawdzane będzie czy inwestycja jest zgodna z celami planu w dziedzinie technologii energetycznych (SET). </w:t>
            </w:r>
          </w:p>
          <w:p w:rsidR="00CA4506" w:rsidRPr="00DF0C08" w:rsidRDefault="00CA4506" w:rsidP="009709AE">
            <w:pPr>
              <w:jc w:val="both"/>
              <w:rPr>
                <w:rFonts w:cs="Arial"/>
              </w:rPr>
            </w:pPr>
            <w:r w:rsidRPr="00DF0C08">
              <w:rPr>
                <w:rFonts w:cs="Arial"/>
              </w:rPr>
              <w:t xml:space="preserve">SET </w:t>
            </w:r>
            <w:r w:rsidR="009709AE" w:rsidRPr="00DF0C08">
              <w:rPr>
                <w:rFonts w:cs="Arial"/>
              </w:rPr>
              <w:t>–</w:t>
            </w:r>
            <w:r w:rsidRPr="00DF0C08">
              <w:rPr>
                <w:rFonts w:cs="Arial"/>
              </w:rPr>
              <w:t xml:space="preserve"> European Energy 2020 strategy.</w:t>
            </w:r>
          </w:p>
        </w:tc>
        <w:tc>
          <w:tcPr>
            <w:tcW w:w="3614" w:type="dxa"/>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CA4506" w:rsidP="00643B29">
            <w:pPr>
              <w:rPr>
                <w:rFonts w:cs="Arial"/>
              </w:rPr>
            </w:pPr>
            <w:r w:rsidRPr="00DF0C08">
              <w:rPr>
                <w:rFonts w:cs="Arial"/>
              </w:rPr>
              <w:t>3.</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 xml:space="preserve">Zakłócenia rynku </w:t>
            </w:r>
          </w:p>
          <w:p w:rsidR="00CA4506" w:rsidRPr="00DF0C08" w:rsidRDefault="00CA4506" w:rsidP="00643B29">
            <w:pPr>
              <w:rPr>
                <w:rFonts w:cs="Arial"/>
                <w:b/>
              </w:rPr>
            </w:pPr>
            <w:r w:rsidRPr="00DF0C08">
              <w:rPr>
                <w:rFonts w:cs="Arial"/>
                <w:b/>
              </w:rPr>
              <w:t>(dla dużych przedsiębiorstw)</w:t>
            </w:r>
          </w:p>
        </w:tc>
        <w:tc>
          <w:tcPr>
            <w:tcW w:w="6112" w:type="dxa"/>
            <w:vAlign w:val="center"/>
          </w:tcPr>
          <w:p w:rsidR="00CA4506" w:rsidRPr="00DF0C08" w:rsidRDefault="00CA4506" w:rsidP="00643B29">
            <w:pPr>
              <w:jc w:val="both"/>
              <w:rPr>
                <w:rFonts w:cs="Arial"/>
              </w:rPr>
            </w:pPr>
            <w:r w:rsidRPr="00DF0C08">
              <w:rPr>
                <w:rFonts w:cs="Arial"/>
              </w:rPr>
              <w:t>W ramach kryterium sprawdzane będzie</w:t>
            </w:r>
            <w:r w:rsidR="009709AE" w:rsidRPr="00DF0C08">
              <w:rPr>
                <w:rFonts w:cs="Arial"/>
              </w:rPr>
              <w:t>,</w:t>
            </w:r>
            <w:r w:rsidRPr="00DF0C08">
              <w:rPr>
                <w:rFonts w:cs="Arial"/>
              </w:rPr>
              <w:t xml:space="preserve"> czy kierowane wsparcie nie będzie skutkowało znaczącym zmniejszeniem miejsc pracy w</w:t>
            </w:r>
            <w:r w:rsidR="009709AE" w:rsidRPr="00DF0C08">
              <w:rPr>
                <w:rFonts w:cs="Arial"/>
              </w:rPr>
              <w:t> </w:t>
            </w:r>
            <w:r w:rsidRPr="00DF0C08">
              <w:rPr>
                <w:rFonts w:cs="Arial"/>
              </w:rPr>
              <w:t>istniejących lokacjach w Unii Europejskiej (dot. dużych przedsiębiorstw)</w:t>
            </w:r>
            <w:r w:rsidR="009709AE" w:rsidRPr="00DF0C08">
              <w:rPr>
                <w:rFonts w:cs="Arial"/>
              </w:rPr>
              <w:t>.</w:t>
            </w:r>
          </w:p>
          <w:p w:rsidR="00CA4506" w:rsidRPr="00DF0C08" w:rsidRDefault="00CA4506" w:rsidP="00643B29">
            <w:pPr>
              <w:jc w:val="both"/>
              <w:rPr>
                <w:rFonts w:cs="Arial"/>
              </w:rPr>
            </w:pPr>
            <w:r w:rsidRPr="00DF0C08">
              <w:rPr>
                <w:rFonts w:cs="Arial"/>
              </w:rPr>
              <w:t>Ocenie podlega, czy wnioskodawca zamknął lub planuje zamknąć taką sama lub podobną działalność na terytorium UE w ciągu 2 lat przed złożeniem wniosku lub przed zakończeniem okresu trwałości projektu.</w:t>
            </w:r>
          </w:p>
          <w:p w:rsidR="00CA4506" w:rsidRPr="00DF0C08" w:rsidRDefault="00CA4506" w:rsidP="00643B29">
            <w:pPr>
              <w:jc w:val="both"/>
              <w:rPr>
                <w:rFonts w:cs="Arial"/>
              </w:rPr>
            </w:pPr>
            <w:r w:rsidRPr="00DF0C08">
              <w:rPr>
                <w:rFonts w:cs="Arial"/>
              </w:rPr>
              <w:t>Za znaczące zmniejszenie miejsc pracy uważa się zamknięcie działalności lub zmniejszenie zatrudnienia powyżej 30% (w</w:t>
            </w:r>
            <w:r w:rsidR="009709AE" w:rsidRPr="00DF0C08">
              <w:rPr>
                <w:rFonts w:cs="Arial"/>
              </w:rPr>
              <w:t> </w:t>
            </w:r>
            <w:r w:rsidRPr="00DF0C08">
              <w:rPr>
                <w:rFonts w:cs="Arial"/>
              </w:rPr>
              <w:t>stosunku do zatrudnienia przed złożeniem wniosku).</w:t>
            </w:r>
          </w:p>
          <w:p w:rsidR="00CA4506" w:rsidRPr="00DF0C08" w:rsidRDefault="00CA4506" w:rsidP="00643B29">
            <w:pPr>
              <w:jc w:val="both"/>
              <w:rPr>
                <w:rFonts w:cs="Arial"/>
              </w:rPr>
            </w:pPr>
          </w:p>
          <w:p w:rsidR="00CA4506" w:rsidRPr="00DF0C08" w:rsidRDefault="00CA4506" w:rsidP="00643B29">
            <w:pPr>
              <w:rPr>
                <w:rFonts w:cs="Arial"/>
              </w:rPr>
            </w:pPr>
            <w:r w:rsidRPr="00DF0C08">
              <w:rPr>
                <w:rFonts w:cs="Arial"/>
              </w:rPr>
              <w:t>Na podstawie opisu projektu (oświadczenia).</w:t>
            </w:r>
          </w:p>
        </w:tc>
        <w:tc>
          <w:tcPr>
            <w:tcW w:w="3614" w:type="dxa"/>
            <w:vAlign w:val="center"/>
          </w:tcPr>
          <w:p w:rsidR="00CA4506" w:rsidRPr="00DF0C08" w:rsidRDefault="00CA4506" w:rsidP="00643B29">
            <w:pPr>
              <w:rPr>
                <w:rFonts w:cs="Arial"/>
              </w:rPr>
            </w:pPr>
          </w:p>
          <w:p w:rsidR="00CA4506" w:rsidRPr="00DF0C08" w:rsidRDefault="00CA4506" w:rsidP="00643B29">
            <w:pPr>
              <w:jc w:val="center"/>
              <w:rPr>
                <w:rFonts w:cs="Arial"/>
              </w:rPr>
            </w:pPr>
            <w:r w:rsidRPr="00DF0C08">
              <w:rPr>
                <w:rFonts w:cs="Arial"/>
              </w:rPr>
              <w:t>Nie/Tak</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r w:rsidR="00CA4506" w:rsidRPr="00DF0C08" w:rsidTr="00D72853">
        <w:tc>
          <w:tcPr>
            <w:tcW w:w="904" w:type="dxa"/>
            <w:vAlign w:val="center"/>
          </w:tcPr>
          <w:p w:rsidR="00CA4506" w:rsidRPr="00DF0C08" w:rsidRDefault="000E57BB" w:rsidP="00643B29">
            <w:pPr>
              <w:rPr>
                <w:rFonts w:cs="Arial"/>
              </w:rPr>
            </w:pPr>
            <w:r w:rsidRPr="00DF0C08">
              <w:rPr>
                <w:rFonts w:cs="Arial"/>
              </w:rPr>
              <w:t>4</w:t>
            </w:r>
            <w:r w:rsidR="00CA4506" w:rsidRPr="00DF0C08">
              <w:rPr>
                <w:rFonts w:cs="Arial"/>
              </w:rPr>
              <w:t>.</w:t>
            </w:r>
          </w:p>
        </w:tc>
        <w:tc>
          <w:tcPr>
            <w:tcW w:w="3512" w:type="dxa"/>
            <w:vAlign w:val="center"/>
          </w:tcPr>
          <w:p w:rsidR="00CA4506" w:rsidRPr="00DF0C08" w:rsidRDefault="00CA4506" w:rsidP="00643B29">
            <w:pPr>
              <w:rPr>
                <w:rFonts w:cs="Arial"/>
                <w:b/>
              </w:rPr>
            </w:pPr>
            <w:r w:rsidRPr="00DF0C08">
              <w:rPr>
                <w:rFonts w:cs="Arial"/>
                <w:b/>
              </w:rPr>
              <w:t>Dotyczy Schematu 1.2 B:</w:t>
            </w:r>
          </w:p>
          <w:p w:rsidR="00CA4506" w:rsidRPr="00DF0C08" w:rsidRDefault="00CA4506" w:rsidP="00643B29">
            <w:pPr>
              <w:rPr>
                <w:rFonts w:cs="Arial"/>
                <w:b/>
              </w:rPr>
            </w:pPr>
            <w:r w:rsidRPr="00DF0C08">
              <w:rPr>
                <w:rFonts w:cs="Arial"/>
                <w:b/>
              </w:rPr>
              <w:t>Plan prac B+R</w:t>
            </w:r>
          </w:p>
          <w:p w:rsidR="00CA4506" w:rsidRPr="00DF0C08" w:rsidRDefault="00CA4506" w:rsidP="00643B29">
            <w:pPr>
              <w:rPr>
                <w:rFonts w:cs="Arial"/>
                <w:b/>
              </w:rPr>
            </w:pPr>
            <w:r w:rsidRPr="00DF0C08">
              <w:rPr>
                <w:rFonts w:cs="Arial"/>
                <w:b/>
              </w:rPr>
              <w:t xml:space="preserve">(w przypadku inwestycji </w:t>
            </w:r>
            <w:r w:rsidRPr="00DF0C08">
              <w:rPr>
                <w:rFonts w:cs="Arial"/>
                <w:b/>
              </w:rPr>
              <w:br/>
              <w:t>w infrastrukturę dla przedsiębiorstw)</w:t>
            </w:r>
          </w:p>
          <w:p w:rsidR="00CA4506" w:rsidRPr="00DF0C08" w:rsidRDefault="00CA4506" w:rsidP="00643B29">
            <w:pPr>
              <w:rPr>
                <w:rFonts w:cs="Arial"/>
                <w:b/>
              </w:rPr>
            </w:pPr>
          </w:p>
        </w:tc>
        <w:tc>
          <w:tcPr>
            <w:tcW w:w="6112" w:type="dxa"/>
            <w:vAlign w:val="center"/>
          </w:tcPr>
          <w:p w:rsidR="00CA4506" w:rsidRPr="00DF0C08" w:rsidRDefault="00CA4506" w:rsidP="00643B29">
            <w:pPr>
              <w:jc w:val="both"/>
              <w:rPr>
                <w:rFonts w:cs="Arial"/>
              </w:rPr>
            </w:pPr>
            <w:r w:rsidRPr="00DF0C08">
              <w:rPr>
                <w:rFonts w:cs="Arial"/>
              </w:rPr>
              <w:t>W ramach kryterium sprawdzane jest</w:t>
            </w:r>
            <w:r w:rsidR="000E57BB" w:rsidRPr="00DF0C08">
              <w:rPr>
                <w:rFonts w:cs="Arial"/>
              </w:rPr>
              <w:t>,</w:t>
            </w:r>
            <w:r w:rsidRPr="00DF0C08">
              <w:rPr>
                <w:rFonts w:cs="Arial"/>
              </w:rPr>
              <w:t xml:space="preserve"> czy Wnioskodawca przedłożył  strategię/plan prac B+R, które będą wykonywane przez wspierane przedsiębiorstwo.   </w:t>
            </w:r>
          </w:p>
          <w:p w:rsidR="009709AE" w:rsidRPr="00DF0C08" w:rsidRDefault="00CA4506" w:rsidP="00643B29">
            <w:pPr>
              <w:jc w:val="both"/>
              <w:rPr>
                <w:rFonts w:cs="Arial"/>
              </w:rPr>
            </w:pPr>
            <w:r w:rsidRPr="00DF0C08">
              <w:rPr>
                <w:rFonts w:cs="Arial"/>
              </w:rPr>
              <w:br/>
              <w:t>Plan prac B+R powinien zawierać minimum:</w:t>
            </w:r>
          </w:p>
          <w:p w:rsidR="00CA4506" w:rsidRPr="00DF0C08" w:rsidRDefault="00CA4506" w:rsidP="00643B29">
            <w:pPr>
              <w:jc w:val="both"/>
              <w:rPr>
                <w:rFonts w:cs="Arial"/>
              </w:rPr>
            </w:pPr>
            <w:r w:rsidRPr="00DF0C08">
              <w:rPr>
                <w:rFonts w:cs="Arial"/>
              </w:rPr>
              <w:t>- główne innowacyjne obszary badawcze</w:t>
            </w:r>
          </w:p>
          <w:p w:rsidR="00CA4506" w:rsidRPr="00DF0C08" w:rsidRDefault="00CA4506" w:rsidP="00643B29">
            <w:pPr>
              <w:jc w:val="both"/>
              <w:rPr>
                <w:rFonts w:cs="Arial"/>
              </w:rPr>
            </w:pPr>
            <w:r w:rsidRPr="00DF0C08">
              <w:rPr>
                <w:rFonts w:cs="Arial"/>
              </w:rPr>
              <w:t>- orientacyjny plan prac badawczo-rozwojowych, obejmujący okres trwałości projektu,</w:t>
            </w:r>
          </w:p>
          <w:p w:rsidR="00CA4506" w:rsidRPr="00DF0C08" w:rsidRDefault="00CA4506" w:rsidP="00643B29">
            <w:pPr>
              <w:jc w:val="both"/>
              <w:rPr>
                <w:rFonts w:cs="Arial"/>
              </w:rPr>
            </w:pPr>
            <w:r w:rsidRPr="00DF0C08">
              <w:rPr>
                <w:rFonts w:cs="Arial"/>
              </w:rPr>
              <w:t>- główne rezultaty zaplanowanych prac badawczo-rozwojowych (rezultaty realizacji agendy – efekty, które zamierza osiągnąć przedsiębiorca), w tym w szczególności innowacje produktowe lub procesowe.</w:t>
            </w:r>
          </w:p>
          <w:p w:rsidR="00CA4506" w:rsidRPr="00DF0C08" w:rsidRDefault="00CA4506" w:rsidP="00643B29">
            <w:pPr>
              <w:jc w:val="both"/>
              <w:rPr>
                <w:rFonts w:cs="Arial"/>
              </w:rPr>
            </w:pPr>
            <w:r w:rsidRPr="00DF0C08">
              <w:rPr>
                <w:rFonts w:cs="Arial"/>
              </w:rPr>
              <w:t>W ramach kryterium badane weryfikowane</w:t>
            </w:r>
            <w:r w:rsidR="009709AE" w:rsidRPr="00DF0C08">
              <w:rPr>
                <w:rFonts w:cs="Arial"/>
              </w:rPr>
              <w:t>,</w:t>
            </w:r>
            <w:r w:rsidRPr="00DF0C08">
              <w:rPr>
                <w:rFonts w:cs="Arial"/>
              </w:rPr>
              <w:t xml:space="preserve"> czy plan prac B+R obejmuje obligatoryjne minimum określone przez IOK </w:t>
            </w:r>
            <w:r w:rsidRPr="00DF0C08">
              <w:rPr>
                <w:rFonts w:cs="Arial"/>
              </w:rPr>
              <w:br/>
              <w:t>w Regulaminie danego konkursu.</w:t>
            </w:r>
          </w:p>
        </w:tc>
        <w:tc>
          <w:tcPr>
            <w:tcW w:w="3614" w:type="dxa"/>
            <w:vAlign w:val="center"/>
          </w:tcPr>
          <w:p w:rsidR="00CA4506" w:rsidRPr="00DF0C08" w:rsidRDefault="00CA4506" w:rsidP="00643B29">
            <w:pPr>
              <w:jc w:val="center"/>
              <w:rPr>
                <w:rFonts w:cs="Arial"/>
              </w:rPr>
            </w:pPr>
            <w:r w:rsidRPr="00DF0C08">
              <w:rPr>
                <w:rFonts w:cs="Arial"/>
              </w:rPr>
              <w:t>Tak/Nie/Nie dotyczy</w:t>
            </w:r>
          </w:p>
          <w:p w:rsidR="00CA4506" w:rsidRPr="00DF0C08" w:rsidRDefault="00CA4506" w:rsidP="00643B29">
            <w:pPr>
              <w:jc w:val="center"/>
              <w:rPr>
                <w:rFonts w:cs="Arial"/>
              </w:rPr>
            </w:pPr>
            <w:r w:rsidRPr="00DF0C08">
              <w:rPr>
                <w:rFonts w:cs="Arial"/>
              </w:rPr>
              <w:t>Kryterium obligatoryjne</w:t>
            </w:r>
          </w:p>
          <w:p w:rsidR="00CA4506" w:rsidRPr="00DF0C08" w:rsidRDefault="00CA4506" w:rsidP="00643B29">
            <w:pPr>
              <w:jc w:val="center"/>
              <w:rPr>
                <w:rFonts w:cs="Arial"/>
              </w:rPr>
            </w:pPr>
            <w:r w:rsidRPr="00DF0C08">
              <w:rPr>
                <w:rFonts w:cs="Arial"/>
              </w:rPr>
              <w:t>(spełnienie jest niezbędne dla możliwości otrzymania dofinansowania).</w:t>
            </w:r>
          </w:p>
          <w:p w:rsidR="00CA4506" w:rsidRPr="00DF0C08" w:rsidRDefault="00CA4506" w:rsidP="00643B29">
            <w:pPr>
              <w:jc w:val="center"/>
              <w:rPr>
                <w:rFonts w:cs="Arial"/>
              </w:rPr>
            </w:pPr>
            <w:r w:rsidRPr="00DF0C08">
              <w:rPr>
                <w:rFonts w:cs="Arial"/>
              </w:rPr>
              <w:t>Niespełnienie kryterium oznacza odrzucenie wniosku</w:t>
            </w:r>
          </w:p>
          <w:p w:rsidR="00CA4506" w:rsidRPr="00DF0C08" w:rsidRDefault="00CA4506" w:rsidP="00643B29">
            <w:pPr>
              <w:jc w:val="center"/>
              <w:rPr>
                <w:rFonts w:cs="Arial"/>
                <w:b/>
              </w:rPr>
            </w:pPr>
            <w:r w:rsidRPr="00DF0C08">
              <w:rPr>
                <w:rFonts w:cs="Arial"/>
                <w:b/>
              </w:rPr>
              <w:t>Brak możliwości korekty</w:t>
            </w:r>
          </w:p>
        </w:tc>
      </w:tr>
    </w:tbl>
    <w:p w:rsidR="00BF1F95" w:rsidRPr="00DF0C08" w:rsidRDefault="00BF1F95" w:rsidP="00BF1F95">
      <w:pPr>
        <w:spacing w:after="0" w:line="240" w:lineRule="auto"/>
        <w:rPr>
          <w:rFonts w:eastAsia="Times New Roman" w:cs="Tahoma"/>
          <w:b/>
          <w:bCs/>
          <w:iCs/>
          <w:sz w:val="28"/>
          <w:szCs w:val="28"/>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3A558F" w:rsidRPr="00DF0C08" w:rsidRDefault="003A558F" w:rsidP="00BF1F95">
      <w:pPr>
        <w:spacing w:after="0" w:line="240" w:lineRule="auto"/>
        <w:rPr>
          <w:rFonts w:eastAsia="Times New Roman" w:cs="Arial"/>
          <w:b/>
          <w:bCs/>
          <w:iCs/>
          <w:u w:val="single"/>
        </w:rPr>
      </w:pPr>
    </w:p>
    <w:p w:rsidR="009A5D4E" w:rsidRPr="00DF0C08" w:rsidRDefault="003A558F" w:rsidP="00BF1F95">
      <w:pPr>
        <w:spacing w:after="0" w:line="240" w:lineRule="auto"/>
        <w:rPr>
          <w:rFonts w:eastAsia="Times New Roman" w:cs="Arial"/>
          <w:b/>
          <w:bCs/>
          <w:iCs/>
          <w:u w:val="single"/>
        </w:rPr>
      </w:pPr>
      <w:r w:rsidRPr="00DF0C08">
        <w:rPr>
          <w:rFonts w:eastAsia="Times New Roman" w:cs="Arial"/>
          <w:b/>
          <w:bCs/>
          <w:iCs/>
          <w:u w:val="single"/>
        </w:rPr>
        <w:t>Działanie 1.2 Innowacyjne przedsiębiorstwa</w:t>
      </w:r>
    </w:p>
    <w:p w:rsidR="003A558F" w:rsidRPr="00DF0C08" w:rsidRDefault="003A558F" w:rsidP="00BF1F95">
      <w:pPr>
        <w:spacing w:after="0" w:line="240" w:lineRule="auto"/>
        <w:rPr>
          <w:rFonts w:eastAsia="Times New Roman" w:cs="Tahoma"/>
          <w:b/>
          <w:bCs/>
          <w:iCs/>
          <w:szCs w:val="28"/>
          <w:u w:val="single"/>
        </w:rPr>
      </w:pPr>
    </w:p>
    <w:p w:rsidR="009A5D4E" w:rsidRPr="00DF0C08" w:rsidRDefault="009A5D4E" w:rsidP="009A5D4E">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  projekty grantowe</w:t>
      </w:r>
    </w:p>
    <w:tbl>
      <w:tblPr>
        <w:tblStyle w:val="Tabela-Siatka"/>
        <w:tblW w:w="14317" w:type="dxa"/>
        <w:tblInd w:w="108" w:type="dxa"/>
        <w:tblLook w:val="04A0"/>
      </w:tblPr>
      <w:tblGrid>
        <w:gridCol w:w="567"/>
        <w:gridCol w:w="3828"/>
        <w:gridCol w:w="6378"/>
        <w:gridCol w:w="3544"/>
      </w:tblGrid>
      <w:tr w:rsidR="009A5D4E" w:rsidRPr="00DF0C08" w:rsidTr="009A5D4E">
        <w:trPr>
          <w:trHeight w:val="432"/>
        </w:trPr>
        <w:tc>
          <w:tcPr>
            <w:tcW w:w="567"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Lp.</w:t>
            </w:r>
          </w:p>
        </w:tc>
        <w:tc>
          <w:tcPr>
            <w:tcW w:w="382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Nazwa kryterium</w:t>
            </w:r>
          </w:p>
        </w:tc>
        <w:tc>
          <w:tcPr>
            <w:tcW w:w="6378" w:type="dxa"/>
          </w:tcPr>
          <w:p w:rsidR="009A5D4E" w:rsidRPr="00DF0C08" w:rsidRDefault="009A5D4E" w:rsidP="009A5D4E">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9A5D4E" w:rsidRPr="00DF0C08" w:rsidRDefault="009A5D4E" w:rsidP="009A5D4E">
            <w:pPr>
              <w:spacing w:after="120"/>
              <w:jc w:val="center"/>
              <w:rPr>
                <w:rFonts w:eastAsia="Times New Roman" w:cs="Tahoma"/>
                <w:b/>
                <w:kern w:val="1"/>
                <w:sz w:val="54"/>
                <w:szCs w:val="32"/>
              </w:rPr>
            </w:pPr>
            <w:r w:rsidRPr="00DF0C08">
              <w:rPr>
                <w:rFonts w:eastAsia="Times New Roman" w:cs="Arial"/>
                <w:b/>
                <w:kern w:val="1"/>
              </w:rPr>
              <w:t>Opis znaczenia kryterium</w:t>
            </w:r>
          </w:p>
        </w:tc>
      </w:tr>
      <w:tr w:rsidR="009A5D4E" w:rsidRPr="00DF0C08" w:rsidTr="009A5D4E">
        <w:tc>
          <w:tcPr>
            <w:tcW w:w="567" w:type="dxa"/>
          </w:tcPr>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3A558F" w:rsidRPr="00DF0C08" w:rsidRDefault="003A558F" w:rsidP="009A5D4E">
            <w:pPr>
              <w:spacing w:after="120"/>
              <w:jc w:val="center"/>
              <w:rPr>
                <w:rFonts w:ascii="Calibri" w:eastAsia="Times New Roman" w:hAnsi="Calibri" w:cs="Arial"/>
                <w:kern w:val="1"/>
              </w:rPr>
            </w:pPr>
          </w:p>
          <w:p w:rsidR="009A5D4E" w:rsidRPr="00DF0C08" w:rsidRDefault="009A5D4E" w:rsidP="003A558F">
            <w:pPr>
              <w:spacing w:after="120"/>
              <w:rPr>
                <w:rFonts w:ascii="Calibri" w:eastAsia="Times New Roman" w:hAnsi="Calibri" w:cs="Arial"/>
                <w:kern w:val="1"/>
              </w:rPr>
            </w:pPr>
            <w:r w:rsidRPr="00DF0C08">
              <w:rPr>
                <w:rFonts w:ascii="Calibri" w:eastAsia="Times New Roman" w:hAnsi="Calibri" w:cs="Arial"/>
                <w:kern w:val="1"/>
              </w:rPr>
              <w:t>1.</w:t>
            </w:r>
          </w:p>
        </w:tc>
        <w:tc>
          <w:tcPr>
            <w:tcW w:w="3828" w:type="dxa"/>
            <w:vAlign w:val="center"/>
          </w:tcPr>
          <w:p w:rsidR="009A5D4E" w:rsidRPr="00DF0C08" w:rsidRDefault="009A5D4E" w:rsidP="009A5D4E">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rsidR="009A5D4E" w:rsidRPr="00DF0C08" w:rsidRDefault="009A5D4E" w:rsidP="009A5D4E">
            <w:pPr>
              <w:jc w:val="both"/>
              <w:rPr>
                <w:rFonts w:ascii="Calibri" w:hAnsi="Calibri" w:cs="Arial"/>
                <w:b/>
              </w:rPr>
            </w:pPr>
          </w:p>
          <w:p w:rsidR="009A5D4E" w:rsidRPr="00DF0C08" w:rsidRDefault="009A5D4E" w:rsidP="009A5D4E">
            <w:pPr>
              <w:jc w:val="both"/>
              <w:rPr>
                <w:rFonts w:ascii="Calibri" w:hAnsi="Calibri" w:cs="Arial"/>
                <w:b/>
              </w:rPr>
            </w:pPr>
            <w:r w:rsidRPr="00DF0C08">
              <w:rPr>
                <w:rFonts w:ascii="Calibri" w:hAnsi="Calibri" w:cs="Arial"/>
                <w:b/>
              </w:rPr>
              <w:t>Czy Wnioskodawca przedstawił założenia realizacji projektu grantowego zgodne z zaleceniami IZ RPO WD w tym zakresie?</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1.2 Usługi dla przedsiębiorstw RPO WD 2014-2020 – schemat 1.2.C.b Bon na innowacje – projekty grantowe</w:t>
            </w:r>
            <w:r w:rsidRPr="00DF0C08">
              <w:rPr>
                <w:rFonts w:ascii="Calibri" w:hAnsi="Calibri" w:cs="Arial"/>
              </w:rPr>
              <w:t>.</w:t>
            </w:r>
          </w:p>
          <w:p w:rsidR="009A5D4E" w:rsidRPr="00DF0C08" w:rsidRDefault="009A5D4E" w:rsidP="009A5D4E">
            <w:pPr>
              <w:jc w:val="both"/>
              <w:rPr>
                <w:rFonts w:ascii="Calibri" w:hAnsi="Calibri" w:cs="Arial"/>
              </w:rPr>
            </w:pPr>
          </w:p>
          <w:p w:rsidR="009A5D4E" w:rsidRPr="00DF0C08" w:rsidRDefault="009A5D4E" w:rsidP="009A5D4E">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p w:rsidR="009A5D4E" w:rsidRPr="00DF0C08" w:rsidRDefault="009A5D4E" w:rsidP="009A5D4E">
            <w:pPr>
              <w:jc w:val="both"/>
              <w:rPr>
                <w:rFonts w:ascii="Calibri" w:hAnsi="Calibri" w:cs="Arial"/>
              </w:rPr>
            </w:pPr>
          </w:p>
        </w:tc>
        <w:tc>
          <w:tcPr>
            <w:tcW w:w="3544" w:type="dxa"/>
            <w:vAlign w:val="center"/>
          </w:tcPr>
          <w:p w:rsidR="009A5D4E" w:rsidRPr="00DF0C08" w:rsidRDefault="009A5D4E" w:rsidP="009A5D4E">
            <w:pPr>
              <w:jc w:val="center"/>
              <w:rPr>
                <w:rFonts w:ascii="Calibri" w:hAnsi="Calibri" w:cs="Arial"/>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Tak/Nie</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Kryterium obligatoryjne</w:t>
            </w: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(spełnienie jest niezbędne dla możliwości otrzymania dofinansowania).</w:t>
            </w:r>
          </w:p>
          <w:p w:rsidR="003A558F" w:rsidRPr="00DF0C08" w:rsidRDefault="003A558F" w:rsidP="009A5D4E">
            <w:pPr>
              <w:autoSpaceDE w:val="0"/>
              <w:autoSpaceDN w:val="0"/>
              <w:adjustRightInd w:val="0"/>
              <w:jc w:val="center"/>
              <w:rPr>
                <w:rFonts w:eastAsia="Times New Roman" w:cs="Arial"/>
                <w:kern w:val="1"/>
              </w:rPr>
            </w:pPr>
          </w:p>
          <w:p w:rsidR="009A5D4E" w:rsidRPr="00DF0C08" w:rsidRDefault="009A5D4E" w:rsidP="009A5D4E">
            <w:pPr>
              <w:autoSpaceDE w:val="0"/>
              <w:autoSpaceDN w:val="0"/>
              <w:adjustRightInd w:val="0"/>
              <w:jc w:val="center"/>
              <w:rPr>
                <w:rFonts w:eastAsia="Times New Roman" w:cs="Arial"/>
                <w:kern w:val="1"/>
              </w:rPr>
            </w:pPr>
            <w:r w:rsidRPr="00DF0C08">
              <w:rPr>
                <w:rFonts w:eastAsia="Times New Roman" w:cs="Arial"/>
                <w:kern w:val="1"/>
              </w:rPr>
              <w:t xml:space="preserve">Niespełnienie kryterium oznacza odrzucenie wniosku </w:t>
            </w:r>
          </w:p>
          <w:p w:rsidR="009A5D4E" w:rsidRPr="00DF0C08" w:rsidRDefault="009A5D4E" w:rsidP="009A5D4E">
            <w:pPr>
              <w:autoSpaceDE w:val="0"/>
              <w:autoSpaceDN w:val="0"/>
              <w:adjustRightInd w:val="0"/>
              <w:jc w:val="center"/>
              <w:rPr>
                <w:rFonts w:eastAsia="Times New Roman" w:cs="Arial"/>
                <w:kern w:val="1"/>
              </w:rPr>
            </w:pPr>
          </w:p>
          <w:p w:rsidR="009A5D4E" w:rsidRPr="00DF0C08" w:rsidRDefault="009A5D4E" w:rsidP="009A5D4E">
            <w:pPr>
              <w:jc w:val="center"/>
              <w:rPr>
                <w:rFonts w:ascii="Calibri" w:hAnsi="Calibri" w:cs="Arial"/>
              </w:rPr>
            </w:pPr>
            <w:r w:rsidRPr="00DF0C08">
              <w:rPr>
                <w:rFonts w:cs="Arial"/>
                <w:b/>
                <w:sz w:val="20"/>
                <w:szCs w:val="20"/>
              </w:rPr>
              <w:t>Możliwości jednorazowej korekty</w:t>
            </w:r>
          </w:p>
        </w:tc>
      </w:tr>
    </w:tbl>
    <w:p w:rsidR="009A5D4E" w:rsidRPr="00DF0C08" w:rsidRDefault="009A5D4E" w:rsidP="00BF1F95">
      <w:pPr>
        <w:spacing w:after="0" w:line="240" w:lineRule="auto"/>
        <w:rPr>
          <w:rFonts w:eastAsia="Times New Roman" w:cs="Tahoma"/>
          <w:b/>
          <w:bCs/>
          <w:iCs/>
          <w:szCs w:val="28"/>
          <w:u w:val="single"/>
        </w:rPr>
      </w:pPr>
    </w:p>
    <w:p w:rsidR="007A6D6D" w:rsidRPr="00DF0C08" w:rsidRDefault="007A6D6D" w:rsidP="007A6D6D">
      <w:pPr>
        <w:spacing w:line="360" w:lineRule="auto"/>
        <w:rPr>
          <w:rFonts w:eastAsia="Times New Roman" w:cs="Tahoma"/>
          <w:b/>
          <w:bCs/>
          <w:iCs/>
        </w:rPr>
      </w:pPr>
      <w:r w:rsidRPr="00DF0C08">
        <w:rPr>
          <w:rFonts w:eastAsia="Times New Roman" w:cs="Tahoma"/>
          <w:b/>
          <w:bCs/>
          <w:iCs/>
        </w:rPr>
        <w:t>Działanie 1.3 Rozwój przedsiębiorczości</w:t>
      </w:r>
    </w:p>
    <w:p w:rsidR="007A6D6D" w:rsidRPr="00DF0C08" w:rsidRDefault="007A6D6D" w:rsidP="007A6D6D">
      <w:pPr>
        <w:spacing w:line="360" w:lineRule="auto"/>
        <w:rPr>
          <w:rFonts w:eastAsia="Times New Roman" w:cs="Arial"/>
          <w:b/>
          <w:bCs/>
          <w:iCs/>
        </w:rPr>
      </w:pPr>
      <w:r w:rsidRPr="00DF0C08">
        <w:rPr>
          <w:rFonts w:eastAsia="Times New Roman" w:cs="Tahoma"/>
          <w:b/>
          <w:bCs/>
          <w:iCs/>
        </w:rPr>
        <w:t xml:space="preserve">1.3.C.2 </w:t>
      </w:r>
      <w:r w:rsidRPr="00DF0C08">
        <w:rPr>
          <w:rFonts w:eastAsia="Times New Roman" w:cs="Arial"/>
          <w:b/>
          <w:bCs/>
          <w:iCs/>
        </w:rPr>
        <w:t>Doradztwo dla MŚP – projekty grantowe IOB</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686"/>
        <w:gridCol w:w="6378"/>
        <w:gridCol w:w="3544"/>
      </w:tblGrid>
      <w:tr w:rsidR="007A6D6D" w:rsidRPr="00DF0C08" w:rsidTr="007A6D6D">
        <w:trPr>
          <w:trHeight w:val="952"/>
        </w:trPr>
        <w:tc>
          <w:tcPr>
            <w:tcW w:w="709" w:type="dxa"/>
            <w:vAlign w:val="center"/>
          </w:tcPr>
          <w:p w:rsidR="007A6D6D" w:rsidRPr="00DF0C08" w:rsidRDefault="007A6D6D" w:rsidP="00885DA9">
            <w:pPr>
              <w:snapToGrid w:val="0"/>
              <w:rPr>
                <w:rFonts w:ascii="Calibri" w:hAnsi="Calibri"/>
              </w:rPr>
            </w:pPr>
            <w:r w:rsidRPr="00DF0C08">
              <w:rPr>
                <w:rFonts w:ascii="Calibri" w:hAnsi="Calibri"/>
              </w:rPr>
              <w:t>1.</w:t>
            </w:r>
          </w:p>
        </w:tc>
        <w:tc>
          <w:tcPr>
            <w:tcW w:w="3686" w:type="dxa"/>
            <w:vAlign w:val="center"/>
          </w:tcPr>
          <w:p w:rsidR="007A6D6D" w:rsidRPr="00DF0C08" w:rsidRDefault="007A6D6D" w:rsidP="00885DA9">
            <w:pPr>
              <w:rPr>
                <w:rFonts w:ascii="Calibri" w:hAnsi="Calibri" w:cs="Arial"/>
                <w:b/>
              </w:rPr>
            </w:pPr>
            <w:r w:rsidRPr="00DF0C08">
              <w:rPr>
                <w:rFonts w:ascii="Calibri" w:hAnsi="Calibri" w:cs="Arial"/>
                <w:b/>
              </w:rPr>
              <w:t>Zgodność założeń projektu grantowego z wytycznymi IZ RPO WD</w:t>
            </w:r>
          </w:p>
        </w:tc>
        <w:tc>
          <w:tcPr>
            <w:tcW w:w="6378" w:type="dxa"/>
            <w:vAlign w:val="center"/>
          </w:tcPr>
          <w:p w:rsidR="007A6D6D" w:rsidRPr="00DF0C08" w:rsidRDefault="007A6D6D" w:rsidP="00885DA9">
            <w:pPr>
              <w:jc w:val="both"/>
              <w:rPr>
                <w:rFonts w:ascii="Calibri" w:hAnsi="Calibri" w:cs="Arial"/>
              </w:rPr>
            </w:pPr>
            <w:r w:rsidRPr="00DF0C08">
              <w:rPr>
                <w:rFonts w:ascii="Calibri" w:hAnsi="Calibri" w:cs="Arial"/>
                <w:b/>
              </w:rPr>
              <w:t>Czy Wnioskodawca przedstawił założenia realizacji projektu grantowego zgodne z zaleceniami IZ RPO WD w tym zakresie?</w:t>
            </w:r>
          </w:p>
          <w:p w:rsidR="007A6D6D" w:rsidRPr="00DF0C08" w:rsidRDefault="007A6D6D" w:rsidP="00885DA9">
            <w:pPr>
              <w:jc w:val="both"/>
              <w:rPr>
                <w:rFonts w:ascii="Calibri" w:hAnsi="Calibri" w:cs="Arial"/>
              </w:rPr>
            </w:pPr>
            <w:r w:rsidRPr="00DF0C08">
              <w:rPr>
                <w:rFonts w:ascii="Calibri" w:hAnsi="Calibri" w:cs="Arial"/>
              </w:rPr>
              <w:t xml:space="preserve">Założenia realizacji projektu powinny zawierać co najmniej minimalny zakres określony przez IZ RPO WD w </w:t>
            </w:r>
            <w:r w:rsidRPr="00DF0C08">
              <w:rPr>
                <w:rFonts w:ascii="Calibri" w:hAnsi="Calibri" w:cs="Arial"/>
                <w:i/>
              </w:rPr>
              <w:t>Wytycznych do realizacji projektów grantowych w ramach działania 1.3 Rozwój przedsiębiorczości RPO WD 2014-2020 – schemat 1.3.C.2 Doradztwo dla MŚP – projekty grantowe IOB</w:t>
            </w:r>
            <w:r w:rsidRPr="00DF0C08">
              <w:rPr>
                <w:rFonts w:ascii="Calibri" w:hAnsi="Calibri" w:cs="Arial"/>
              </w:rPr>
              <w:t>.</w:t>
            </w:r>
          </w:p>
          <w:p w:rsidR="007A6D6D" w:rsidRPr="00DF0C08" w:rsidRDefault="007A6D6D" w:rsidP="00885DA9">
            <w:pPr>
              <w:jc w:val="both"/>
              <w:rPr>
                <w:rFonts w:ascii="Calibri" w:hAnsi="Calibri" w:cs="Arial"/>
              </w:rPr>
            </w:pPr>
            <w:r w:rsidRPr="00DF0C08">
              <w:rPr>
                <w:rFonts w:ascii="Calibri" w:hAnsi="Calibri" w:cs="Arial"/>
              </w:rPr>
              <w:t>Kryterium oceniane na podstawie informacji przedstawionych we wniosku i spełnione, jeśli opis uwzględnia co najmniej wszystkie obowiązkowe elementy.</w:t>
            </w:r>
          </w:p>
        </w:tc>
        <w:tc>
          <w:tcPr>
            <w:tcW w:w="3544" w:type="dxa"/>
            <w:vAlign w:val="center"/>
          </w:tcPr>
          <w:p w:rsidR="007A6D6D" w:rsidRPr="00DF0C08" w:rsidRDefault="007A6D6D" w:rsidP="00885DA9">
            <w:pPr>
              <w:jc w:val="center"/>
              <w:rPr>
                <w:rFonts w:ascii="Calibri" w:hAnsi="Calibri" w:cs="Arial"/>
              </w:rPr>
            </w:pPr>
            <w:r w:rsidRPr="00DF0C08">
              <w:rPr>
                <w:rFonts w:ascii="Calibri" w:hAnsi="Calibri" w:cs="Arial"/>
              </w:rPr>
              <w:t>Tak/Nie</w:t>
            </w:r>
          </w:p>
          <w:p w:rsidR="007A6D6D" w:rsidRPr="00DF0C08" w:rsidRDefault="007A6D6D" w:rsidP="00885DA9">
            <w:pPr>
              <w:jc w:val="center"/>
              <w:rPr>
                <w:rFonts w:ascii="Calibri" w:hAnsi="Calibri" w:cs="Arial"/>
              </w:rPr>
            </w:pPr>
            <w:r w:rsidRPr="00DF0C08">
              <w:rPr>
                <w:rFonts w:ascii="Calibri" w:hAnsi="Calibri" w:cs="Arial"/>
              </w:rPr>
              <w:t>Kryterium obligatoryjne</w:t>
            </w:r>
          </w:p>
          <w:p w:rsidR="007A6D6D" w:rsidRPr="00DF0C08" w:rsidRDefault="007A6D6D" w:rsidP="00885DA9">
            <w:pPr>
              <w:jc w:val="center"/>
              <w:rPr>
                <w:rFonts w:ascii="Calibri" w:hAnsi="Calibri" w:cs="Arial"/>
              </w:rPr>
            </w:pPr>
            <w:r w:rsidRPr="00DF0C08">
              <w:rPr>
                <w:rFonts w:ascii="Calibri" w:hAnsi="Calibri" w:cs="Arial"/>
              </w:rPr>
              <w:t>(spełnienie jest niezbędne dla możliwości otrzymania dofinansowania)</w:t>
            </w:r>
          </w:p>
          <w:p w:rsidR="007A6D6D" w:rsidRPr="00DF0C08" w:rsidRDefault="007A6D6D" w:rsidP="00885DA9">
            <w:pPr>
              <w:jc w:val="center"/>
              <w:rPr>
                <w:rFonts w:ascii="Calibri" w:hAnsi="Calibri" w:cs="Arial"/>
              </w:rPr>
            </w:pPr>
            <w:r w:rsidRPr="00DF0C08">
              <w:rPr>
                <w:rFonts w:ascii="Calibri" w:hAnsi="Calibri" w:cs="Arial"/>
              </w:rPr>
              <w:t>Niespełnienie kryterium oznacza odrzucenie wniosku</w:t>
            </w:r>
          </w:p>
          <w:p w:rsidR="007A6D6D" w:rsidRPr="00DF0C08" w:rsidRDefault="007A6D6D" w:rsidP="00885DA9">
            <w:pPr>
              <w:jc w:val="center"/>
              <w:rPr>
                <w:rFonts w:ascii="Calibri" w:hAnsi="Calibri" w:cs="Arial"/>
                <w:b/>
              </w:rPr>
            </w:pPr>
            <w:r w:rsidRPr="00DF0C08">
              <w:rPr>
                <w:rFonts w:ascii="Calibri" w:hAnsi="Calibri" w:cs="Arial"/>
                <w:b/>
              </w:rPr>
              <w:t>Możliwości jednorazowej korekty</w:t>
            </w:r>
          </w:p>
        </w:tc>
      </w:tr>
    </w:tbl>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9A5D4E" w:rsidRPr="00DF0C08" w:rsidRDefault="009A5D4E" w:rsidP="00BF1F95">
      <w:pPr>
        <w:spacing w:after="0" w:line="240" w:lineRule="auto"/>
        <w:rPr>
          <w:rFonts w:eastAsia="Times New Roman" w:cs="Tahoma"/>
          <w:b/>
          <w:bCs/>
          <w:iCs/>
          <w:szCs w:val="28"/>
          <w:u w:val="single"/>
        </w:rPr>
      </w:pPr>
    </w:p>
    <w:p w:rsidR="00BF1F95" w:rsidRPr="00DF0C08" w:rsidRDefault="00BF1F95" w:rsidP="00BF1F95">
      <w:pPr>
        <w:spacing w:after="0" w:line="240" w:lineRule="auto"/>
        <w:rPr>
          <w:rFonts w:eastAsia="Times New Roman" w:cs="Tahoma"/>
          <w:b/>
          <w:bCs/>
          <w:iCs/>
          <w:szCs w:val="28"/>
          <w:u w:val="single"/>
        </w:rPr>
      </w:pPr>
      <w:r w:rsidRPr="00DF0C08">
        <w:rPr>
          <w:rFonts w:eastAsia="Times New Roman" w:cs="Tahoma"/>
          <w:b/>
          <w:bCs/>
          <w:iCs/>
          <w:szCs w:val="28"/>
          <w:u w:val="single"/>
        </w:rPr>
        <w:t>OŚ PRIORYTETOWA 3 – Gospodarka niskoemisyjna</w:t>
      </w:r>
    </w:p>
    <w:p w:rsidR="00BF1F95" w:rsidRPr="00DF0C08" w:rsidRDefault="00BF1F95" w:rsidP="00BF1F95">
      <w:pPr>
        <w:spacing w:line="360" w:lineRule="auto"/>
        <w:rPr>
          <w:rFonts w:cs="Arial"/>
          <w:b/>
        </w:rPr>
      </w:pPr>
      <w:r w:rsidRPr="00DF0C08">
        <w:rPr>
          <w:rFonts w:eastAsia="Times New Roman" w:cs="Tahoma"/>
          <w:b/>
          <w:bCs/>
          <w:iCs/>
        </w:rPr>
        <w:t xml:space="preserve">Działanie 3.1 </w:t>
      </w:r>
      <w:r w:rsidRPr="00DF0C08">
        <w:rPr>
          <w:rFonts w:cs="Arial"/>
          <w:b/>
        </w:rPr>
        <w:t>Produkcja i dystrybucja energii ze źródeł odnawialnych</w:t>
      </w:r>
    </w:p>
    <w:p w:rsidR="00BF1F95" w:rsidRPr="00DF0C08" w:rsidRDefault="00BF1F95" w:rsidP="00BF1F95">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tblPr>
      <w:tblGrid>
        <w:gridCol w:w="599"/>
        <w:gridCol w:w="3820"/>
        <w:gridCol w:w="6222"/>
        <w:gridCol w:w="3676"/>
      </w:tblGrid>
      <w:tr w:rsidR="00BF1F95" w:rsidRPr="00DF0C08" w:rsidTr="00D72853">
        <w:trPr>
          <w:trHeight w:val="432"/>
        </w:trPr>
        <w:tc>
          <w:tcPr>
            <w:tcW w:w="599"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Lp.</w:t>
            </w:r>
          </w:p>
        </w:tc>
        <w:tc>
          <w:tcPr>
            <w:tcW w:w="3820"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Nazwa kryterium</w:t>
            </w:r>
          </w:p>
        </w:tc>
        <w:tc>
          <w:tcPr>
            <w:tcW w:w="6222" w:type="dxa"/>
          </w:tcPr>
          <w:p w:rsidR="00BF1F95" w:rsidRPr="00DF0C08" w:rsidRDefault="00BF1F95" w:rsidP="00D72853">
            <w:pPr>
              <w:spacing w:after="120"/>
              <w:ind w:right="112"/>
              <w:jc w:val="center"/>
              <w:rPr>
                <w:rFonts w:eastAsia="Times New Roman" w:cs="Arial"/>
                <w:b/>
                <w:kern w:val="1"/>
              </w:rPr>
            </w:pPr>
            <w:r w:rsidRPr="00DF0C08">
              <w:rPr>
                <w:rFonts w:eastAsia="Times New Roman" w:cs="Arial"/>
                <w:b/>
                <w:kern w:val="1"/>
              </w:rPr>
              <w:t>Definicja kryterium</w:t>
            </w:r>
          </w:p>
        </w:tc>
        <w:tc>
          <w:tcPr>
            <w:tcW w:w="3676" w:type="dxa"/>
          </w:tcPr>
          <w:p w:rsidR="00BF1F95" w:rsidRPr="00DF0C08" w:rsidRDefault="00BF1F95" w:rsidP="00D72853">
            <w:pPr>
              <w:spacing w:after="120"/>
              <w:ind w:right="112"/>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3829"/>
        <w:gridCol w:w="6235"/>
        <w:gridCol w:w="3687"/>
      </w:tblGrid>
      <w:tr w:rsidR="002C30E0" w:rsidRPr="00DF0C08" w:rsidTr="00531467">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360" w:lineRule="auto"/>
              <w:ind w:right="112"/>
              <w:rPr>
                <w:b/>
              </w:rPr>
            </w:pPr>
            <w:r w:rsidRPr="00DF0C08">
              <w:rPr>
                <w:b/>
              </w:rPr>
              <w:t>Spełnienie standardów emisyjności</w:t>
            </w:r>
          </w:p>
          <w:p w:rsidR="002C30E0" w:rsidRPr="00DF0C08" w:rsidRDefault="002C30E0" w:rsidP="00531467">
            <w:pPr>
              <w:snapToGrid w:val="0"/>
              <w:spacing w:after="0" w:line="240" w:lineRule="auto"/>
              <w:ind w:right="112"/>
              <w:rPr>
                <w:rFonts w:eastAsia="Times New Roman" w:cs="Arial"/>
                <w:b/>
              </w:rPr>
            </w:pPr>
            <w:r w:rsidRPr="00DF0C08">
              <w:rPr>
                <w:sz w:val="20"/>
              </w:rPr>
              <w:t>(dotyczy urządzeń do wytwarzania energii ze spalania biomasy powyżej 1 MW)</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line="240" w:lineRule="auto"/>
              <w:ind w:right="112"/>
              <w:contextualSpacing/>
              <w:jc w:val="both"/>
              <w:rPr>
                <w:rFonts w:eastAsia="Times New Roman" w:cs="Arial"/>
              </w:rPr>
            </w:pPr>
          </w:p>
          <w:p w:rsidR="002C30E0" w:rsidRPr="00DF0C08" w:rsidRDefault="002C30E0" w:rsidP="00531467">
            <w:pPr>
              <w:snapToGrid w:val="0"/>
              <w:spacing w:after="0" w:line="240" w:lineRule="auto"/>
              <w:ind w:right="112"/>
              <w:jc w:val="both"/>
            </w:pPr>
            <w:r w:rsidRPr="00DF0C08">
              <w:t>W ramach kryterium weryfikowane będzie, czy Beneficjent  złożył oświadczenie, że urządzenia do wytwarzania energii ze spalania biomasy będą spełniać standardy emisyjności określone w Rozporządzeniu  Ministra środowiska z dnia 4 listopada 2014 r. w sprawie standardów emisyjnych dla niektórych rodzajów instalacji, źródeł spalania paliw oraz urządzeń spalania lub współspalania odpadów (Dz.U.2014.1546 z późń zm.).</w:t>
            </w:r>
          </w:p>
          <w:p w:rsidR="002C30E0" w:rsidRPr="00DF0C08" w:rsidRDefault="002C30E0" w:rsidP="00531467">
            <w:pPr>
              <w:snapToGrid w:val="0"/>
              <w:spacing w:after="0" w:line="240" w:lineRule="auto"/>
              <w:ind w:right="112"/>
              <w:jc w:val="both"/>
            </w:pPr>
          </w:p>
          <w:p w:rsidR="002C30E0" w:rsidRPr="00DF0C08" w:rsidRDefault="002C30E0" w:rsidP="00531467">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2C30E0" w:rsidRPr="00DF0C08" w:rsidRDefault="002C30E0" w:rsidP="00531467">
            <w:pPr>
              <w:snapToGrid w:val="0"/>
              <w:spacing w:after="0"/>
              <w:ind w:right="112"/>
              <w:jc w:val="center"/>
              <w:rPr>
                <w:rFonts w:cs="Arial"/>
              </w:rPr>
            </w:pPr>
            <w:r w:rsidRPr="00DF0C08">
              <w:rPr>
                <w:rFonts w:cs="Arial"/>
              </w:rPr>
              <w:t>Tak/Nie</w:t>
            </w:r>
          </w:p>
          <w:p w:rsidR="002C30E0" w:rsidRPr="00DF0C08" w:rsidRDefault="002C30E0" w:rsidP="00531467">
            <w:pPr>
              <w:snapToGrid w:val="0"/>
              <w:spacing w:after="0"/>
              <w:ind w:right="112"/>
              <w:jc w:val="center"/>
              <w:rPr>
                <w:rFonts w:cs="Arial"/>
              </w:rPr>
            </w:pPr>
            <w:r w:rsidRPr="00DF0C08">
              <w:rPr>
                <w:rFonts w:cs="Arial"/>
              </w:rPr>
              <w:t>Kryterium obligatoryjne</w:t>
            </w:r>
          </w:p>
          <w:p w:rsidR="002C30E0" w:rsidRPr="00DF0C08" w:rsidRDefault="002C30E0" w:rsidP="00531467">
            <w:pPr>
              <w:spacing w:after="0" w:line="240" w:lineRule="auto"/>
              <w:ind w:right="112"/>
              <w:jc w:val="center"/>
              <w:rPr>
                <w:rFonts w:eastAsia="Times New Roman" w:cs="Arial"/>
                <w:lang w:eastAsia="en-US"/>
              </w:rPr>
            </w:pPr>
            <w:r w:rsidRPr="00DF0C08">
              <w:rPr>
                <w:rFonts w:eastAsia="Times New Roman" w:cs="Arial"/>
                <w:lang w:eastAsia="en-US"/>
              </w:rPr>
              <w:t>(spełnienie jest niezbędne dla możliwości otrzymania dofinansowania)</w:t>
            </w:r>
          </w:p>
          <w:p w:rsidR="002C30E0" w:rsidRPr="00DF0C08" w:rsidRDefault="002C30E0" w:rsidP="00531467">
            <w:pPr>
              <w:snapToGrid w:val="0"/>
              <w:spacing w:after="0"/>
              <w:ind w:right="112"/>
              <w:jc w:val="center"/>
              <w:rPr>
                <w:rFonts w:cs="Arial"/>
              </w:rPr>
            </w:pPr>
          </w:p>
          <w:p w:rsidR="002C30E0" w:rsidRPr="00DF0C08" w:rsidRDefault="002C30E0" w:rsidP="00531467">
            <w:pPr>
              <w:snapToGrid w:val="0"/>
              <w:spacing w:after="0"/>
              <w:ind w:right="112"/>
              <w:jc w:val="center"/>
              <w:rPr>
                <w:rFonts w:cs="Arial"/>
              </w:rPr>
            </w:pPr>
            <w:r w:rsidRPr="00DF0C08">
              <w:rPr>
                <w:rFonts w:cs="Arial"/>
              </w:rPr>
              <w:t>Niespełnienie kryterium oznacza</w:t>
            </w:r>
          </w:p>
          <w:p w:rsidR="002C30E0" w:rsidRPr="00DF0C08" w:rsidRDefault="002C30E0" w:rsidP="00531467">
            <w:pPr>
              <w:snapToGrid w:val="0"/>
              <w:spacing w:after="0"/>
              <w:ind w:right="112"/>
              <w:jc w:val="center"/>
              <w:rPr>
                <w:rFonts w:cs="Arial"/>
              </w:rPr>
            </w:pPr>
            <w:r w:rsidRPr="00DF0C08">
              <w:rPr>
                <w:rFonts w:cs="Arial"/>
              </w:rPr>
              <w:t>odrzucenie wniosku</w:t>
            </w:r>
          </w:p>
        </w:tc>
      </w:tr>
      <w:tr w:rsidR="00BF1F95" w:rsidRPr="00DF0C08" w:rsidTr="00D72853">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0F0D1D">
            <w:pPr>
              <w:numPr>
                <w:ilvl w:val="0"/>
                <w:numId w:val="58"/>
              </w:numPr>
              <w:snapToGrid w:val="0"/>
              <w:spacing w:after="0" w:line="240" w:lineRule="auto"/>
              <w:ind w:left="0" w:right="112" w:firstLine="0"/>
              <w:contextualSpacing/>
              <w:rPr>
                <w:rFonts w:cs="Arial"/>
              </w:rPr>
            </w:pPr>
          </w:p>
        </w:tc>
        <w:tc>
          <w:tcPr>
            <w:tcW w:w="3829"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2C30E0" w:rsidP="00D72853">
            <w:pPr>
              <w:snapToGrid w:val="0"/>
              <w:spacing w:after="0" w:line="360" w:lineRule="auto"/>
              <w:ind w:right="112"/>
              <w:rPr>
                <w:b/>
              </w:rPr>
            </w:pPr>
            <w:r w:rsidRPr="00DF0C08">
              <w:rPr>
                <w:b/>
              </w:rPr>
              <w:t xml:space="preserve"> Efekt ekologiczny – redukcja emisji </w:t>
            </w:r>
          </w:p>
          <w:p w:rsidR="00BF1F95" w:rsidRPr="00DF0C08" w:rsidRDefault="00531467" w:rsidP="002C30E0">
            <w:pPr>
              <w:snapToGrid w:val="0"/>
              <w:spacing w:after="0" w:line="240" w:lineRule="auto"/>
              <w:ind w:right="112"/>
              <w:rPr>
                <w:rFonts w:eastAsia="Times New Roman" w:cs="Arial"/>
                <w:b/>
              </w:rPr>
            </w:pPr>
            <w:r w:rsidRPr="00DF0C08">
              <w:rPr>
                <w:sz w:val="20"/>
              </w:rPr>
              <w:t xml:space="preserve">(dotyczy urządzeń do wytwarzania energii cieplnej ze spalania biomasy poniżej 1 MW </w:t>
            </w:r>
            <w:r w:rsidR="0008115C" w:rsidRPr="00DF0C08">
              <w:rPr>
                <w:sz w:val="20"/>
              </w:rPr>
              <w:t>na obszarach gmin, gdzie występują ponadnormatywne poziomy stężenia</w:t>
            </w:r>
            <w:r w:rsidR="00BF1F95" w:rsidRPr="00DF0C08">
              <w:rPr>
                <w:sz w:val="20"/>
              </w:rPr>
              <w:t>)</w:t>
            </w:r>
          </w:p>
        </w:tc>
        <w:tc>
          <w:tcPr>
            <w:tcW w:w="6235" w:type="dxa"/>
            <w:tcBorders>
              <w:top w:val="nil"/>
              <w:left w:val="single" w:sz="4" w:space="0" w:color="000000"/>
              <w:bottom w:val="single" w:sz="4" w:space="0" w:color="000000"/>
              <w:right w:val="single" w:sz="4" w:space="0" w:color="000000"/>
            </w:tcBorders>
            <w:shd w:val="clear" w:color="auto" w:fill="auto"/>
            <w:vAlign w:val="center"/>
          </w:tcPr>
          <w:p w:rsidR="00BF1F95" w:rsidRPr="00DF0C08" w:rsidRDefault="00BF1F95" w:rsidP="00D72853">
            <w:pPr>
              <w:snapToGrid w:val="0"/>
              <w:spacing w:after="0" w:line="240" w:lineRule="auto"/>
              <w:ind w:right="112"/>
              <w:contextualSpacing/>
              <w:jc w:val="both"/>
              <w:rPr>
                <w:rFonts w:eastAsia="Times New Roman" w:cs="Arial"/>
              </w:rPr>
            </w:pPr>
          </w:p>
          <w:p w:rsidR="00BF1F95" w:rsidRPr="00DF0C08" w:rsidRDefault="00531467" w:rsidP="00D72853">
            <w:pPr>
              <w:snapToGrid w:val="0"/>
              <w:spacing w:after="0" w:line="240" w:lineRule="auto"/>
              <w:ind w:right="112"/>
              <w:jc w:val="both"/>
            </w:pPr>
            <w:r w:rsidRPr="00DF0C08">
              <w:t xml:space="preserve">W ramach kryterium weryfikowane będzie, czy Beneficjent  złożył oświadczenie, że urządzenia </w:t>
            </w:r>
            <w:r w:rsidR="002C30E0" w:rsidRPr="00DF0C08">
              <w:t>grzewcze wykorzystujące paliwa stałe spełniają wymagania co najmniej klasy 5 normy PN EN 303-5:2012</w:t>
            </w:r>
            <w:r w:rsidR="0008115C" w:rsidRPr="00DF0C08">
              <w:t xml:space="preserve">, w przypadku projektu realizowanego na obszarze gminy gdzie występują przekroczenia dopuszczalnego poziomu dobowego, zgodnie z „Oceną jakości powietrza na terenie województwa dolnośląskiego w 2014 roku”. </w:t>
            </w:r>
          </w:p>
          <w:p w:rsidR="00BF1F95" w:rsidRPr="00DF0C08" w:rsidRDefault="00BF1F95" w:rsidP="00D72853">
            <w:pPr>
              <w:snapToGrid w:val="0"/>
              <w:spacing w:after="0" w:line="240" w:lineRule="auto"/>
              <w:ind w:right="112"/>
              <w:jc w:val="both"/>
              <w:rPr>
                <w:rFonts w:eastAsia="Times New Roman" w:cs="Arial"/>
                <w:sz w:val="20"/>
                <w:szCs w:val="20"/>
              </w:rPr>
            </w:pPr>
          </w:p>
        </w:tc>
        <w:tc>
          <w:tcPr>
            <w:tcW w:w="3687" w:type="dxa"/>
            <w:tcBorders>
              <w:top w:val="nil"/>
              <w:left w:val="single" w:sz="4" w:space="0" w:color="000000"/>
              <w:bottom w:val="single" w:sz="4" w:space="0" w:color="000000"/>
              <w:right w:val="single" w:sz="4" w:space="0" w:color="000000"/>
            </w:tcBorders>
            <w:shd w:val="clear" w:color="auto" w:fill="auto"/>
            <w:vAlign w:val="center"/>
          </w:tcPr>
          <w:p w:rsidR="00531467" w:rsidRPr="00DF0C08" w:rsidRDefault="00531467" w:rsidP="00531467">
            <w:pPr>
              <w:snapToGrid w:val="0"/>
              <w:spacing w:after="0"/>
              <w:ind w:right="112"/>
              <w:jc w:val="center"/>
              <w:rPr>
                <w:rFonts w:cs="Arial"/>
              </w:rPr>
            </w:pPr>
            <w:r w:rsidRPr="00DF0C08">
              <w:rPr>
                <w:rFonts w:cs="Arial"/>
              </w:rPr>
              <w:t>Tak/Nie</w:t>
            </w:r>
          </w:p>
          <w:p w:rsidR="00531467" w:rsidRPr="00DF0C08" w:rsidRDefault="00531467" w:rsidP="00531467">
            <w:pPr>
              <w:snapToGrid w:val="0"/>
              <w:spacing w:after="0"/>
              <w:ind w:right="112"/>
              <w:jc w:val="center"/>
              <w:rPr>
                <w:rFonts w:cs="Arial"/>
              </w:rPr>
            </w:pPr>
            <w:r w:rsidRPr="00DF0C08">
              <w:rPr>
                <w:rFonts w:cs="Arial"/>
              </w:rPr>
              <w:t>Kryterium obligatoryjne</w:t>
            </w:r>
          </w:p>
          <w:p w:rsidR="00531467" w:rsidRPr="00DF0C08" w:rsidRDefault="00531467" w:rsidP="00531467">
            <w:pPr>
              <w:snapToGrid w:val="0"/>
              <w:spacing w:after="0"/>
              <w:ind w:right="112"/>
              <w:jc w:val="center"/>
              <w:rPr>
                <w:rFonts w:cs="Arial"/>
              </w:rPr>
            </w:pPr>
            <w:r w:rsidRPr="00DF0C08">
              <w:rPr>
                <w:rFonts w:cs="Arial"/>
              </w:rPr>
              <w:t>(spełnienie jest niezbędne dla możliwości otrzymania dofinansowania)</w:t>
            </w:r>
          </w:p>
          <w:p w:rsidR="00531467" w:rsidRPr="00DF0C08" w:rsidRDefault="00531467" w:rsidP="00531467">
            <w:pPr>
              <w:snapToGrid w:val="0"/>
              <w:spacing w:after="0"/>
              <w:ind w:right="112"/>
              <w:jc w:val="center"/>
              <w:rPr>
                <w:rFonts w:cs="Arial"/>
              </w:rPr>
            </w:pPr>
          </w:p>
          <w:p w:rsidR="00531467" w:rsidRPr="00DF0C08" w:rsidRDefault="00531467" w:rsidP="00531467">
            <w:pPr>
              <w:snapToGrid w:val="0"/>
              <w:spacing w:after="0"/>
              <w:ind w:right="112"/>
              <w:jc w:val="center"/>
              <w:rPr>
                <w:rFonts w:cs="Arial"/>
              </w:rPr>
            </w:pPr>
            <w:r w:rsidRPr="00DF0C08">
              <w:rPr>
                <w:rFonts w:cs="Arial"/>
              </w:rPr>
              <w:t>Niespełnienie kryterium oznacza</w:t>
            </w:r>
          </w:p>
          <w:p w:rsidR="00BF1F95" w:rsidRPr="00DF0C08" w:rsidRDefault="00531467" w:rsidP="00531467">
            <w:pPr>
              <w:snapToGrid w:val="0"/>
              <w:spacing w:after="0"/>
              <w:ind w:right="112"/>
              <w:jc w:val="center"/>
              <w:rPr>
                <w:rFonts w:cs="Arial"/>
              </w:rPr>
            </w:pPr>
            <w:r w:rsidRPr="00DF0C08">
              <w:rPr>
                <w:rFonts w:cs="Arial"/>
              </w:rPr>
              <w:t>odrzucenie wniosku</w:t>
            </w:r>
          </w:p>
        </w:tc>
      </w:tr>
    </w:tbl>
    <w:p w:rsidR="003E4C4D" w:rsidRPr="00DF0C08" w:rsidRDefault="003E4C4D" w:rsidP="003E4C4D">
      <w:pPr>
        <w:spacing w:after="0"/>
        <w:jc w:val="both"/>
        <w:rPr>
          <w:rFonts w:eastAsia="Times New Roman" w:cs="Tahoma"/>
          <w:b/>
          <w:bCs/>
          <w:iCs/>
          <w:u w:val="single"/>
          <w:lang w:eastAsia="en-US"/>
        </w:rPr>
      </w:pPr>
      <w:r w:rsidRPr="00DF0C08">
        <w:rPr>
          <w:rFonts w:eastAsia="Times New Roman" w:cs="Tahoma"/>
          <w:b/>
          <w:bCs/>
          <w:iCs/>
          <w:lang w:eastAsia="en-US"/>
        </w:rPr>
        <w:t>Działanie 3.1.</w:t>
      </w:r>
      <w:r w:rsidR="004C1A1D"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4"/>
      </w:r>
      <w:r w:rsidRPr="00DF0C08">
        <w:rPr>
          <w:rFonts w:eastAsia="Calibri"/>
          <w:b/>
          <w:lang w:eastAsia="en-US"/>
        </w:rPr>
        <w:t xml:space="preserve">  służących wytwarzaniu energii</w:t>
      </w:r>
      <w:r w:rsidR="004C1A1D" w:rsidRPr="00DF0C08">
        <w:rPr>
          <w:rFonts w:eastAsia="Calibri"/>
          <w:b/>
          <w:lang w:eastAsia="en-US"/>
        </w:rPr>
        <w:t xml:space="preserve"> z OZE</w:t>
      </w:r>
    </w:p>
    <w:p w:rsidR="003E4C4D" w:rsidRPr="00DF0C08" w:rsidRDefault="003E4C4D" w:rsidP="003E4C4D">
      <w:pPr>
        <w:tabs>
          <w:tab w:val="left" w:pos="709"/>
        </w:tabs>
        <w:spacing w:after="0"/>
        <w:ind w:left="709" w:hanging="709"/>
        <w:rPr>
          <w:rFonts w:eastAsia="Times New Roman" w:cs="Tahoma"/>
          <w:b/>
          <w:bCs/>
          <w:iCs/>
          <w:lang w:eastAsia="en-US"/>
        </w:rPr>
      </w:pPr>
    </w:p>
    <w:tbl>
      <w:tblPr>
        <w:tblStyle w:val="Tabela-Siatka"/>
        <w:tblW w:w="14317" w:type="dxa"/>
        <w:tblInd w:w="108" w:type="dxa"/>
        <w:tblLook w:val="04A0"/>
      </w:tblPr>
      <w:tblGrid>
        <w:gridCol w:w="567"/>
        <w:gridCol w:w="3828"/>
        <w:gridCol w:w="6804"/>
        <w:gridCol w:w="3118"/>
      </w:tblGrid>
      <w:tr w:rsidR="003E4C4D" w:rsidRPr="00DF0C08" w:rsidTr="003E4C4D">
        <w:trPr>
          <w:trHeight w:val="432"/>
        </w:trPr>
        <w:tc>
          <w:tcPr>
            <w:tcW w:w="567" w:type="dxa"/>
          </w:tcPr>
          <w:p w:rsidR="003E4C4D" w:rsidRPr="00DF0C08" w:rsidRDefault="003E4C4D" w:rsidP="00885DA9">
            <w:pPr>
              <w:jc w:val="center"/>
              <w:rPr>
                <w:rFonts w:eastAsia="Times New Roman" w:cs="Arial"/>
                <w:b/>
                <w:kern w:val="1"/>
              </w:rPr>
            </w:pPr>
            <w:r w:rsidRPr="00DF0C08">
              <w:rPr>
                <w:rFonts w:eastAsia="Times New Roman" w:cs="Arial"/>
                <w:b/>
                <w:kern w:val="1"/>
              </w:rPr>
              <w:t>Lp.</w:t>
            </w:r>
          </w:p>
        </w:tc>
        <w:tc>
          <w:tcPr>
            <w:tcW w:w="3828" w:type="dxa"/>
          </w:tcPr>
          <w:p w:rsidR="003E4C4D" w:rsidRPr="00DF0C08" w:rsidRDefault="003E4C4D" w:rsidP="00885DA9">
            <w:pPr>
              <w:jc w:val="center"/>
              <w:rPr>
                <w:rFonts w:eastAsia="Times New Roman" w:cs="Arial"/>
                <w:b/>
                <w:kern w:val="1"/>
              </w:rPr>
            </w:pPr>
            <w:r w:rsidRPr="00DF0C08">
              <w:rPr>
                <w:rFonts w:eastAsia="Times New Roman" w:cs="Arial"/>
                <w:b/>
                <w:kern w:val="1"/>
              </w:rPr>
              <w:t>Nazwa kryterium</w:t>
            </w:r>
          </w:p>
        </w:tc>
        <w:tc>
          <w:tcPr>
            <w:tcW w:w="6804" w:type="dxa"/>
          </w:tcPr>
          <w:p w:rsidR="003E4C4D" w:rsidRPr="00DF0C08" w:rsidRDefault="003E4C4D" w:rsidP="00885DA9">
            <w:pPr>
              <w:jc w:val="center"/>
              <w:rPr>
                <w:rFonts w:eastAsia="Times New Roman" w:cs="Arial"/>
                <w:b/>
                <w:kern w:val="1"/>
              </w:rPr>
            </w:pPr>
            <w:r w:rsidRPr="00DF0C08">
              <w:rPr>
                <w:rFonts w:eastAsia="Times New Roman" w:cs="Arial"/>
                <w:b/>
                <w:kern w:val="1"/>
              </w:rPr>
              <w:t>Definicja kryterium</w:t>
            </w:r>
          </w:p>
        </w:tc>
        <w:tc>
          <w:tcPr>
            <w:tcW w:w="3118" w:type="dxa"/>
          </w:tcPr>
          <w:p w:rsidR="003E4C4D" w:rsidRPr="00DF0C08" w:rsidRDefault="003E4C4D" w:rsidP="00885DA9">
            <w:pPr>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6"/>
        <w:gridCol w:w="3828"/>
        <w:gridCol w:w="6804"/>
        <w:gridCol w:w="3119"/>
      </w:tblGrid>
      <w:tr w:rsidR="003E4C4D" w:rsidRPr="00DF0C08" w:rsidTr="003E4C4D">
        <w:trPr>
          <w:trHeight w:val="952"/>
        </w:trPr>
        <w:tc>
          <w:tcPr>
            <w:tcW w:w="566"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0F0D1D">
            <w:pPr>
              <w:numPr>
                <w:ilvl w:val="0"/>
                <w:numId w:val="277"/>
              </w:numPr>
              <w:snapToGrid w:val="0"/>
              <w:spacing w:after="0"/>
              <w:contextualSpacing/>
              <w:rPr>
                <w:rFonts w:ascii="Calibri" w:eastAsia="SimSun" w:hAnsi="Calibri" w:cs="Arial"/>
                <w:kern w:val="3"/>
                <w:lang w:eastAsia="en-US"/>
              </w:rPr>
            </w:pPr>
          </w:p>
        </w:tc>
        <w:tc>
          <w:tcPr>
            <w:tcW w:w="3828"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rPr>
                <w:rFonts w:eastAsia="Times New Roman" w:cs="Arial"/>
                <w:b/>
                <w:lang w:eastAsia="en-US"/>
              </w:rPr>
            </w:pPr>
            <w:r w:rsidRPr="00DF0C08">
              <w:rPr>
                <w:rFonts w:ascii="Calibri" w:eastAsiaTheme="minorHAnsi" w:hAnsi="Calibri" w:cs="Arial"/>
                <w:b/>
                <w:lang w:eastAsia="en-US"/>
              </w:rPr>
              <w:t xml:space="preserve">Zgodność </w:t>
            </w:r>
            <w:r w:rsidRPr="00DF0C08">
              <w:rPr>
                <w:rFonts w:eastAsiaTheme="minorHAnsi"/>
                <w:b/>
                <w:bCs/>
              </w:rPr>
              <w:t>procedur realizacji projektu grantowego z Wytycznymi IZ RPO WD</w:t>
            </w:r>
          </w:p>
        </w:tc>
        <w:tc>
          <w:tcPr>
            <w:tcW w:w="6804"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3E4C4D">
            <w:pPr>
              <w:jc w:val="both"/>
              <w:rPr>
                <w:rFonts w:eastAsiaTheme="minorHAnsi"/>
                <w:bCs/>
              </w:rPr>
            </w:pPr>
            <w:r w:rsidRPr="00DF0C08">
              <w:rPr>
                <w:rFonts w:eastAsiaTheme="minorHAnsi"/>
                <w:bCs/>
              </w:rPr>
              <w:t>Czy Wnioskodawca przedstawił procedury realizacji projektu grantowego zgodne z zaleceniami IZ RPO WD w tym zakresie?</w:t>
            </w:r>
          </w:p>
          <w:p w:rsidR="003E4C4D" w:rsidRPr="00DF0C08" w:rsidRDefault="003E4C4D" w:rsidP="003E4C4D">
            <w:pPr>
              <w:spacing w:after="0" w:line="240" w:lineRule="auto"/>
              <w:jc w:val="both"/>
              <w:rPr>
                <w:rFonts w:eastAsiaTheme="minorHAnsi"/>
                <w:sz w:val="20"/>
              </w:rPr>
            </w:pPr>
            <w:r w:rsidRPr="00DF0C08">
              <w:rPr>
                <w:rFonts w:eastAsiaTheme="minorHAnsi"/>
                <w:sz w:val="20"/>
              </w:rPr>
              <w:t xml:space="preserve">Procedury realizacji projektu powinny zawierać co najmniej minimalny zakres określony przez IZ RPO WD w Wytycznych do realizacji projektów grantowych w ramach działania </w:t>
            </w:r>
            <w:r w:rsidRPr="00DF0C08">
              <w:rPr>
                <w:rFonts w:eastAsiaTheme="minorHAnsi"/>
                <w:i/>
                <w:sz w:val="20"/>
              </w:rPr>
              <w:t>3.1</w:t>
            </w:r>
            <w:r w:rsidRPr="00DF0C08">
              <w:rPr>
                <w:rFonts w:eastAsiaTheme="minorHAnsi"/>
                <w:sz w:val="20"/>
              </w:rPr>
              <w:t xml:space="preserve"> </w:t>
            </w:r>
            <w:r w:rsidRPr="00DF0C08">
              <w:rPr>
                <w:rFonts w:eastAsiaTheme="minorHAnsi"/>
                <w:i/>
                <w:iCs/>
                <w:sz w:val="20"/>
              </w:rPr>
              <w:t xml:space="preserve">Produkcja i dystrybucja energii ze źródeł odnawialnych </w:t>
            </w:r>
            <w:r w:rsidRPr="00DF0C08">
              <w:rPr>
                <w:rFonts w:eastAsiaTheme="minorHAnsi"/>
                <w:sz w:val="20"/>
              </w:rPr>
              <w:t>RPO WD.</w:t>
            </w:r>
          </w:p>
          <w:p w:rsidR="003E4C4D" w:rsidRPr="00DF0C08" w:rsidRDefault="003E4C4D" w:rsidP="003E4C4D">
            <w:pPr>
              <w:spacing w:after="0" w:line="240" w:lineRule="auto"/>
              <w:jc w:val="both"/>
              <w:rPr>
                <w:rFonts w:eastAsiaTheme="minorHAnsi"/>
                <w:sz w:val="20"/>
              </w:rPr>
            </w:pPr>
          </w:p>
          <w:p w:rsidR="003E4C4D" w:rsidRPr="00DF0C08" w:rsidRDefault="003E4C4D" w:rsidP="003E4C4D">
            <w:pPr>
              <w:snapToGrid w:val="0"/>
              <w:spacing w:after="0"/>
              <w:jc w:val="both"/>
              <w:rPr>
                <w:rFonts w:eastAsia="Times New Roman" w:cs="Arial"/>
                <w:lang w:eastAsia="en-US"/>
              </w:rPr>
            </w:pPr>
            <w:r w:rsidRPr="00DF0C08">
              <w:rPr>
                <w:rFonts w:eastAsiaTheme="minorHAnsi"/>
                <w:sz w:val="20"/>
              </w:rPr>
              <w:t>Kryterium oceniane na podstawie załącznika dołączonego do wniosku i spełnione, jeśli załącznik uwzględnia co najmniej wszystkie obowiązkowe elementy.</w:t>
            </w:r>
          </w:p>
        </w:tc>
        <w:tc>
          <w:tcPr>
            <w:tcW w:w="3119" w:type="dxa"/>
            <w:tcBorders>
              <w:top w:val="nil"/>
              <w:left w:val="single" w:sz="4" w:space="0" w:color="000000"/>
              <w:bottom w:val="single" w:sz="4" w:space="0" w:color="000000"/>
              <w:right w:val="single" w:sz="4" w:space="0" w:color="000000"/>
            </w:tcBorders>
            <w:shd w:val="clear" w:color="auto" w:fill="auto"/>
            <w:vAlign w:val="center"/>
          </w:tcPr>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Tak/Nie</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Kryterium obligatoryjne</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pacing w:after="0"/>
              <w:jc w:val="center"/>
              <w:rPr>
                <w:rFonts w:eastAsia="Times New Roman" w:cs="Arial"/>
                <w:lang w:eastAsia="en-US"/>
              </w:rPr>
            </w:pPr>
            <w:r w:rsidRPr="00DF0C08">
              <w:rPr>
                <w:rFonts w:eastAsia="Times New Roman" w:cs="Arial"/>
                <w:lang w:eastAsia="en-US"/>
              </w:rPr>
              <w:t>(spełnienie jest niezbędne dla możliwości otrzymania dofinansowania)</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Niespełnienie kryterium oznacza</w:t>
            </w:r>
          </w:p>
          <w:p w:rsidR="003E4C4D" w:rsidRPr="00DF0C08" w:rsidRDefault="003E4C4D" w:rsidP="00885DA9">
            <w:pPr>
              <w:snapToGrid w:val="0"/>
              <w:spacing w:after="0"/>
              <w:jc w:val="center"/>
              <w:rPr>
                <w:rFonts w:eastAsiaTheme="minorHAnsi" w:cs="Arial"/>
                <w:lang w:eastAsia="en-US"/>
              </w:rPr>
            </w:pPr>
            <w:r w:rsidRPr="00DF0C08">
              <w:rPr>
                <w:rFonts w:eastAsiaTheme="minorHAnsi" w:cs="Arial"/>
                <w:lang w:eastAsia="en-US"/>
              </w:rPr>
              <w:t>odrzucenie wniosku</w:t>
            </w:r>
          </w:p>
          <w:p w:rsidR="003E4C4D" w:rsidRPr="00DF0C08" w:rsidRDefault="003E4C4D" w:rsidP="00885DA9">
            <w:pPr>
              <w:snapToGrid w:val="0"/>
              <w:spacing w:after="0"/>
              <w:jc w:val="center"/>
              <w:rPr>
                <w:rFonts w:eastAsiaTheme="minorHAnsi" w:cs="Arial"/>
                <w:lang w:eastAsia="en-US"/>
              </w:rPr>
            </w:pPr>
          </w:p>
          <w:p w:rsidR="003E4C4D" w:rsidRPr="00DF0C08" w:rsidRDefault="003E4C4D" w:rsidP="00885DA9">
            <w:pPr>
              <w:snapToGrid w:val="0"/>
              <w:spacing w:after="0"/>
              <w:jc w:val="center"/>
              <w:rPr>
                <w:rFonts w:eastAsiaTheme="minorHAnsi" w:cs="Arial"/>
                <w:lang w:eastAsia="en-US"/>
              </w:rPr>
            </w:pPr>
            <w:r w:rsidRPr="00DF0C08">
              <w:rPr>
                <w:rFonts w:ascii="Calibri" w:hAnsi="Calibri" w:cs="Arial"/>
                <w:b/>
              </w:rPr>
              <w:t>Możliwości jednorazowej korekty</w:t>
            </w:r>
          </w:p>
        </w:tc>
      </w:tr>
    </w:tbl>
    <w:p w:rsidR="007A6D6D" w:rsidRPr="00DF0C08" w:rsidRDefault="007A6D6D" w:rsidP="0032251B">
      <w:pPr>
        <w:spacing w:line="360" w:lineRule="auto"/>
        <w:rPr>
          <w:rFonts w:eastAsia="Times New Roman" w:cs="Arial"/>
          <w:b/>
          <w:bCs/>
          <w:iCs/>
        </w:rPr>
      </w:pPr>
    </w:p>
    <w:p w:rsidR="007A6D6D" w:rsidRPr="00DF0C08" w:rsidRDefault="007A6D6D" w:rsidP="0032251B">
      <w:pPr>
        <w:spacing w:line="360" w:lineRule="auto"/>
        <w:rPr>
          <w:rFonts w:eastAsia="Times New Roman" w:cs="Arial"/>
          <w:b/>
          <w:bCs/>
          <w:iCs/>
        </w:rPr>
      </w:pPr>
    </w:p>
    <w:p w:rsidR="007F3DBE" w:rsidRPr="00DF0C08" w:rsidRDefault="007F3DBE" w:rsidP="007F3DBE">
      <w:pPr>
        <w:rPr>
          <w:b/>
        </w:rPr>
      </w:pPr>
      <w:r w:rsidRPr="00DF0C08">
        <w:rPr>
          <w:b/>
        </w:rPr>
        <w:t>Działanie 3.3 Efektywność energetyczna w budynkach użyteczności publicznej i sektorze mieszkaniowym</w:t>
      </w:r>
    </w:p>
    <w:p w:rsidR="007F3DBE" w:rsidRPr="00DF0C08" w:rsidRDefault="007F3DBE" w:rsidP="007F3DBE">
      <w:pPr>
        <w:rPr>
          <w:b/>
          <w:i/>
          <w:sz w:val="20"/>
          <w:szCs w:val="20"/>
        </w:rPr>
      </w:pPr>
      <w:r w:rsidRPr="00DF0C08">
        <w:rPr>
          <w:b/>
          <w:i/>
          <w:sz w:val="20"/>
          <w:szCs w:val="20"/>
        </w:rPr>
        <w:t>Typ 3.3 A Projekty związane z kompleksową modernizacją energetyczną budynków użyteczności publicznej</w:t>
      </w:r>
    </w:p>
    <w:p w:rsidR="007F3DBE" w:rsidRPr="00DF0C08" w:rsidRDefault="007F3DBE" w:rsidP="007F3DBE">
      <w:pPr>
        <w:rPr>
          <w:i/>
          <w:sz w:val="20"/>
          <w:szCs w:val="20"/>
        </w:rPr>
      </w:pPr>
    </w:p>
    <w:tbl>
      <w:tblPr>
        <w:tblStyle w:val="Tabela-Siatka1"/>
        <w:tblW w:w="14567" w:type="dxa"/>
        <w:tblInd w:w="283" w:type="dxa"/>
        <w:tblLook w:val="04A0"/>
      </w:tblPr>
      <w:tblGrid>
        <w:gridCol w:w="676"/>
        <w:gridCol w:w="3544"/>
        <w:gridCol w:w="6237"/>
        <w:gridCol w:w="4110"/>
      </w:tblGrid>
      <w:tr w:rsidR="007F3DBE" w:rsidRPr="00DF0C08" w:rsidTr="00514320">
        <w:trPr>
          <w:trHeight w:val="432"/>
        </w:trPr>
        <w:tc>
          <w:tcPr>
            <w:tcW w:w="676"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7F3DBE" w:rsidRPr="00DF0C08" w:rsidRDefault="007F3DBE" w:rsidP="00514320">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7F3DBE" w:rsidRPr="00DF0C08" w:rsidRDefault="007F3DBE" w:rsidP="00514320">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4117"/>
      </w:tblGrid>
      <w:tr w:rsidR="007F3DBE" w:rsidRPr="00DF0C08" w:rsidTr="00514320">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7F3DBE" w:rsidRPr="00DF0C08" w:rsidRDefault="007F3DBE"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7F3DBE" w:rsidRPr="00DF0C08" w:rsidRDefault="007F3DBE" w:rsidP="00514320">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7F3DBE" w:rsidRPr="00DF0C08" w:rsidRDefault="007F3DBE" w:rsidP="00514320">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line="240" w:lineRule="auto"/>
              <w:jc w:val="both"/>
              <w:rPr>
                <w:rFonts w:cs="Arial"/>
                <w:sz w:val="20"/>
                <w:szCs w:val="20"/>
              </w:rPr>
            </w:pPr>
            <w:r w:rsidRPr="00DF0C08">
              <w:rPr>
                <w:rFonts w:cs="Arial"/>
                <w:sz w:val="20"/>
                <w:szCs w:val="20"/>
              </w:rPr>
              <w:t xml:space="preserve">W ramach kryterium należy zweryfikować czy </w:t>
            </w:r>
            <w:r w:rsidR="008449E1" w:rsidRPr="00DF0C08">
              <w:rPr>
                <w:rFonts w:cs="Arial"/>
                <w:sz w:val="20"/>
                <w:szCs w:val="20"/>
              </w:rPr>
              <w:t>projekt</w:t>
            </w:r>
            <w:r w:rsidRPr="00DF0C08">
              <w:rPr>
                <w:rFonts w:cs="Arial"/>
                <w:sz w:val="20"/>
                <w:szCs w:val="20"/>
              </w:rPr>
              <w:t xml:space="preserve"> </w:t>
            </w:r>
            <w:r w:rsidR="008449E1" w:rsidRPr="00DF0C08">
              <w:rPr>
                <w:rFonts w:cs="Arial"/>
                <w:sz w:val="20"/>
                <w:szCs w:val="20"/>
              </w:rPr>
              <w:t xml:space="preserve">wynika z </w:t>
            </w:r>
            <w:r w:rsidRPr="00DF0C08">
              <w:rPr>
                <w:rFonts w:cs="Arial"/>
                <w:sz w:val="20"/>
                <w:szCs w:val="20"/>
              </w:rPr>
              <w:t>Plan</w:t>
            </w:r>
            <w:r w:rsidR="008449E1" w:rsidRPr="00DF0C08">
              <w:rPr>
                <w:rFonts w:cs="Arial"/>
                <w:sz w:val="20"/>
                <w:szCs w:val="20"/>
              </w:rPr>
              <w:t>u</w:t>
            </w:r>
            <w:r w:rsidRPr="00DF0C08">
              <w:rPr>
                <w:rFonts w:cs="Arial"/>
                <w:sz w:val="20"/>
                <w:szCs w:val="20"/>
              </w:rPr>
              <w:t xml:space="preserve"> Gospodarki Niskoemisyjnej. </w:t>
            </w:r>
          </w:p>
          <w:p w:rsidR="007F3DBE" w:rsidRPr="00DF0C08" w:rsidRDefault="007F3DBE" w:rsidP="00514320">
            <w:pPr>
              <w:snapToGrid w:val="0"/>
              <w:spacing w:after="0" w:line="240" w:lineRule="auto"/>
              <w:jc w:val="both"/>
              <w:rPr>
                <w:rFonts w:cs="Arial"/>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7F3DBE" w:rsidRPr="00DF0C08" w:rsidRDefault="007F3DBE" w:rsidP="00514320">
            <w:pPr>
              <w:snapToGrid w:val="0"/>
              <w:spacing w:after="0" w:line="240" w:lineRule="auto"/>
              <w:jc w:val="both"/>
              <w:rPr>
                <w:rFonts w:eastAsia="Times New Roman" w:cs="Tahoma"/>
                <w:sz w:val="20"/>
                <w:szCs w:val="20"/>
              </w:rPr>
            </w:pPr>
          </w:p>
          <w:p w:rsidR="007F3DBE" w:rsidRPr="00DF0C08" w:rsidRDefault="007F3DBE" w:rsidP="00514320">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 wydanego przez właściwy urząd gminy. Zaświadczenie obligatoryjnie zawiera: </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7F3DBE" w:rsidRPr="00DF0C08" w:rsidRDefault="007F3DBE"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przyjmującej PGN do realizacji. </w:t>
            </w:r>
          </w:p>
          <w:p w:rsidR="007F3DBE" w:rsidRPr="00DF0C08" w:rsidRDefault="007F3DBE" w:rsidP="00514320">
            <w:pPr>
              <w:snapToGrid w:val="0"/>
              <w:spacing w:after="0" w:line="240" w:lineRule="auto"/>
              <w:jc w:val="both"/>
              <w:rPr>
                <w:rFonts w:eastAsia="Times New Roman" w:cs="Tahoma"/>
                <w:sz w:val="20"/>
                <w:szCs w:val="20"/>
              </w:rPr>
            </w:pPr>
          </w:p>
          <w:p w:rsidR="007F3DBE" w:rsidRPr="00DF0C08" w:rsidRDefault="007F3DBE" w:rsidP="00514320">
            <w:pPr>
              <w:snapToGrid w:val="0"/>
              <w:spacing w:after="0" w:line="240" w:lineRule="auto"/>
              <w:jc w:val="both"/>
              <w:rPr>
                <w:rFonts w:eastAsia="Times New Roman" w:cs="Tahoma"/>
                <w:sz w:val="20"/>
                <w:szCs w:val="20"/>
              </w:rPr>
            </w:pPr>
          </w:p>
        </w:tc>
        <w:tc>
          <w:tcPr>
            <w:tcW w:w="4117" w:type="dxa"/>
            <w:tcBorders>
              <w:top w:val="nil"/>
              <w:left w:val="single" w:sz="4" w:space="0" w:color="000000"/>
              <w:bottom w:val="single" w:sz="4" w:space="0" w:color="auto"/>
              <w:right w:val="single" w:sz="4" w:space="0" w:color="000000"/>
            </w:tcBorders>
            <w:vAlign w:val="center"/>
          </w:tcPr>
          <w:p w:rsidR="007F3DBE" w:rsidRPr="00DF0C08" w:rsidRDefault="007F3DBE" w:rsidP="00514320">
            <w:pPr>
              <w:snapToGrid w:val="0"/>
              <w:spacing w:after="0"/>
              <w:jc w:val="center"/>
              <w:rPr>
                <w:rFonts w:cs="Arial"/>
                <w:sz w:val="20"/>
                <w:szCs w:val="20"/>
              </w:rPr>
            </w:pPr>
            <w:r w:rsidRPr="00DF0C08">
              <w:rPr>
                <w:rFonts w:cs="Arial"/>
                <w:sz w:val="20"/>
                <w:szCs w:val="20"/>
              </w:rPr>
              <w:t>Tak/Nie</w:t>
            </w:r>
          </w:p>
          <w:p w:rsidR="007F3DBE" w:rsidRPr="00DF0C08" w:rsidRDefault="007F3DBE" w:rsidP="00514320">
            <w:pPr>
              <w:snapToGrid w:val="0"/>
              <w:spacing w:after="0"/>
              <w:jc w:val="center"/>
              <w:rPr>
                <w:rFonts w:cs="Arial"/>
                <w:sz w:val="20"/>
                <w:szCs w:val="20"/>
              </w:rPr>
            </w:pPr>
            <w:r w:rsidRPr="00DF0C08">
              <w:rPr>
                <w:rFonts w:cs="Arial"/>
                <w:sz w:val="20"/>
                <w:szCs w:val="20"/>
              </w:rPr>
              <w:t>Kryterium obligatoryjne</w:t>
            </w:r>
          </w:p>
          <w:p w:rsidR="007F3DBE" w:rsidRPr="00DF0C08" w:rsidRDefault="007F3DBE" w:rsidP="00514320">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r w:rsidRPr="00DF0C08">
              <w:rPr>
                <w:rFonts w:cs="Arial"/>
                <w:sz w:val="20"/>
                <w:szCs w:val="20"/>
              </w:rPr>
              <w:t>Niespełnienie kryterium oznacza</w:t>
            </w:r>
          </w:p>
          <w:p w:rsidR="007F3DBE" w:rsidRPr="00DF0C08" w:rsidRDefault="007F3DBE" w:rsidP="00514320">
            <w:pPr>
              <w:snapToGrid w:val="0"/>
              <w:spacing w:after="0"/>
              <w:jc w:val="center"/>
              <w:rPr>
                <w:rFonts w:cs="Arial"/>
                <w:sz w:val="20"/>
                <w:szCs w:val="20"/>
              </w:rPr>
            </w:pPr>
            <w:r w:rsidRPr="00DF0C08">
              <w:rPr>
                <w:rFonts w:cs="Arial"/>
                <w:sz w:val="20"/>
                <w:szCs w:val="20"/>
              </w:rPr>
              <w:t>odrzucenie wniosku</w:t>
            </w:r>
          </w:p>
          <w:p w:rsidR="007F3DBE" w:rsidRPr="00DF0C08" w:rsidRDefault="007F3DBE" w:rsidP="00514320">
            <w:pPr>
              <w:snapToGrid w:val="0"/>
              <w:spacing w:after="0"/>
              <w:jc w:val="center"/>
              <w:rPr>
                <w:rFonts w:cs="Arial"/>
                <w:sz w:val="20"/>
                <w:szCs w:val="20"/>
              </w:rPr>
            </w:pPr>
          </w:p>
          <w:p w:rsidR="007F3DBE" w:rsidRPr="00DF0C08" w:rsidRDefault="007F3DBE" w:rsidP="00514320">
            <w:pPr>
              <w:snapToGrid w:val="0"/>
              <w:spacing w:after="0"/>
              <w:jc w:val="center"/>
              <w:rPr>
                <w:rFonts w:cs="Arial"/>
                <w:sz w:val="20"/>
                <w:szCs w:val="20"/>
              </w:rPr>
            </w:pPr>
          </w:p>
        </w:tc>
      </w:tr>
    </w:tbl>
    <w:p w:rsidR="007F3DBE" w:rsidRPr="00DF0C08" w:rsidRDefault="007F3DBE" w:rsidP="0032251B">
      <w:pPr>
        <w:spacing w:line="360" w:lineRule="auto"/>
        <w:rPr>
          <w:rFonts w:eastAsia="Times New Roman" w:cs="Arial"/>
          <w:b/>
          <w:bCs/>
          <w:iCs/>
        </w:rPr>
      </w:pPr>
    </w:p>
    <w:p w:rsidR="00AB54A4" w:rsidRPr="00DF0C08" w:rsidRDefault="00AB54A4" w:rsidP="00AB54A4">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567" w:type="dxa"/>
        <w:tblInd w:w="283" w:type="dxa"/>
        <w:tblLook w:val="04A0"/>
      </w:tblPr>
      <w:tblGrid>
        <w:gridCol w:w="676"/>
        <w:gridCol w:w="3544"/>
        <w:gridCol w:w="6237"/>
        <w:gridCol w:w="4110"/>
      </w:tblGrid>
      <w:tr w:rsidR="00AB54A4" w:rsidRPr="00DF0C08" w:rsidTr="0014326D">
        <w:trPr>
          <w:trHeight w:val="432"/>
        </w:trPr>
        <w:tc>
          <w:tcPr>
            <w:tcW w:w="676"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AB54A4" w:rsidRPr="00DF0C08" w:rsidRDefault="00AB54A4"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4117"/>
      </w:tblGrid>
      <w:tr w:rsidR="00AB54A4" w:rsidRPr="00DF0C08"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DF0C08" w:rsidRDefault="00AB54A4"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DF0C08" w:rsidRDefault="00AB54A4" w:rsidP="0014326D">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AB54A4" w:rsidRPr="00DF0C08"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line="240" w:lineRule="auto"/>
              <w:jc w:val="both"/>
              <w:rPr>
                <w:rFonts w:cs="Arial"/>
                <w:sz w:val="20"/>
                <w:szCs w:val="20"/>
              </w:rPr>
            </w:pPr>
            <w:r w:rsidRPr="00DF0C08">
              <w:rPr>
                <w:rFonts w:cs="Arial"/>
                <w:sz w:val="20"/>
                <w:szCs w:val="20"/>
              </w:rPr>
              <w:t xml:space="preserve">W ramach kryterium należy zweryfikować czy projekt wynika z Planu Gospodarki Niskoemisyjnej. </w:t>
            </w:r>
          </w:p>
          <w:p w:rsidR="00AB54A4" w:rsidRPr="00DF0C08" w:rsidRDefault="00AB54A4" w:rsidP="0014326D">
            <w:pPr>
              <w:snapToGrid w:val="0"/>
              <w:spacing w:after="0" w:line="240" w:lineRule="auto"/>
              <w:jc w:val="both"/>
              <w:rPr>
                <w:rFonts w:cs="Arial"/>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zaświadczenia/oświadczenia*  wydanego przez właściwy urząd gminy. Zaświadczenie obligatoryjnie zawiera: </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rady gminy przyjmującej PGN do realizacji. </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jc w:val="center"/>
              <w:rPr>
                <w:rFonts w:cs="Arial"/>
                <w:sz w:val="20"/>
                <w:szCs w:val="20"/>
              </w:rPr>
            </w:pPr>
            <w:r w:rsidRPr="00DF0C08">
              <w:rPr>
                <w:rFonts w:cs="Arial"/>
                <w:sz w:val="20"/>
                <w:szCs w:val="20"/>
              </w:rPr>
              <w:t>Tak/Nie</w:t>
            </w:r>
          </w:p>
          <w:p w:rsidR="00AB54A4" w:rsidRPr="00DF0C08" w:rsidRDefault="00AB54A4" w:rsidP="0014326D">
            <w:pPr>
              <w:snapToGrid w:val="0"/>
              <w:spacing w:after="0"/>
              <w:jc w:val="center"/>
              <w:rPr>
                <w:rFonts w:cs="Arial"/>
                <w:sz w:val="20"/>
                <w:szCs w:val="20"/>
              </w:rPr>
            </w:pPr>
            <w:r w:rsidRPr="00DF0C08">
              <w:rPr>
                <w:rFonts w:cs="Arial"/>
                <w:sz w:val="20"/>
                <w:szCs w:val="20"/>
              </w:rPr>
              <w:t>Kryterium obligatoryjne</w:t>
            </w:r>
          </w:p>
          <w:p w:rsidR="00AB54A4" w:rsidRPr="00DF0C08" w:rsidRDefault="00AB54A4"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sz w:val="20"/>
                <w:szCs w:val="20"/>
              </w:rPr>
            </w:pPr>
            <w:r w:rsidRPr="00DF0C08">
              <w:rPr>
                <w:rFonts w:cs="Arial"/>
                <w:sz w:val="20"/>
                <w:szCs w:val="20"/>
              </w:rPr>
              <w:t>Niespełnienie kryterium oznacza</w:t>
            </w:r>
          </w:p>
          <w:p w:rsidR="00AB54A4" w:rsidRPr="00DF0C08" w:rsidRDefault="00AB54A4" w:rsidP="0014326D">
            <w:pPr>
              <w:snapToGrid w:val="0"/>
              <w:spacing w:after="0"/>
              <w:jc w:val="center"/>
              <w:rPr>
                <w:rFonts w:cs="Arial"/>
                <w:sz w:val="20"/>
                <w:szCs w:val="20"/>
              </w:rPr>
            </w:pPr>
            <w:r w:rsidRPr="00DF0C08">
              <w:rPr>
                <w:rFonts w:cs="Arial"/>
                <w:sz w:val="20"/>
                <w:szCs w:val="20"/>
              </w:rPr>
              <w:t>odrzucenie wniosku</w:t>
            </w:r>
          </w:p>
          <w:p w:rsidR="00AB54A4" w:rsidRPr="00DF0C08" w:rsidRDefault="00AB54A4" w:rsidP="0014326D">
            <w:pPr>
              <w:snapToGrid w:val="0"/>
              <w:spacing w:after="0"/>
              <w:jc w:val="center"/>
              <w:rPr>
                <w:rFonts w:cs="Arial"/>
                <w:b/>
                <w:sz w:val="20"/>
                <w:szCs w:val="20"/>
              </w:rPr>
            </w:pPr>
            <w:r w:rsidRPr="00DF0C08">
              <w:rPr>
                <w:rFonts w:cs="Arial"/>
                <w:b/>
                <w:sz w:val="20"/>
                <w:szCs w:val="20"/>
              </w:rPr>
              <w:t>Możliwości jednorazowej korekty</w:t>
            </w:r>
            <w:r w:rsidRPr="00DF0C08" w:rsidDel="000D3D98">
              <w:rPr>
                <w:rFonts w:cs="Arial"/>
                <w:b/>
                <w:sz w:val="20"/>
                <w:szCs w:val="20"/>
              </w:rPr>
              <w:t xml:space="preserve"> </w:t>
            </w:r>
          </w:p>
          <w:p w:rsidR="00AB54A4" w:rsidRPr="00DF0C08" w:rsidRDefault="00AB54A4" w:rsidP="0014326D">
            <w:pPr>
              <w:snapToGrid w:val="0"/>
              <w:spacing w:after="0"/>
              <w:jc w:val="center"/>
              <w:rPr>
                <w:rFonts w:cs="Arial"/>
                <w:sz w:val="20"/>
                <w:szCs w:val="20"/>
              </w:rPr>
            </w:pPr>
            <w:r w:rsidRPr="00DF0C08">
              <w:rPr>
                <w:rFonts w:cs="Arial"/>
                <w:sz w:val="20"/>
                <w:szCs w:val="20"/>
              </w:rPr>
              <w:t>(wyłącznie w zakresie poprawy omyłek pisarskich lub ewentualnie – w kwestii uzupełnienia uzasadnienia)</w:t>
            </w:r>
          </w:p>
          <w:p w:rsidR="00AB54A4" w:rsidRPr="00DF0C08" w:rsidRDefault="00AB54A4" w:rsidP="0014326D">
            <w:pPr>
              <w:snapToGrid w:val="0"/>
              <w:spacing w:after="0"/>
              <w:jc w:val="center"/>
              <w:rPr>
                <w:rFonts w:cs="Arial"/>
                <w:sz w:val="20"/>
                <w:szCs w:val="20"/>
              </w:rPr>
            </w:pPr>
          </w:p>
        </w:tc>
      </w:tr>
    </w:tbl>
    <w:p w:rsidR="00AB54A4" w:rsidRPr="00DF0C08" w:rsidRDefault="00AB54A4" w:rsidP="0032251B">
      <w:pPr>
        <w:spacing w:line="360" w:lineRule="auto"/>
        <w:rPr>
          <w:rFonts w:eastAsia="Times New Roman" w:cs="Arial"/>
          <w:b/>
          <w:bCs/>
          <w:iCs/>
        </w:rPr>
      </w:pPr>
    </w:p>
    <w:p w:rsidR="00AB54A4" w:rsidRPr="00DF0C08" w:rsidRDefault="00AB54A4" w:rsidP="00AB54A4">
      <w:pPr>
        <w:jc w:val="both"/>
        <w:rPr>
          <w:b/>
          <w:i/>
          <w:sz w:val="20"/>
          <w:szCs w:val="20"/>
        </w:rPr>
      </w:pPr>
      <w:r w:rsidRPr="00DF0C08">
        <w:rPr>
          <w:b/>
          <w:i/>
          <w:sz w:val="20"/>
          <w:szCs w:val="20"/>
        </w:rPr>
        <w:t>Typ 3.3 C Projekty demonstracyjne – publiczne inwestycje w zakresie budownictwa o znacznie podwyższonych parametrach charakterystyki energetycznej w budynkach</w:t>
      </w:r>
    </w:p>
    <w:p w:rsidR="00AB54A4" w:rsidRPr="00DF0C08" w:rsidRDefault="00AB54A4" w:rsidP="00AB54A4">
      <w:pPr>
        <w:rPr>
          <w:b/>
          <w:i/>
          <w:sz w:val="20"/>
          <w:szCs w:val="20"/>
        </w:rPr>
      </w:pPr>
      <w:r w:rsidRPr="00DF0C08">
        <w:rPr>
          <w:b/>
          <w:i/>
          <w:sz w:val="20"/>
          <w:szCs w:val="20"/>
        </w:rPr>
        <w:t xml:space="preserve">użyteczności publicznej </w:t>
      </w:r>
    </w:p>
    <w:tbl>
      <w:tblPr>
        <w:tblStyle w:val="Tabela-Siatka1"/>
        <w:tblW w:w="14567" w:type="dxa"/>
        <w:tblInd w:w="283" w:type="dxa"/>
        <w:tblLook w:val="04A0"/>
      </w:tblPr>
      <w:tblGrid>
        <w:gridCol w:w="676"/>
        <w:gridCol w:w="3544"/>
        <w:gridCol w:w="6237"/>
        <w:gridCol w:w="4110"/>
      </w:tblGrid>
      <w:tr w:rsidR="00AB54A4" w:rsidRPr="00DF0C08" w:rsidTr="0014326D">
        <w:trPr>
          <w:trHeight w:val="432"/>
        </w:trPr>
        <w:tc>
          <w:tcPr>
            <w:tcW w:w="676"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AB54A4" w:rsidRPr="00DF0C08" w:rsidRDefault="00AB54A4"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4110" w:type="dxa"/>
          </w:tcPr>
          <w:p w:rsidR="00AB54A4" w:rsidRPr="00DF0C08" w:rsidRDefault="00AB54A4"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4117"/>
      </w:tblGrid>
      <w:tr w:rsidR="00AB54A4" w:rsidRPr="00DF0C08" w:rsidTr="0014326D">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AB54A4" w:rsidRPr="00DF0C08" w:rsidRDefault="00AB54A4" w:rsidP="000F0D1D">
            <w:pPr>
              <w:numPr>
                <w:ilvl w:val="0"/>
                <w:numId w:val="74"/>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AB54A4" w:rsidRPr="00DF0C08" w:rsidRDefault="00AB54A4" w:rsidP="0014326D">
            <w:pPr>
              <w:snapToGrid w:val="0"/>
              <w:spacing w:after="0" w:line="240" w:lineRule="auto"/>
              <w:rPr>
                <w:rFonts w:eastAsia="Times New Roman" w:cs="Arial"/>
                <w:b/>
                <w:sz w:val="20"/>
                <w:szCs w:val="20"/>
              </w:rPr>
            </w:pPr>
            <w:r w:rsidRPr="00DF0C08">
              <w:rPr>
                <w:rFonts w:eastAsia="Times New Roman" w:cs="Arial"/>
                <w:b/>
                <w:sz w:val="20"/>
                <w:szCs w:val="20"/>
              </w:rPr>
              <w:t xml:space="preserve">Czy projekt wynika z  Planu Gospodarki Niskoemisyjnej </w:t>
            </w:r>
          </w:p>
          <w:p w:rsidR="00AB54A4" w:rsidRPr="00DF0C08" w:rsidRDefault="00AB54A4"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line="240" w:lineRule="auto"/>
              <w:jc w:val="both"/>
              <w:rPr>
                <w:rFonts w:cs="Arial"/>
                <w:sz w:val="20"/>
                <w:szCs w:val="20"/>
              </w:rPr>
            </w:pPr>
            <w:r w:rsidRPr="00DF0C08">
              <w:rPr>
                <w:rFonts w:cs="Arial"/>
                <w:sz w:val="20"/>
                <w:szCs w:val="20"/>
              </w:rPr>
              <w:t xml:space="preserve">W ramach kryterium należy zweryfikować czy projekt wynika z Planu Gospodarki Niskoemisyjnej. </w:t>
            </w:r>
          </w:p>
          <w:p w:rsidR="00AB54A4" w:rsidRPr="00DF0C08" w:rsidRDefault="00AB54A4" w:rsidP="0014326D">
            <w:pPr>
              <w:snapToGrid w:val="0"/>
              <w:spacing w:after="0" w:line="240" w:lineRule="auto"/>
              <w:jc w:val="both"/>
              <w:rPr>
                <w:rFonts w:cs="Arial"/>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eastAsia="Times New Roman" w:cs="Tahoma"/>
                <w:sz w:val="20"/>
                <w:szCs w:val="20"/>
              </w:rPr>
              <w:t xml:space="preserve">Ocena dokonywana jest na podstawie zaświadczenia/oświadczenia*  wydanego przez właściwy urząd gminy. Zaświadczenie obligatoryjnie zawiera: </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informację o tym że projekt wynika z Planu Gospodarki Niskoemisyjnej, przyjętego do realizacji uchwałą rady gminy;</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krótkie uzasadnienie merytoryczne;</w:t>
            </w:r>
          </w:p>
          <w:p w:rsidR="00AB54A4" w:rsidRPr="00DF0C08" w:rsidRDefault="00AB54A4" w:rsidP="000F0D1D">
            <w:pPr>
              <w:pStyle w:val="Akapitzlist"/>
              <w:numPr>
                <w:ilvl w:val="0"/>
                <w:numId w:val="103"/>
              </w:numPr>
              <w:snapToGrid w:val="0"/>
              <w:spacing w:after="0" w:line="240" w:lineRule="auto"/>
              <w:jc w:val="both"/>
              <w:rPr>
                <w:rFonts w:eastAsia="Times New Roman" w:cs="Tahoma"/>
                <w:sz w:val="20"/>
                <w:szCs w:val="20"/>
              </w:rPr>
            </w:pPr>
            <w:r w:rsidRPr="00DF0C08">
              <w:rPr>
                <w:rFonts w:eastAsia="Times New Roman" w:cs="Tahoma"/>
                <w:sz w:val="20"/>
                <w:szCs w:val="20"/>
              </w:rPr>
              <w:t xml:space="preserve">numer uchwały rady gminy przyjmującej PGN do realizacji. </w:t>
            </w: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p>
          <w:p w:rsidR="00AB54A4" w:rsidRPr="00DF0C08" w:rsidRDefault="00AB54A4" w:rsidP="0014326D">
            <w:pPr>
              <w:snapToGrid w:val="0"/>
              <w:spacing w:after="0" w:line="240" w:lineRule="auto"/>
              <w:jc w:val="both"/>
              <w:rPr>
                <w:rFonts w:eastAsia="Times New Roman" w:cs="Tahoma"/>
                <w:sz w:val="20"/>
                <w:szCs w:val="20"/>
              </w:rPr>
            </w:pPr>
            <w:r w:rsidRPr="00DF0C08">
              <w:rPr>
                <w:rFonts w:cs="Arial"/>
                <w:sz w:val="20"/>
                <w:szCs w:val="20"/>
              </w:rPr>
              <w:t>* Oświadczenie – dopuszczalne tylko w przypadku projektów własnych gminy.</w:t>
            </w:r>
          </w:p>
        </w:tc>
        <w:tc>
          <w:tcPr>
            <w:tcW w:w="4117" w:type="dxa"/>
            <w:tcBorders>
              <w:top w:val="nil"/>
              <w:left w:val="single" w:sz="4" w:space="0" w:color="000000"/>
              <w:bottom w:val="single" w:sz="4" w:space="0" w:color="auto"/>
              <w:right w:val="single" w:sz="4" w:space="0" w:color="000000"/>
            </w:tcBorders>
            <w:vAlign w:val="center"/>
          </w:tcPr>
          <w:p w:rsidR="00AB54A4" w:rsidRPr="00DF0C08" w:rsidRDefault="00AB54A4" w:rsidP="0014326D">
            <w:pPr>
              <w:snapToGrid w:val="0"/>
              <w:spacing w:after="0"/>
              <w:jc w:val="center"/>
              <w:rPr>
                <w:rFonts w:cs="Arial"/>
                <w:sz w:val="20"/>
                <w:szCs w:val="20"/>
              </w:rPr>
            </w:pPr>
            <w:r w:rsidRPr="00DF0C08">
              <w:rPr>
                <w:rFonts w:cs="Arial"/>
                <w:sz w:val="20"/>
                <w:szCs w:val="20"/>
              </w:rPr>
              <w:t>Tak/Nie</w:t>
            </w:r>
          </w:p>
          <w:p w:rsidR="00AB54A4" w:rsidRPr="00DF0C08" w:rsidRDefault="00AB54A4" w:rsidP="0014326D">
            <w:pPr>
              <w:snapToGrid w:val="0"/>
              <w:spacing w:after="0"/>
              <w:jc w:val="center"/>
              <w:rPr>
                <w:rFonts w:cs="Arial"/>
                <w:sz w:val="20"/>
                <w:szCs w:val="20"/>
              </w:rPr>
            </w:pPr>
            <w:r w:rsidRPr="00DF0C08">
              <w:rPr>
                <w:rFonts w:cs="Arial"/>
                <w:sz w:val="20"/>
                <w:szCs w:val="20"/>
              </w:rPr>
              <w:t>Kryterium obligatoryjne</w:t>
            </w:r>
          </w:p>
          <w:p w:rsidR="00AB54A4" w:rsidRPr="00DF0C08" w:rsidRDefault="00AB54A4"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sz w:val="20"/>
                <w:szCs w:val="20"/>
              </w:rPr>
            </w:pPr>
            <w:r w:rsidRPr="00DF0C08">
              <w:rPr>
                <w:rFonts w:cs="Arial"/>
                <w:sz w:val="20"/>
                <w:szCs w:val="20"/>
              </w:rPr>
              <w:t>Niespełnienie kryterium oznacza</w:t>
            </w:r>
          </w:p>
          <w:p w:rsidR="00AB54A4" w:rsidRPr="00DF0C08" w:rsidRDefault="00AB54A4" w:rsidP="0014326D">
            <w:pPr>
              <w:snapToGrid w:val="0"/>
              <w:spacing w:after="0"/>
              <w:jc w:val="center"/>
              <w:rPr>
                <w:rFonts w:cs="Arial"/>
                <w:sz w:val="20"/>
                <w:szCs w:val="20"/>
              </w:rPr>
            </w:pPr>
            <w:r w:rsidRPr="00DF0C08">
              <w:rPr>
                <w:rFonts w:cs="Arial"/>
                <w:sz w:val="20"/>
                <w:szCs w:val="20"/>
              </w:rPr>
              <w:t>odrzucenie wniosku</w:t>
            </w:r>
          </w:p>
          <w:p w:rsidR="00AB54A4" w:rsidRPr="00DF0C08" w:rsidRDefault="00AB54A4" w:rsidP="0014326D">
            <w:pPr>
              <w:snapToGrid w:val="0"/>
              <w:spacing w:after="0"/>
              <w:jc w:val="center"/>
              <w:rPr>
                <w:rFonts w:cs="Arial"/>
                <w:sz w:val="20"/>
                <w:szCs w:val="20"/>
              </w:rPr>
            </w:pPr>
          </w:p>
          <w:p w:rsidR="00AB54A4" w:rsidRPr="00DF0C08" w:rsidRDefault="00AB54A4" w:rsidP="0014326D">
            <w:pPr>
              <w:snapToGrid w:val="0"/>
              <w:spacing w:after="0"/>
              <w:jc w:val="center"/>
              <w:rPr>
                <w:rFonts w:cs="Arial"/>
                <w:b/>
                <w:sz w:val="20"/>
                <w:szCs w:val="20"/>
              </w:rPr>
            </w:pPr>
            <w:r w:rsidRPr="00DF0C08">
              <w:rPr>
                <w:rFonts w:cs="Arial"/>
                <w:b/>
                <w:sz w:val="20"/>
                <w:szCs w:val="20"/>
              </w:rPr>
              <w:t>Możliwości jednorazowej korekty</w:t>
            </w:r>
            <w:r w:rsidRPr="00DF0C08" w:rsidDel="000D3D98">
              <w:rPr>
                <w:rFonts w:cs="Arial"/>
                <w:b/>
                <w:sz w:val="20"/>
                <w:szCs w:val="20"/>
              </w:rPr>
              <w:t xml:space="preserve"> </w:t>
            </w:r>
          </w:p>
          <w:p w:rsidR="00AB54A4" w:rsidRPr="00DF0C08" w:rsidRDefault="00AB54A4" w:rsidP="0014326D">
            <w:pPr>
              <w:snapToGrid w:val="0"/>
              <w:spacing w:after="0"/>
              <w:jc w:val="center"/>
              <w:rPr>
                <w:rFonts w:cs="Arial"/>
                <w:sz w:val="20"/>
                <w:szCs w:val="20"/>
              </w:rPr>
            </w:pPr>
            <w:r w:rsidRPr="00DF0C08">
              <w:rPr>
                <w:rFonts w:cs="Arial"/>
                <w:sz w:val="20"/>
                <w:szCs w:val="20"/>
              </w:rPr>
              <w:t>(wyłącznie w zakresie poprawy omyłek pisarskich lub ewentualnie – w kwestii uzupełnienia uzasadnienia)</w:t>
            </w:r>
          </w:p>
          <w:p w:rsidR="00AB54A4" w:rsidRPr="00DF0C08" w:rsidRDefault="00AB54A4" w:rsidP="0014326D">
            <w:pPr>
              <w:snapToGrid w:val="0"/>
              <w:spacing w:after="0"/>
              <w:jc w:val="center"/>
              <w:rPr>
                <w:rFonts w:cs="Arial"/>
                <w:sz w:val="20"/>
                <w:szCs w:val="20"/>
              </w:rPr>
            </w:pPr>
          </w:p>
        </w:tc>
      </w:tr>
    </w:tbl>
    <w:p w:rsidR="00AB54A4" w:rsidRPr="00DF0C08" w:rsidRDefault="00AB54A4" w:rsidP="0032251B">
      <w:pPr>
        <w:spacing w:line="360" w:lineRule="auto"/>
        <w:rPr>
          <w:rFonts w:eastAsia="Times New Roman" w:cs="Arial"/>
          <w:b/>
          <w:bCs/>
          <w:iCs/>
        </w:rPr>
      </w:pPr>
    </w:p>
    <w:p w:rsidR="006F1777" w:rsidRPr="00DF0C08" w:rsidRDefault="006F1777" w:rsidP="0032251B">
      <w:pPr>
        <w:spacing w:line="360" w:lineRule="auto"/>
        <w:rPr>
          <w:b/>
          <w:i/>
          <w:sz w:val="20"/>
          <w:szCs w:val="20"/>
        </w:rPr>
      </w:pPr>
      <w:r w:rsidRPr="00DF0C08">
        <w:rPr>
          <w:b/>
          <w:i/>
          <w:sz w:val="20"/>
          <w:szCs w:val="20"/>
        </w:rPr>
        <w:t>Działanie 3.4 Wdrażanie strategii niskoemisyjnych</w:t>
      </w:r>
    </w:p>
    <w:tbl>
      <w:tblPr>
        <w:tblStyle w:val="Tabela-Siatka1"/>
        <w:tblW w:w="14574" w:type="dxa"/>
        <w:tblInd w:w="276" w:type="dxa"/>
        <w:tblLook w:val="0000"/>
      </w:tblPr>
      <w:tblGrid>
        <w:gridCol w:w="719"/>
        <w:gridCol w:w="10"/>
        <w:gridCol w:w="3528"/>
        <w:gridCol w:w="6218"/>
        <w:gridCol w:w="4099"/>
      </w:tblGrid>
      <w:tr w:rsidR="006F1777" w:rsidRPr="00DF0C08" w:rsidTr="00B61DB3">
        <w:trPr>
          <w:trHeight w:val="432"/>
        </w:trPr>
        <w:tc>
          <w:tcPr>
            <w:tcW w:w="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Lp.</w:t>
            </w:r>
          </w:p>
        </w:tc>
        <w:tc>
          <w:tcPr>
            <w:tcW w:w="354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Nazwa kryterium</w:t>
            </w:r>
          </w:p>
        </w:tc>
        <w:tc>
          <w:tcPr>
            <w:tcW w:w="62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Arial"/>
                <w:b/>
                <w:sz w:val="20"/>
                <w:szCs w:val="20"/>
              </w:rPr>
            </w:pPr>
            <w:r w:rsidRPr="00DF0C08">
              <w:rPr>
                <w:rFonts w:eastAsia="Times New Roman" w:cs="Arial"/>
                <w:b/>
                <w:sz w:val="20"/>
                <w:szCs w:val="20"/>
              </w:rPr>
              <w:t>Definicja kryterium</w:t>
            </w:r>
          </w:p>
        </w:tc>
        <w:tc>
          <w:tcPr>
            <w:tcW w:w="41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F1777" w:rsidRPr="00DF0C08" w:rsidRDefault="006F1777" w:rsidP="007025A7">
            <w:pPr>
              <w:jc w:val="center"/>
              <w:rPr>
                <w:rFonts w:eastAsia="Times New Roman" w:cs="Tahoma"/>
                <w:b/>
                <w:sz w:val="20"/>
                <w:szCs w:val="20"/>
              </w:rPr>
            </w:pPr>
            <w:r w:rsidRPr="00DF0C08">
              <w:rPr>
                <w:rFonts w:eastAsia="Times New Roman" w:cs="Arial"/>
                <w:b/>
                <w:sz w:val="20"/>
                <w:szCs w:val="20"/>
              </w:rPr>
              <w:t>Opis znaczenia kryterium</w:t>
            </w:r>
          </w:p>
        </w:tc>
      </w:tr>
      <w:tr w:rsidR="006F1777" w:rsidRPr="00DF0C08" w:rsidTr="00B61DB3">
        <w:trPr>
          <w:trHeight w:val="952"/>
        </w:trPr>
        <w:tc>
          <w:tcPr>
            <w:tcW w:w="685" w:type="dxa"/>
            <w:gridSpan w:val="2"/>
            <w:shd w:val="clear" w:color="auto" w:fill="auto"/>
            <w:tcMar>
              <w:left w:w="108" w:type="dxa"/>
            </w:tcMar>
            <w:vAlign w:val="center"/>
          </w:tcPr>
          <w:p w:rsidR="0050068A" w:rsidRPr="00DF0C08" w:rsidRDefault="00E871EE" w:rsidP="00E871EE">
            <w:pPr>
              <w:snapToGrid w:val="0"/>
              <w:spacing w:after="200" w:line="276" w:lineRule="auto"/>
              <w:ind w:left="360"/>
              <w:contextualSpacing/>
              <w:rPr>
                <w:rFonts w:eastAsiaTheme="minorEastAsia" w:cs="Arial"/>
                <w:sz w:val="20"/>
                <w:szCs w:val="20"/>
                <w:lang w:eastAsia="pl-PL"/>
              </w:rPr>
            </w:pPr>
            <w:r w:rsidRPr="00DF0C08">
              <w:rPr>
                <w:rFonts w:eastAsiaTheme="minorEastAsia" w:cs="Arial"/>
                <w:sz w:val="20"/>
                <w:szCs w:val="20"/>
                <w:lang w:eastAsia="pl-PL"/>
              </w:rPr>
              <w:t>1.</w:t>
            </w:r>
          </w:p>
        </w:tc>
        <w:tc>
          <w:tcPr>
            <w:tcW w:w="3539" w:type="dxa"/>
            <w:tcBorders>
              <w:top w:val="nil"/>
              <w:right w:val="single" w:sz="4" w:space="0" w:color="000001"/>
            </w:tcBorders>
            <w:shd w:val="clear" w:color="auto" w:fill="auto"/>
            <w:tcMar>
              <w:left w:w="108" w:type="dxa"/>
            </w:tcMar>
            <w:vAlign w:val="center"/>
          </w:tcPr>
          <w:p w:rsidR="006F1777" w:rsidRPr="00DF0C08" w:rsidRDefault="006F1777" w:rsidP="007025A7">
            <w:pPr>
              <w:snapToGrid w:val="0"/>
              <w:rPr>
                <w:rFonts w:eastAsia="Times New Roman" w:cs="Arial"/>
                <w:b/>
                <w:sz w:val="20"/>
                <w:szCs w:val="20"/>
              </w:rPr>
            </w:pPr>
            <w:r w:rsidRPr="00DF0C08">
              <w:rPr>
                <w:rFonts w:eastAsia="Times New Roman" w:cs="Arial"/>
                <w:b/>
                <w:sz w:val="20"/>
                <w:szCs w:val="20"/>
              </w:rPr>
              <w:t xml:space="preserve">Czy projekt wynika z  Planu Gospodarki Niskoemisyjnej </w:t>
            </w:r>
          </w:p>
          <w:p w:rsidR="006F1777" w:rsidRPr="00DF0C08" w:rsidRDefault="006F1777" w:rsidP="007025A7">
            <w:pPr>
              <w:snapToGrid w:val="0"/>
              <w:rPr>
                <w:rFonts w:eastAsia="Times New Roman" w:cs="Arial"/>
                <w:b/>
                <w:sz w:val="20"/>
                <w:szCs w:val="20"/>
              </w:rPr>
            </w:pPr>
          </w:p>
        </w:tc>
        <w:tc>
          <w:tcPr>
            <w:tcW w:w="6237"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both"/>
              <w:rPr>
                <w:rFonts w:cs="Arial"/>
                <w:sz w:val="20"/>
                <w:szCs w:val="20"/>
              </w:rPr>
            </w:pPr>
            <w:r w:rsidRPr="00DF0C08">
              <w:rPr>
                <w:rFonts w:cs="Arial"/>
                <w:sz w:val="20"/>
                <w:szCs w:val="20"/>
              </w:rPr>
              <w:t xml:space="preserve">W ramach kryterium należy zweryfikować czy projekt wynika z Planu Gospodarki Niskoemisyjnej. </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Plan Gospodarki Niskoemisyjnej powinien zostać przyjęty do realizacji uchwałą gminy, właściwej dla miejsca realizacji projektu. Jeśli projekt realizowany jest na obszarze kilku gmin, powinien być ujęty w planach właściwych gmin.</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rPr>
                <w:rFonts w:cs="Arial"/>
                <w:sz w:val="20"/>
                <w:szCs w:val="20"/>
              </w:rPr>
            </w:pPr>
            <w:r w:rsidRPr="00DF0C08">
              <w:rPr>
                <w:rFonts w:cs="Arial"/>
                <w:sz w:val="20"/>
                <w:szCs w:val="20"/>
              </w:rPr>
              <w:t xml:space="preserve">Ocena dokonywana jest na podstawie zaświadczenia/oświadczenia* wydanego przez właściwy urząd gminy. Zaświadczenie obligatoryjnie zawiera: </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informację  o tym że projekt wynika z Planu Gospodarki Niskoemisyjnej, przyjętego do realizacji uchwałą rady gminy;</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krótkie uzasadnienie merytoryczne;</w:t>
            </w:r>
          </w:p>
          <w:p w:rsidR="0086369A" w:rsidRPr="00DF0C08" w:rsidRDefault="006F1777" w:rsidP="000F0D1D">
            <w:pPr>
              <w:pStyle w:val="Akapitzlist"/>
              <w:numPr>
                <w:ilvl w:val="0"/>
                <w:numId w:val="190"/>
              </w:numPr>
              <w:snapToGrid w:val="0"/>
              <w:spacing w:after="200" w:line="276" w:lineRule="auto"/>
              <w:jc w:val="both"/>
              <w:rPr>
                <w:rFonts w:eastAsiaTheme="minorEastAsia" w:cs="Arial"/>
                <w:sz w:val="20"/>
                <w:szCs w:val="20"/>
                <w:lang w:eastAsia="pl-PL"/>
              </w:rPr>
            </w:pPr>
            <w:r w:rsidRPr="00DF0C08">
              <w:rPr>
                <w:rFonts w:cs="Arial"/>
                <w:sz w:val="20"/>
                <w:szCs w:val="20"/>
              </w:rPr>
              <w:t xml:space="preserve">numer uchwały przyjmującej PGN do realizacji. </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pPr>
            <w:r w:rsidRPr="00DF0C08">
              <w:rPr>
                <w:rFonts w:cs="Arial"/>
                <w:sz w:val="20"/>
                <w:szCs w:val="20"/>
              </w:rPr>
              <w:t>Pod pojęciem Plan Gospodarki Niskoemisyjnej należy rozumieć również jakikolwiek inny dokument zawierający odniesienia do kwestii przechodzenia na bardziej ekologiczne i zrównoważone systemy transportowe w miastach. Funkcję takich dokumentów mogą pełnić plany dotyczące gospodarki niskoemisyjnej lub Strategie ZIT lub plany mobilności miejskiej. Dokumenty te powinny określać lokalne uwarunkowania oraz kierunki planowanych interwencji na danym obszarze i w zależności od zidentyfikowanych potrzeb zawierać odniesienia lub wskazywać adekwatne obowiązujące dokumenty zawierające odniesienia do takich kwestii, jak np.: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p w:rsidR="006F1777" w:rsidRPr="00DF0C08" w:rsidRDefault="006F1777" w:rsidP="007025A7">
            <w:pPr>
              <w:snapToGrid w:val="0"/>
              <w:jc w:val="both"/>
              <w:rPr>
                <w:rFonts w:cs="Arial"/>
                <w:sz w:val="20"/>
                <w:szCs w:val="20"/>
              </w:rPr>
            </w:pPr>
          </w:p>
          <w:p w:rsidR="006F1777" w:rsidRPr="00DF0C08" w:rsidRDefault="006F1777" w:rsidP="007025A7">
            <w:pPr>
              <w:snapToGrid w:val="0"/>
              <w:jc w:val="both"/>
            </w:pPr>
            <w:r w:rsidRPr="00DF0C08">
              <w:rPr>
                <w:rFonts w:cs="Arial"/>
                <w:sz w:val="20"/>
                <w:szCs w:val="20"/>
              </w:rPr>
              <w:t>* oświadczenie – dopuszczalne tylko w przypadku projektów własnych gminy.</w:t>
            </w:r>
          </w:p>
        </w:tc>
        <w:tc>
          <w:tcPr>
            <w:tcW w:w="4113" w:type="dxa"/>
            <w:tcBorders>
              <w:top w:val="nil"/>
              <w:left w:val="single" w:sz="4" w:space="0" w:color="000001"/>
              <w:right w:val="single" w:sz="4" w:space="0" w:color="000001"/>
            </w:tcBorders>
            <w:shd w:val="clear" w:color="auto" w:fill="auto"/>
            <w:tcMar>
              <w:left w:w="108" w:type="dxa"/>
            </w:tcMar>
            <w:vAlign w:val="center"/>
          </w:tcPr>
          <w:p w:rsidR="006F1777" w:rsidRPr="00DF0C08" w:rsidRDefault="006F1777" w:rsidP="007025A7">
            <w:pPr>
              <w:snapToGrid w:val="0"/>
              <w:jc w:val="center"/>
              <w:rPr>
                <w:rFonts w:cs="Arial"/>
                <w:sz w:val="20"/>
                <w:szCs w:val="20"/>
              </w:rPr>
            </w:pPr>
            <w:r w:rsidRPr="00DF0C08">
              <w:rPr>
                <w:rFonts w:cs="Arial"/>
                <w:sz w:val="20"/>
                <w:szCs w:val="20"/>
              </w:rPr>
              <w:t>Tak/Nie</w:t>
            </w:r>
          </w:p>
          <w:p w:rsidR="006F1777" w:rsidRPr="00DF0C08" w:rsidRDefault="006F1777" w:rsidP="007025A7">
            <w:pPr>
              <w:snapToGrid w:val="0"/>
              <w:jc w:val="center"/>
              <w:rPr>
                <w:rFonts w:cs="Arial"/>
                <w:sz w:val="20"/>
                <w:szCs w:val="20"/>
              </w:rPr>
            </w:pPr>
            <w:r w:rsidRPr="00DF0C08">
              <w:rPr>
                <w:rFonts w:cs="Arial"/>
                <w:sz w:val="20"/>
                <w:szCs w:val="20"/>
              </w:rPr>
              <w:t>Kryterium obligatoryjne</w:t>
            </w:r>
          </w:p>
          <w:p w:rsidR="006F1777" w:rsidRPr="00DF0C08" w:rsidRDefault="006F1777"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r w:rsidRPr="00DF0C08">
              <w:rPr>
                <w:rFonts w:cs="Arial"/>
                <w:sz w:val="20"/>
                <w:szCs w:val="20"/>
              </w:rPr>
              <w:t>Niespełnienie kryterium oznacza</w:t>
            </w:r>
          </w:p>
          <w:p w:rsidR="006F1777" w:rsidRPr="00DF0C08" w:rsidRDefault="006F1777" w:rsidP="007025A7">
            <w:pPr>
              <w:snapToGrid w:val="0"/>
              <w:jc w:val="center"/>
              <w:rPr>
                <w:rFonts w:cs="Arial"/>
                <w:sz w:val="20"/>
                <w:szCs w:val="20"/>
              </w:rPr>
            </w:pPr>
            <w:r w:rsidRPr="00DF0C08">
              <w:rPr>
                <w:rFonts w:cs="Arial"/>
                <w:sz w:val="20"/>
                <w:szCs w:val="20"/>
              </w:rPr>
              <w:t>odrzucenie wniosku</w:t>
            </w:r>
          </w:p>
          <w:p w:rsidR="006F1777" w:rsidRPr="00DF0C08" w:rsidRDefault="006F1777" w:rsidP="007025A7">
            <w:pPr>
              <w:snapToGrid w:val="0"/>
              <w:jc w:val="center"/>
              <w:rPr>
                <w:rFonts w:cs="Arial"/>
                <w:sz w:val="20"/>
                <w:szCs w:val="20"/>
              </w:rPr>
            </w:pPr>
          </w:p>
          <w:p w:rsidR="006F1777" w:rsidRPr="00DF0C08" w:rsidRDefault="006F1777" w:rsidP="007025A7">
            <w:pPr>
              <w:snapToGrid w:val="0"/>
              <w:jc w:val="center"/>
              <w:rPr>
                <w:rFonts w:cs="Arial"/>
                <w:sz w:val="20"/>
                <w:szCs w:val="20"/>
              </w:rPr>
            </w:pPr>
          </w:p>
        </w:tc>
      </w:tr>
    </w:tbl>
    <w:p w:rsidR="00687922" w:rsidRPr="00DF0C08" w:rsidRDefault="00687922" w:rsidP="00B61DB3">
      <w:pPr>
        <w:spacing w:line="240" w:lineRule="auto"/>
        <w:rPr>
          <w:rFonts w:eastAsia="Times New Roman" w:cs="Arial"/>
          <w:b/>
          <w:bCs/>
          <w:iCs/>
          <w:u w:val="single"/>
        </w:rPr>
      </w:pPr>
    </w:p>
    <w:p w:rsidR="00E871EE" w:rsidRPr="00DF0C08" w:rsidRDefault="00E871EE" w:rsidP="00B61DB3">
      <w:pPr>
        <w:spacing w:line="240" w:lineRule="auto"/>
        <w:rPr>
          <w:rFonts w:eastAsia="Times New Roman" w:cs="Arial"/>
          <w:b/>
          <w:bCs/>
          <w:iCs/>
          <w:u w:val="single"/>
        </w:rPr>
      </w:pPr>
    </w:p>
    <w:p w:rsidR="00E871EE" w:rsidRPr="00DF0C08" w:rsidRDefault="00E871EE" w:rsidP="00B61DB3">
      <w:pPr>
        <w:spacing w:line="240" w:lineRule="auto"/>
        <w:rPr>
          <w:rFonts w:eastAsia="Times New Roman" w:cs="Arial"/>
          <w:b/>
          <w:bCs/>
          <w:iCs/>
          <w:u w:val="single"/>
        </w:rPr>
      </w:pPr>
    </w:p>
    <w:p w:rsidR="00B61DB3" w:rsidRPr="00DF0C08" w:rsidRDefault="00B61DB3" w:rsidP="00B61DB3">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FE2444" w:rsidRPr="00DF0C08" w:rsidRDefault="00FE2444" w:rsidP="00B61DB3">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FE2444" w:rsidRPr="00DF0C08" w:rsidRDefault="00FE2444" w:rsidP="00B61DB3">
      <w:pPr>
        <w:pStyle w:val="Default"/>
        <w:rPr>
          <w:rFonts w:eastAsia="Times New Roman" w:cs="Arial"/>
          <w:bCs/>
          <w:iCs/>
          <w:color w:val="auto"/>
          <w:sz w:val="22"/>
          <w:szCs w:val="22"/>
        </w:rPr>
      </w:pPr>
      <w:r w:rsidRPr="00DF0C08">
        <w:rPr>
          <w:rFonts w:eastAsia="Times New Roman" w:cs="Arial"/>
          <w:bCs/>
          <w:iCs/>
          <w:color w:val="auto"/>
          <w:sz w:val="22"/>
          <w:szCs w:val="22"/>
        </w:rPr>
        <w:t>Typ projektu 4.1 B Projekty dotyczące infrastruktury niezbędnej do zapewnienia kompleksowej gospodarki odpadami komunalnymi w regionie, zaplanowanej zgodnie z hierarchią postępowania z odpadami</w:t>
      </w:r>
    </w:p>
    <w:p w:rsidR="00FE2444" w:rsidRPr="00DF0C08" w:rsidRDefault="00FE2444" w:rsidP="00B61DB3">
      <w:pPr>
        <w:pStyle w:val="Default"/>
        <w:rPr>
          <w:rFonts w:eastAsia="Times New Roman" w:cs="Arial"/>
          <w:b/>
          <w:bCs/>
          <w:iCs/>
          <w:color w:val="auto"/>
          <w:sz w:val="22"/>
          <w:szCs w:val="22"/>
        </w:rPr>
      </w:pPr>
    </w:p>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4117"/>
      </w:tblGrid>
      <w:tr w:rsidR="00FE2444" w:rsidRPr="00DF0C08" w:rsidTr="00FE2444">
        <w:trPr>
          <w:trHeight w:val="952"/>
        </w:trPr>
        <w:tc>
          <w:tcPr>
            <w:tcW w:w="686"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Lp.</w:t>
            </w:r>
          </w:p>
        </w:tc>
        <w:tc>
          <w:tcPr>
            <w:tcW w:w="3541"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Nazwa kryterium</w:t>
            </w:r>
          </w:p>
        </w:tc>
        <w:tc>
          <w:tcPr>
            <w:tcW w:w="6230"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FE2444" w:rsidRPr="00DF0C08" w:rsidRDefault="00FE2444" w:rsidP="00FE2444">
            <w:pPr>
              <w:spacing w:after="120"/>
              <w:jc w:val="center"/>
              <w:rPr>
                <w:rFonts w:eastAsia="Times New Roman" w:cs="Tahoma"/>
                <w:b/>
                <w:kern w:val="1"/>
              </w:rPr>
            </w:pPr>
            <w:r w:rsidRPr="00DF0C08">
              <w:rPr>
                <w:rFonts w:eastAsia="Times New Roman" w:cs="Arial"/>
                <w:b/>
                <w:kern w:val="1"/>
              </w:rPr>
              <w:t>Opis znaczenia kryterium</w:t>
            </w:r>
          </w:p>
        </w:tc>
      </w:tr>
      <w:tr w:rsidR="00FE2444" w:rsidRPr="00DF0C08" w:rsidTr="00FE2444">
        <w:trPr>
          <w:trHeight w:val="952"/>
        </w:trPr>
        <w:tc>
          <w:tcPr>
            <w:tcW w:w="686"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jc w:val="both"/>
              <w:rPr>
                <w:rFonts w:eastAsia="Times New Roman" w:cs="Arial"/>
                <w:b/>
                <w:u w:val="single"/>
              </w:rPr>
            </w:pPr>
            <w:r w:rsidRPr="00DF0C08">
              <w:rPr>
                <w:rFonts w:eastAsia="Times New Roman" w:cs="Arial"/>
                <w:b/>
              </w:rPr>
              <w:t xml:space="preserve">Zgodność z planami inwestycyjnymi w zakresie gospodarki odpadami komunalnymi </w:t>
            </w:r>
          </w:p>
        </w:tc>
        <w:tc>
          <w:tcPr>
            <w:tcW w:w="6230"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contextualSpacing/>
              <w:rPr>
                <w:rFonts w:eastAsia="Times New Roman" w:cs="Arial"/>
              </w:rPr>
            </w:pPr>
          </w:p>
          <w:p w:rsidR="00FE2444" w:rsidRPr="00DF0C08" w:rsidRDefault="00FE2444" w:rsidP="00FE2444">
            <w:pPr>
              <w:snapToGrid w:val="0"/>
              <w:spacing w:after="0" w:line="240" w:lineRule="auto"/>
              <w:contextualSpacing/>
              <w:jc w:val="both"/>
              <w:rPr>
                <w:rFonts w:cs="Arial"/>
              </w:rPr>
            </w:pPr>
            <w:r w:rsidRPr="00DF0C08">
              <w:rPr>
                <w:rFonts w:cs="Arial"/>
              </w:rPr>
              <w:t>W ramach kryterium należy zweryfikować czy inwestycja została wymieniona w planie inwestycyjnym w zakresie gospodarki odpadami komunalnymi?</w:t>
            </w:r>
          </w:p>
          <w:p w:rsidR="00FE2444" w:rsidRPr="00DF0C08" w:rsidRDefault="00FE2444" w:rsidP="00FE2444">
            <w:pPr>
              <w:snapToGrid w:val="0"/>
              <w:spacing w:after="0" w:line="240" w:lineRule="auto"/>
              <w:contextualSpacing/>
              <w:jc w:val="both"/>
              <w:rPr>
                <w:rFonts w:cs="Arial"/>
              </w:rPr>
            </w:pPr>
          </w:p>
          <w:p w:rsidR="00FE2444" w:rsidRPr="00DF0C08" w:rsidRDefault="00FE2444" w:rsidP="00FE2444">
            <w:pPr>
              <w:snapToGrid w:val="0"/>
              <w:spacing w:line="240" w:lineRule="auto"/>
              <w:jc w:val="both"/>
              <w:rPr>
                <w:rFonts w:cs="Arial"/>
              </w:rPr>
            </w:pPr>
            <w:r w:rsidRPr="00DF0C08">
              <w:rPr>
                <w:rFonts w:cs="Arial"/>
              </w:rPr>
              <w:t>Plany inwestycyjne mają być załącznikiem do Wojewódzkiego Planu Gospodarki Odpadami (wskazywać mają infrastrukturę niezbędną do osiągnięcia zgodności z unijnymi dyrektywami w zakresie gosp. odpadami komunalnymi).</w:t>
            </w:r>
          </w:p>
          <w:p w:rsidR="00FE2444" w:rsidRPr="00DF0C08" w:rsidRDefault="00FE2444" w:rsidP="00FE2444">
            <w:pPr>
              <w:snapToGrid w:val="0"/>
              <w:spacing w:line="240" w:lineRule="auto"/>
              <w:jc w:val="both"/>
              <w:rPr>
                <w:rFonts w:cs="Arial"/>
              </w:rPr>
            </w:pPr>
            <w:r w:rsidRPr="00DF0C08">
              <w:rPr>
                <w:rFonts w:cs="Arial"/>
              </w:rPr>
              <w:t>Przez inwestycję ujętą w Planie Inwestycyjnym należy rozumieć inwestycje dotyczące instalacji wskazanych w Planie Inwestycyjnym.</w:t>
            </w:r>
          </w:p>
          <w:p w:rsidR="00FE2444" w:rsidRPr="00DF0C08" w:rsidRDefault="00FE2444" w:rsidP="00FE2444">
            <w:pPr>
              <w:snapToGrid w:val="0"/>
              <w:spacing w:line="240" w:lineRule="auto"/>
              <w:jc w:val="both"/>
              <w:rPr>
                <w:rFonts w:cs="Arial"/>
              </w:rPr>
            </w:pPr>
            <w:r w:rsidRPr="00DF0C08">
              <w:rPr>
                <w:rFonts w:cs="Arial"/>
              </w:rPr>
              <w:t xml:space="preserve">Tytuł projektu powinien umożliwić identyfikację instalacji ujętej w Planie Inwestycyjnym. </w:t>
            </w:r>
          </w:p>
        </w:tc>
        <w:tc>
          <w:tcPr>
            <w:tcW w:w="4117" w:type="dxa"/>
            <w:tcBorders>
              <w:top w:val="single" w:sz="4" w:space="0" w:color="auto"/>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snapToGrid w:val="0"/>
              <w:spacing w:after="0"/>
              <w:jc w:val="center"/>
              <w:rPr>
                <w:rFonts w:cs="Arial"/>
                <w:b/>
              </w:rPr>
            </w:pPr>
            <w:r w:rsidRPr="00DF0C08">
              <w:rPr>
                <w:rFonts w:cs="Arial"/>
                <w:b/>
              </w:rPr>
              <w:t>Brak możliwości korekty</w:t>
            </w:r>
          </w:p>
        </w:tc>
      </w:tr>
      <w:tr w:rsidR="00FE2444" w:rsidRPr="00DF0C08" w:rsidTr="00FE2444">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line="240" w:lineRule="auto"/>
              <w:rPr>
                <w:rFonts w:eastAsia="Times New Roman" w:cs="Arial"/>
                <w:b/>
                <w:u w:val="single"/>
              </w:rPr>
            </w:pPr>
            <w:r w:rsidRPr="00DF0C08">
              <w:rPr>
                <w:rFonts w:eastAsia="Times New Roman" w:cs="Arial"/>
                <w:b/>
              </w:rPr>
              <w:t xml:space="preserve">Zgodność terytorialna </w:t>
            </w:r>
          </w:p>
        </w:tc>
        <w:tc>
          <w:tcPr>
            <w:tcW w:w="6230"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before="240" w:line="240" w:lineRule="auto"/>
              <w:jc w:val="both"/>
              <w:rPr>
                <w:rFonts w:eastAsia="Times New Roman" w:cs="Arial"/>
              </w:rPr>
            </w:pPr>
            <w:r w:rsidRPr="00DF0C08">
              <w:rPr>
                <w:rFonts w:eastAsia="Times New Roman" w:cs="Arial"/>
              </w:rPr>
              <w:t>W ramach kryterium należy zweryfikować czy inwestycja dotyczy niezbędnej infrastruktury służącej zagospodarowaniu odpadów komunalnych zaplanowanej zgodnie z hierarchią  postępowania z odpadami [1] (z wyłączeniem budowy i rozbudowy składowisk) w regionach gospodarki odpadami, w których nie przewidziano komponentu dot. ich termicznego przekształcania [2]?</w:t>
            </w:r>
          </w:p>
          <w:p w:rsidR="00FE2444" w:rsidRPr="00DF0C08" w:rsidRDefault="00FE2444" w:rsidP="00FE2444">
            <w:pPr>
              <w:snapToGrid w:val="0"/>
              <w:spacing w:after="0" w:line="240" w:lineRule="auto"/>
              <w:jc w:val="both"/>
              <w:rPr>
                <w:rFonts w:eastAsia="Times New Roman" w:cs="Arial"/>
              </w:rPr>
            </w:pPr>
            <w:r w:rsidRPr="00DF0C08">
              <w:rPr>
                <w:rFonts w:eastAsia="Times New Roman" w:cs="Arial"/>
              </w:rPr>
              <w:t xml:space="preserve">[1] Przez Projekty dotyczące infrastruktury niezbędnej do  zapewnienia  kompleksowej gospodarki odpadami komunalnymi w regionie, zaplanowanej zgodnie z hierarchią  postępowania z odpadami rozumie się m.in.: </w:t>
            </w:r>
          </w:p>
          <w:p w:rsidR="00FE2444" w:rsidRPr="00DF0C08" w:rsidRDefault="00FE2444" w:rsidP="000F0D1D">
            <w:pPr>
              <w:pStyle w:val="Akapitzlist"/>
              <w:numPr>
                <w:ilvl w:val="0"/>
                <w:numId w:val="341"/>
              </w:numPr>
              <w:snapToGrid w:val="0"/>
              <w:spacing w:before="240" w:after="0" w:line="240" w:lineRule="auto"/>
              <w:jc w:val="both"/>
              <w:rPr>
                <w:rFonts w:eastAsia="Times New Roman" w:cs="Arial"/>
              </w:rPr>
            </w:pPr>
            <w:r w:rsidRPr="00DF0C08">
              <w:rPr>
                <w:rFonts w:eastAsia="Times New Roman" w:cs="Arial"/>
              </w:rPr>
              <w:t xml:space="preserve">infrastruktury do selektywnej zbiórki i przetwarzania odpadów: szkła, metalu, plastiku, papieru, odpadów biodegradowalnych oraz pozostałych odpadów komunalnych, </w:t>
            </w:r>
          </w:p>
          <w:p w:rsidR="00FE2444" w:rsidRPr="00DF0C08" w:rsidRDefault="00FE2444" w:rsidP="000F0D1D">
            <w:pPr>
              <w:pStyle w:val="Akapitzlist"/>
              <w:numPr>
                <w:ilvl w:val="0"/>
                <w:numId w:val="341"/>
              </w:numPr>
              <w:snapToGrid w:val="0"/>
              <w:spacing w:before="240" w:after="0" w:line="240" w:lineRule="auto"/>
              <w:jc w:val="both"/>
              <w:rPr>
                <w:rFonts w:eastAsia="Times New Roman" w:cs="Arial"/>
              </w:rPr>
            </w:pPr>
            <w:r w:rsidRPr="00DF0C08">
              <w:rPr>
                <w:rFonts w:eastAsia="Times New Roman" w:cs="Arial"/>
              </w:rPr>
              <w:t xml:space="preserve">infrastruktury do recyklingu, sortowania i kompostowania, </w:t>
            </w:r>
          </w:p>
          <w:p w:rsidR="00FE2444" w:rsidRPr="00DF0C08" w:rsidRDefault="00FE2444" w:rsidP="000F0D1D">
            <w:pPr>
              <w:pStyle w:val="Akapitzlist"/>
              <w:numPr>
                <w:ilvl w:val="0"/>
                <w:numId w:val="341"/>
              </w:numPr>
              <w:snapToGrid w:val="0"/>
              <w:spacing w:before="240" w:line="240" w:lineRule="auto"/>
              <w:rPr>
                <w:rFonts w:eastAsia="Times New Roman" w:cs="Arial"/>
              </w:rPr>
            </w:pPr>
            <w:r w:rsidRPr="00DF0C08">
              <w:rPr>
                <w:rFonts w:eastAsia="Times New Roman" w:cs="Arial"/>
              </w:rPr>
              <w:t>infrastruktury do mechaniczno-biologicznego przetwarzania zmieszanych odpadów komunalnych.</w:t>
            </w:r>
          </w:p>
          <w:p w:rsidR="00FE2444" w:rsidRPr="00DF0C08" w:rsidRDefault="00FE2444" w:rsidP="00FE2444">
            <w:pPr>
              <w:snapToGrid w:val="0"/>
              <w:spacing w:before="240" w:line="240" w:lineRule="auto"/>
              <w:rPr>
                <w:rFonts w:eastAsia="Times New Roman" w:cs="Arial"/>
              </w:rPr>
            </w:pPr>
            <w:r w:rsidRPr="00DF0C08">
              <w:rPr>
                <w:rFonts w:eastAsia="Times New Roman" w:cs="Arial"/>
              </w:rPr>
              <w:t>[2] Definicja komponentu dot. ich termicznego przekształcania zostanie podana na etapie regulaminu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FE2444" w:rsidRPr="00DF0C08" w:rsidRDefault="00FE2444" w:rsidP="00FE2444">
            <w:pPr>
              <w:snapToGrid w:val="0"/>
              <w:spacing w:after="0"/>
              <w:jc w:val="center"/>
              <w:rPr>
                <w:rFonts w:cs="Arial"/>
              </w:rPr>
            </w:pPr>
            <w:r w:rsidRPr="00DF0C08">
              <w:rPr>
                <w:rFonts w:cs="Arial"/>
              </w:rPr>
              <w:t>Tak/Nie</w:t>
            </w:r>
          </w:p>
          <w:p w:rsidR="00FE2444" w:rsidRPr="00DF0C08" w:rsidRDefault="00FE2444" w:rsidP="00FE2444">
            <w:pPr>
              <w:snapToGrid w:val="0"/>
              <w:spacing w:after="0"/>
              <w:jc w:val="center"/>
              <w:rPr>
                <w:rFonts w:cs="Arial"/>
              </w:rPr>
            </w:pPr>
            <w:r w:rsidRPr="00DF0C08">
              <w:rPr>
                <w:rFonts w:cs="Arial"/>
              </w:rPr>
              <w:t>(niespełnienie kryterium oznacza</w:t>
            </w:r>
          </w:p>
          <w:p w:rsidR="00FE2444" w:rsidRPr="00DF0C08" w:rsidRDefault="00FE2444" w:rsidP="00FE2444">
            <w:pPr>
              <w:snapToGrid w:val="0"/>
              <w:spacing w:after="0"/>
              <w:jc w:val="center"/>
              <w:rPr>
                <w:rFonts w:cs="Arial"/>
              </w:rPr>
            </w:pPr>
            <w:r w:rsidRPr="00DF0C08">
              <w:rPr>
                <w:rFonts w:cs="Arial"/>
              </w:rPr>
              <w:t>odrzucenie wniosku)</w:t>
            </w:r>
          </w:p>
          <w:p w:rsidR="00FE2444" w:rsidRPr="00DF0C08" w:rsidRDefault="00FE2444" w:rsidP="00FE2444">
            <w:pPr>
              <w:autoSpaceDE w:val="0"/>
              <w:autoSpaceDN w:val="0"/>
              <w:adjustRightInd w:val="0"/>
              <w:spacing w:after="0" w:line="240" w:lineRule="auto"/>
              <w:jc w:val="center"/>
              <w:rPr>
                <w:rFonts w:cs="Arial"/>
              </w:rPr>
            </w:pPr>
            <w:r w:rsidRPr="00DF0C08">
              <w:rPr>
                <w:rFonts w:cs="Arial"/>
                <w:b/>
              </w:rPr>
              <w:t>Brak możliwości korekty</w:t>
            </w:r>
          </w:p>
        </w:tc>
      </w:tr>
    </w:tbl>
    <w:p w:rsidR="00FE2444" w:rsidRPr="00DF0C08" w:rsidRDefault="00FE2444" w:rsidP="00B61DB3">
      <w:pPr>
        <w:pStyle w:val="Default"/>
        <w:rPr>
          <w:rFonts w:eastAsia="Times New Roman" w:cs="Arial"/>
          <w:b/>
          <w:bCs/>
          <w:iCs/>
          <w:color w:val="auto"/>
          <w:sz w:val="22"/>
          <w:szCs w:val="22"/>
        </w:rPr>
      </w:pPr>
    </w:p>
    <w:p w:rsidR="00FE2444" w:rsidRPr="00DF0C08" w:rsidRDefault="00FE2444" w:rsidP="00B61DB3">
      <w:pPr>
        <w:pStyle w:val="Default"/>
        <w:rPr>
          <w:rFonts w:eastAsia="Times New Roman" w:cs="Arial"/>
          <w:b/>
          <w:bCs/>
          <w:iCs/>
          <w:color w:val="auto"/>
          <w:sz w:val="22"/>
          <w:szCs w:val="22"/>
        </w:rPr>
      </w:pPr>
    </w:p>
    <w:p w:rsidR="00FE2444" w:rsidRPr="00DF0C08" w:rsidRDefault="00FE2444"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rsidR="00B61DB3" w:rsidRPr="00DF0C08" w:rsidRDefault="00B61DB3" w:rsidP="00A95598">
            <w:pPr>
              <w:snapToGrid w:val="0"/>
              <w:spacing w:after="0" w:line="240" w:lineRule="auto"/>
              <w:rPr>
                <w:rFonts w:eastAsia="Times New Roman" w:cs="Arial"/>
                <w:b/>
                <w:bCs/>
              </w:rPr>
            </w:pPr>
            <w:r w:rsidRPr="00DF0C08">
              <w:rPr>
                <w:rFonts w:eastAsia="Times New Roman" w:cs="Tahoma"/>
                <w:b/>
                <w:bCs/>
              </w:rPr>
              <w:t xml:space="preserve">Zgodność </w:t>
            </w:r>
            <w:r w:rsidRPr="00DF0C08">
              <w:rPr>
                <w:rFonts w:eastAsia="Times New Roman" w:cs="Arial"/>
                <w:b/>
                <w:bCs/>
              </w:rPr>
              <w:t xml:space="preserve">z </w:t>
            </w:r>
            <w:r w:rsidRPr="00DF0C08">
              <w:rPr>
                <w:rFonts w:eastAsia="Times New Roman" w:cs="Arial"/>
                <w:b/>
              </w:rPr>
              <w:t>dokumentami strategicznymi</w:t>
            </w:r>
          </w:p>
        </w:tc>
        <w:tc>
          <w:tcPr>
            <w:tcW w:w="6378" w:type="dxa"/>
          </w:tcPr>
          <w:p w:rsidR="00B61DB3" w:rsidRPr="00DF0C08" w:rsidRDefault="00B61DB3" w:rsidP="00A95598">
            <w:pPr>
              <w:jc w:val="both"/>
            </w:pPr>
            <w:r w:rsidRPr="00DF0C08">
              <w:rPr>
                <w:rFonts w:cs="Arial"/>
              </w:rPr>
              <w:t>W ramach kryterium będzie sprawdzane c</w:t>
            </w:r>
            <w:r w:rsidRPr="00DF0C08">
              <w:rPr>
                <w:rFonts w:eastAsia="Times New Roman" w:cs="Tahoma"/>
              </w:rPr>
              <w:t xml:space="preserve">zy inwestycja realizowana jest w aglomeracji </w:t>
            </w:r>
            <w:r w:rsidRPr="00DF0C08">
              <w:rPr>
                <w:rFonts w:eastAsia="Times New Roman"/>
              </w:rPr>
              <w:t xml:space="preserve">ujętej w </w:t>
            </w:r>
            <w:r w:rsidRPr="00DF0C08">
              <w:t>Krajowym Programie Oczyszczania Ścieków Komunalnych (</w:t>
            </w:r>
            <w:r w:rsidRPr="00DF0C08">
              <w:rPr>
                <w:rFonts w:ascii="Calibri" w:eastAsia="Times New Roman" w:hAnsi="Calibri"/>
              </w:rPr>
              <w:t>KPOŚK) i Master Planie dla wdrażania dyrektywy Rady 91/271/EWG w sprawie oczyszczania ścieków komunalnych.</w:t>
            </w:r>
          </w:p>
          <w:p w:rsidR="00B61DB3" w:rsidRPr="00DF0C08" w:rsidRDefault="00B61DB3" w:rsidP="00A95598">
            <w:pPr>
              <w:snapToGrid w:val="0"/>
              <w:spacing w:after="0"/>
              <w:rPr>
                <w:rFonts w:cs="Calibri"/>
              </w:rPr>
            </w:pPr>
          </w:p>
          <w:p w:rsidR="00B61DB3" w:rsidRPr="00DF0C08" w:rsidRDefault="00B61DB3" w:rsidP="00A95598">
            <w:pPr>
              <w:snapToGrid w:val="0"/>
              <w:spacing w:after="0"/>
              <w:jc w:val="both"/>
              <w:rPr>
                <w:rFonts w:cs="Calibri"/>
              </w:rPr>
            </w:pPr>
            <w:r w:rsidRPr="00DF0C08">
              <w:rPr>
                <w:rFonts w:cs="Calibri"/>
              </w:rPr>
              <w:t xml:space="preserve">Wielkość aglomeracji zgodnie z </w:t>
            </w:r>
            <w:r w:rsidRPr="00DF0C08">
              <w:rPr>
                <w:rFonts w:ascii="Calibri" w:hAnsi="Calibri" w:cs="Calibri"/>
                <w:szCs w:val="20"/>
              </w:rPr>
              <w:t xml:space="preserve">rozporządzeniem wojewody lub </w:t>
            </w:r>
            <w:r w:rsidRPr="00DF0C08">
              <w:rPr>
                <w:rFonts w:cs="Calibri"/>
              </w:rPr>
              <w:t xml:space="preserve">uchwałą sejmiku województwa w sprawie wyznaczenia obszaru </w:t>
            </w:r>
            <w:r w:rsidRPr="00DF0C08">
              <w:rPr>
                <w:rFonts w:cs="Calibri"/>
              </w:rPr>
              <w:br/>
              <w:t xml:space="preserve">i granic aglomeracji (wielkość aglomeracji co najmniej 2000 RLM </w:t>
            </w:r>
            <w:r w:rsidRPr="00DF0C08">
              <w:rPr>
                <w:rFonts w:cs="Calibri"/>
              </w:rPr>
              <w:br/>
              <w:t>i poniżej 10 000 RLM</w:t>
            </w:r>
            <w:r w:rsidR="00077A91" w:rsidRPr="00DF0C08">
              <w:rPr>
                <w:rFonts w:cs="Calibri"/>
              </w:rPr>
              <w:t>).</w:t>
            </w:r>
            <w:r w:rsidRPr="00DF0C08">
              <w:rPr>
                <w:rFonts w:cs="Calibri"/>
              </w:rPr>
              <w:t xml:space="preserve"> </w:t>
            </w:r>
          </w:p>
          <w:p w:rsidR="00B61DB3" w:rsidRPr="00DF0C08" w:rsidRDefault="00B61DB3" w:rsidP="00A95598">
            <w:pPr>
              <w:jc w:val="both"/>
              <w:rPr>
                <w:rFonts w:eastAsia="Times New Roman" w:cs="Arial"/>
              </w:rPr>
            </w:pPr>
          </w:p>
          <w:p w:rsidR="00B61DB3" w:rsidRPr="00DF0C08" w:rsidRDefault="00B61DB3" w:rsidP="00A95598">
            <w:pPr>
              <w:snapToGrid w:val="0"/>
              <w:spacing w:after="0" w:line="240" w:lineRule="auto"/>
              <w:rPr>
                <w:rFonts w:cs="Arial"/>
              </w:rPr>
            </w:pPr>
            <w:r w:rsidRPr="00DF0C08">
              <w:rPr>
                <w:rFonts w:ascii="Calibri" w:hAnsi="Calibri" w:cs="Calibri"/>
              </w:rPr>
              <w:t>Sposób weryfikacji określa Regulamin Konkursu.</w:t>
            </w:r>
          </w:p>
        </w:tc>
        <w:tc>
          <w:tcPr>
            <w:tcW w:w="3544" w:type="dxa"/>
            <w:vAlign w:val="center"/>
          </w:tcPr>
          <w:p w:rsidR="00B61DB3" w:rsidRPr="00DF0C08" w:rsidRDefault="00B61DB3" w:rsidP="00A95598">
            <w:pPr>
              <w:snapToGrid w:val="0"/>
              <w:spacing w:line="240" w:lineRule="auto"/>
              <w:ind w:left="142"/>
              <w:jc w:val="center"/>
              <w:rPr>
                <w:rFonts w:cs="Arial"/>
              </w:rPr>
            </w:pPr>
            <w:r w:rsidRPr="00DF0C08">
              <w:rPr>
                <w:rFonts w:cs="Arial"/>
              </w:rPr>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Niespełnienie kryterium oznacza odrzucenie wniosku.</w:t>
            </w:r>
          </w:p>
          <w:p w:rsidR="00B61DB3" w:rsidRPr="00DF0C08" w:rsidRDefault="00B61DB3" w:rsidP="00A95598">
            <w:pPr>
              <w:snapToGrid w:val="0"/>
              <w:spacing w:line="240" w:lineRule="auto"/>
              <w:ind w:left="142"/>
              <w:jc w:val="center"/>
              <w:rPr>
                <w:rFonts w:cs="Arial"/>
              </w:rPr>
            </w:pPr>
            <w:r w:rsidRPr="00DF0C08">
              <w:rPr>
                <w:rFonts w:cs="Arial"/>
                <w:b/>
              </w:rPr>
              <w:t>Brak możliwości korekty</w:t>
            </w:r>
          </w:p>
        </w:tc>
      </w:tr>
      <w:tr w:rsidR="00B61DB3" w:rsidRPr="00DF0C08" w:rsidTr="00A95598">
        <w:trPr>
          <w:trHeight w:val="952"/>
        </w:trPr>
        <w:tc>
          <w:tcPr>
            <w:tcW w:w="709"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t>2.</w:t>
            </w:r>
          </w:p>
        </w:tc>
        <w:tc>
          <w:tcPr>
            <w:tcW w:w="3544" w:type="dxa"/>
            <w:vAlign w:val="center"/>
          </w:tcPr>
          <w:p w:rsidR="00B61DB3" w:rsidRPr="00DF0C08" w:rsidRDefault="00B61DB3" w:rsidP="00A95598">
            <w:pPr>
              <w:spacing w:before="120" w:after="120"/>
              <w:rPr>
                <w:rFonts w:ascii="Calibri" w:hAnsi="Calibri" w:cs="Calibri"/>
                <w:b/>
                <w:szCs w:val="20"/>
              </w:rPr>
            </w:pPr>
            <w:r w:rsidRPr="00DF0C08">
              <w:rPr>
                <w:rFonts w:ascii="Calibri" w:hAnsi="Calibri" w:cs="Calibri"/>
                <w:b/>
                <w:szCs w:val="20"/>
              </w:rPr>
              <w:t>Koncentracja projektu na gospodarce ściekowej</w:t>
            </w:r>
          </w:p>
        </w:tc>
        <w:tc>
          <w:tcPr>
            <w:tcW w:w="6378" w:type="dxa"/>
          </w:tcPr>
          <w:p w:rsidR="00B61DB3" w:rsidRPr="00DF0C08" w:rsidRDefault="00B61DB3" w:rsidP="00A95598">
            <w:pPr>
              <w:spacing w:before="120" w:after="120"/>
              <w:jc w:val="both"/>
              <w:rPr>
                <w:rFonts w:ascii="Calibri" w:hAnsi="Calibri" w:cs="Calibri"/>
                <w:szCs w:val="20"/>
              </w:rPr>
            </w:pPr>
            <w:r w:rsidRPr="00DF0C08">
              <w:rPr>
                <w:rFonts w:cs="Arial"/>
              </w:rPr>
              <w:t>W ramach kryterium będzie sprawdzane c</w:t>
            </w:r>
            <w:r w:rsidRPr="00DF0C08">
              <w:rPr>
                <w:rFonts w:eastAsia="Times New Roman" w:cs="Tahoma"/>
              </w:rPr>
              <w:t xml:space="preserve">zy </w:t>
            </w:r>
            <w:r w:rsidRPr="00DF0C08">
              <w:rPr>
                <w:rFonts w:ascii="Calibri" w:hAnsi="Calibri" w:cs="Calibri"/>
                <w:szCs w:val="20"/>
              </w:rPr>
              <w:t xml:space="preserve">wsparcie zostanie udzielone na realizację projektów inwestycyjnych, w których minimum 85 % kosztów kwalifikowalnych dotyczy </w:t>
            </w:r>
            <w:r w:rsidRPr="00DF0C08">
              <w:t>zbiorczych systemów odprowadzania i oczyszczania ścieków komunalnych</w:t>
            </w:r>
            <w:r w:rsidRPr="00DF0C08">
              <w:rPr>
                <w:rFonts w:ascii="Calibri" w:hAnsi="Calibri" w:cs="Calibri"/>
                <w:szCs w:val="20"/>
              </w:rPr>
              <w:t xml:space="preserve"> (</w:t>
            </w:r>
            <w:r w:rsidRPr="00DF0C08">
              <w:t>pozostałe 15% wydatków kwalifikowalnych może dotyczyć inwestycji dotyczących infrastruktury wodociągowej - jako element kompleksowych projektów regulujących gospodarkę wodno-ściekową).</w:t>
            </w:r>
          </w:p>
          <w:p w:rsidR="00B61DB3" w:rsidRPr="00DF0C08" w:rsidRDefault="00B61DB3" w:rsidP="00A95598">
            <w:pPr>
              <w:spacing w:before="120" w:after="120"/>
              <w:ind w:left="110"/>
              <w:jc w:val="both"/>
              <w:rPr>
                <w:rFonts w:ascii="Calibri" w:hAnsi="Calibri" w:cs="Calibri"/>
                <w:szCs w:val="20"/>
              </w:rPr>
            </w:pP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 ramach działania 4.2 nie będą finansowane odrębne projekty dotyczące tylko infrastruktury wodociągowej.</w:t>
            </w:r>
          </w:p>
          <w:p w:rsidR="00B61DB3" w:rsidRPr="00DF0C08" w:rsidRDefault="00B61DB3" w:rsidP="00A95598">
            <w:pPr>
              <w:spacing w:before="120" w:after="120"/>
              <w:jc w:val="both"/>
              <w:rPr>
                <w:rFonts w:ascii="Calibri" w:hAnsi="Calibri" w:cs="Calibri"/>
                <w:szCs w:val="20"/>
              </w:rPr>
            </w:pPr>
            <w:r w:rsidRPr="00DF0C08">
              <w:rPr>
                <w:rFonts w:ascii="Calibri" w:hAnsi="Calibri" w:cs="Calibri"/>
                <w:szCs w:val="20"/>
              </w:rPr>
              <w:t>Weryfikacja na podstawie dokumentacji aplikacyjnej.</w:t>
            </w:r>
          </w:p>
        </w:tc>
        <w:tc>
          <w:tcPr>
            <w:tcW w:w="3544" w:type="dxa"/>
          </w:tcPr>
          <w:p w:rsidR="00B61DB3" w:rsidRPr="00DF0C08" w:rsidRDefault="00B61DB3" w:rsidP="00A95598">
            <w:pPr>
              <w:snapToGrid w:val="0"/>
              <w:spacing w:line="240" w:lineRule="auto"/>
              <w:ind w:left="142"/>
              <w:jc w:val="center"/>
              <w:rPr>
                <w:rFonts w:cs="Arial"/>
              </w:rPr>
            </w:pPr>
            <w:r w:rsidRPr="00DF0C08">
              <w:rPr>
                <w:rFonts w:cs="Arial"/>
              </w:rPr>
              <w:t>Tak/Nie</w:t>
            </w:r>
          </w:p>
          <w:p w:rsidR="00B61DB3" w:rsidRPr="00DF0C08" w:rsidRDefault="00B61DB3" w:rsidP="00A95598">
            <w:pPr>
              <w:jc w:val="center"/>
              <w:rPr>
                <w:rFonts w:cs="Arial"/>
              </w:rPr>
            </w:pPr>
            <w:r w:rsidRPr="00DF0C08">
              <w:rPr>
                <w:rFonts w:cs="Arial"/>
              </w:rPr>
              <w:t>Kryterium obligatoryjne</w:t>
            </w:r>
          </w:p>
          <w:p w:rsidR="00B61DB3" w:rsidRPr="00DF0C08" w:rsidRDefault="00B61DB3" w:rsidP="00A95598">
            <w:pPr>
              <w:jc w:val="center"/>
              <w:rPr>
                <w:rFonts w:cs="Arial"/>
              </w:rPr>
            </w:pPr>
            <w:r w:rsidRPr="00DF0C08">
              <w:rPr>
                <w:rFonts w:cs="Arial"/>
              </w:rPr>
              <w:t>(spełnienie jest niezbędne dla możliwości otrzymania dofinansowania).</w:t>
            </w:r>
          </w:p>
          <w:p w:rsidR="00B61DB3" w:rsidRPr="00DF0C08" w:rsidRDefault="00B61DB3" w:rsidP="00A95598">
            <w:pPr>
              <w:jc w:val="center"/>
              <w:rPr>
                <w:rFonts w:cs="Arial"/>
              </w:rPr>
            </w:pPr>
            <w:r w:rsidRPr="00DF0C08">
              <w:rPr>
                <w:rFonts w:cs="Arial"/>
              </w:rPr>
              <w:t>Niespełnienie kryterium oznacza odrzucenie wniosku.</w:t>
            </w:r>
          </w:p>
          <w:p w:rsidR="00B61DB3" w:rsidRPr="00DF0C08" w:rsidRDefault="00B61DB3" w:rsidP="00A95598">
            <w:pPr>
              <w:spacing w:before="120" w:after="120"/>
              <w:jc w:val="center"/>
              <w:rPr>
                <w:rFonts w:ascii="Calibri" w:hAnsi="Calibri" w:cs="Calibri"/>
                <w:b/>
                <w:szCs w:val="20"/>
              </w:rPr>
            </w:pPr>
            <w:r w:rsidRPr="00DF0C08">
              <w:rPr>
                <w:rFonts w:cs="Arial"/>
                <w:b/>
              </w:rPr>
              <w:t>Brak możliwości korekty</w:t>
            </w:r>
          </w:p>
        </w:tc>
      </w:tr>
    </w:tbl>
    <w:p w:rsidR="00CA4506" w:rsidRPr="00DF0C08" w:rsidRDefault="00CA4506" w:rsidP="00687922">
      <w:pPr>
        <w:spacing w:line="240" w:lineRule="auto"/>
        <w:rPr>
          <w:rFonts w:eastAsia="Times New Roman" w:cs="Arial"/>
          <w:b/>
          <w:bCs/>
          <w:iCs/>
          <w:u w:val="single"/>
        </w:rPr>
      </w:pPr>
      <w:r w:rsidRPr="00DF0C08">
        <w:rPr>
          <w:rFonts w:eastAsia="Times New Roman" w:cs="Arial"/>
          <w:b/>
          <w:bCs/>
          <w:iCs/>
          <w:u w:val="single"/>
        </w:rPr>
        <w:t>O</w:t>
      </w:r>
      <w:r w:rsidR="00643B29" w:rsidRPr="00DF0C08">
        <w:rPr>
          <w:rFonts w:eastAsia="Times New Roman" w:cs="Arial"/>
          <w:b/>
          <w:bCs/>
          <w:iCs/>
          <w:u w:val="single"/>
        </w:rPr>
        <w:t xml:space="preserve">ś Priorytetowa </w:t>
      </w:r>
      <w:r w:rsidRPr="00DF0C08">
        <w:rPr>
          <w:rFonts w:eastAsia="Times New Roman" w:cs="Arial"/>
          <w:b/>
          <w:bCs/>
          <w:iCs/>
          <w:u w:val="single"/>
        </w:rPr>
        <w:t xml:space="preserve"> 4 – </w:t>
      </w:r>
      <w:r w:rsidR="007B38B2" w:rsidRPr="00DF0C08">
        <w:rPr>
          <w:rFonts w:eastAsia="Times New Roman" w:cs="Arial"/>
          <w:b/>
          <w:bCs/>
          <w:iCs/>
          <w:u w:val="single"/>
        </w:rPr>
        <w:t xml:space="preserve">Środowisko </w:t>
      </w:r>
      <w:r w:rsidRPr="00DF0C08">
        <w:rPr>
          <w:rFonts w:eastAsia="Times New Roman" w:cs="Arial"/>
          <w:b/>
          <w:bCs/>
          <w:iCs/>
          <w:u w:val="single"/>
        </w:rPr>
        <w:t>i zasoby</w:t>
      </w:r>
    </w:p>
    <w:p w:rsidR="009320AD" w:rsidRPr="00DF0C08" w:rsidRDefault="00CA4506" w:rsidP="00FA5520">
      <w:pPr>
        <w:rPr>
          <w:rFonts w:eastAsia="Times New Roman" w:cs="Arial"/>
          <w:b/>
          <w:bCs/>
          <w:iCs/>
        </w:rPr>
      </w:pPr>
      <w:r w:rsidRPr="00DF0C08">
        <w:rPr>
          <w:rFonts w:eastAsia="Times New Roman" w:cs="Arial"/>
          <w:b/>
          <w:bCs/>
          <w:iCs/>
        </w:rPr>
        <w:t>Działanie 4.3 Dziedzictwo kulturowe</w:t>
      </w:r>
    </w:p>
    <w:p w:rsidR="00CA4506" w:rsidRPr="00DF0C08" w:rsidRDefault="00CA4506" w:rsidP="00CA4506">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CA4506" w:rsidRPr="00DF0C08" w:rsidTr="00D72853">
        <w:trPr>
          <w:trHeight w:val="499"/>
          <w:tblHeader/>
        </w:trPr>
        <w:tc>
          <w:tcPr>
            <w:tcW w:w="709"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CA4506" w:rsidRPr="00DF0C08" w:rsidRDefault="00CA4506" w:rsidP="00643B29">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CA4506" w:rsidRPr="00DF0C08" w:rsidRDefault="00CA4506" w:rsidP="00643B29">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CA4506" w:rsidRPr="00DF0C08" w:rsidRDefault="00CA4506" w:rsidP="00643B29">
            <w:pPr>
              <w:snapToGrid w:val="0"/>
              <w:spacing w:line="240" w:lineRule="auto"/>
              <w:ind w:left="142"/>
              <w:jc w:val="center"/>
              <w:rPr>
                <w:rFonts w:cs="Arial"/>
              </w:rPr>
            </w:pPr>
            <w:r w:rsidRPr="00DF0C08">
              <w:rPr>
                <w:rFonts w:eastAsia="Times New Roman" w:cs="Arial"/>
                <w:b/>
                <w:kern w:val="1"/>
              </w:rPr>
              <w:t>Opis znaczenia kryterium</w:t>
            </w:r>
          </w:p>
        </w:tc>
      </w:tr>
      <w:tr w:rsidR="00CA4506" w:rsidRPr="00DF0C08" w:rsidTr="00D72853">
        <w:trPr>
          <w:trHeight w:val="952"/>
        </w:trPr>
        <w:tc>
          <w:tcPr>
            <w:tcW w:w="709" w:type="dxa"/>
            <w:vAlign w:val="center"/>
          </w:tcPr>
          <w:p w:rsidR="00CA4506" w:rsidRPr="00DF0C08" w:rsidRDefault="00CA4506" w:rsidP="00643B29">
            <w:pPr>
              <w:snapToGrid w:val="0"/>
              <w:spacing w:line="240" w:lineRule="auto"/>
              <w:ind w:left="142"/>
              <w:rPr>
                <w:rFonts w:cs="Arial"/>
              </w:rPr>
            </w:pPr>
            <w:r w:rsidRPr="00DF0C08">
              <w:rPr>
                <w:rFonts w:cs="Arial"/>
              </w:rPr>
              <w:t>1.</w:t>
            </w:r>
          </w:p>
        </w:tc>
        <w:tc>
          <w:tcPr>
            <w:tcW w:w="3544" w:type="dxa"/>
            <w:vAlign w:val="center"/>
          </w:tcPr>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643B29" w:rsidRPr="00DF0C08" w:rsidRDefault="00643B29" w:rsidP="00643B29">
            <w:pPr>
              <w:snapToGrid w:val="0"/>
              <w:spacing w:after="0" w:line="240" w:lineRule="auto"/>
              <w:rPr>
                <w:rFonts w:eastAsia="Times New Roman" w:cs="Arial"/>
                <w:b/>
                <w:bCs/>
              </w:rPr>
            </w:pPr>
          </w:p>
          <w:p w:rsidR="00CA4506" w:rsidRPr="00DF0C08" w:rsidRDefault="00CA4506" w:rsidP="00643B29">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eastAsia="Times New Roman" w:cs="Arial"/>
                <w:b/>
              </w:rPr>
              <w:t>rejestrem zabytków</w:t>
            </w:r>
          </w:p>
          <w:p w:rsidR="00CA4506" w:rsidRPr="00DF0C08" w:rsidRDefault="00CA4506" w:rsidP="00643B29">
            <w:pPr>
              <w:rPr>
                <w:rFonts w:eastAsia="Times New Roman" w:cs="Arial"/>
              </w:rPr>
            </w:pPr>
          </w:p>
          <w:p w:rsidR="00CA4506" w:rsidRPr="00DF0C08" w:rsidRDefault="00CA4506" w:rsidP="00643B29">
            <w:pPr>
              <w:rPr>
                <w:rFonts w:eastAsia="Times New Roman" w:cs="Arial"/>
              </w:rPr>
            </w:pPr>
          </w:p>
        </w:tc>
        <w:tc>
          <w:tcPr>
            <w:tcW w:w="6378" w:type="dxa"/>
            <w:vAlign w:val="center"/>
          </w:tcPr>
          <w:p w:rsidR="00CA4506" w:rsidRPr="00DF0C08" w:rsidRDefault="00CA4506" w:rsidP="00643B29">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dotyczy zabytku nieruchomego, wpisanego do rejestru prowadzonego przez Wojewódzkiego Konserwatora Zabytków we Wrocławiu?</w:t>
            </w:r>
          </w:p>
          <w:p w:rsidR="00CA4506" w:rsidRPr="00DF0C08" w:rsidRDefault="00CA4506" w:rsidP="00643B29">
            <w:pPr>
              <w:snapToGrid w:val="0"/>
              <w:spacing w:after="0" w:line="240" w:lineRule="auto"/>
              <w:jc w:val="both"/>
              <w:rPr>
                <w:rFonts w:eastAsia="Times New Roman" w:cs="Arial"/>
              </w:rPr>
            </w:pP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 xml:space="preserve">Kryterium dla projektów dot. zabytków (dla typu 4.3.A). </w:t>
            </w:r>
          </w:p>
          <w:p w:rsidR="00CA4506" w:rsidRPr="00DF0C08" w:rsidRDefault="00CA4506" w:rsidP="00643B29">
            <w:pPr>
              <w:snapToGrid w:val="0"/>
              <w:spacing w:after="0" w:line="240" w:lineRule="auto"/>
              <w:jc w:val="both"/>
              <w:rPr>
                <w:rFonts w:eastAsia="Times New Roman" w:cs="Arial"/>
              </w:rPr>
            </w:pPr>
            <w:r w:rsidRPr="00DF0C08">
              <w:rPr>
                <w:rFonts w:eastAsia="Times New Roman" w:cs="Arial"/>
              </w:rPr>
              <w:t>Nie dotyczy projektów składanych dla typu 4.3.B.</w:t>
            </w:r>
          </w:p>
        </w:tc>
        <w:tc>
          <w:tcPr>
            <w:tcW w:w="3544" w:type="dxa"/>
            <w:vAlign w:val="center"/>
          </w:tcPr>
          <w:p w:rsidR="00CA4506" w:rsidRPr="00DF0C08" w:rsidRDefault="00CA4506" w:rsidP="00643B29">
            <w:pPr>
              <w:snapToGrid w:val="0"/>
              <w:spacing w:line="240" w:lineRule="auto"/>
              <w:ind w:left="142"/>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rPr>
              <w:t>Tak/Nie/Nie dotyczy</w:t>
            </w:r>
          </w:p>
          <w:p w:rsidR="00CA4506" w:rsidRPr="00DF0C08" w:rsidRDefault="00CA4506" w:rsidP="00643B29">
            <w:pPr>
              <w:spacing w:after="0" w:line="240" w:lineRule="auto"/>
              <w:jc w:val="center"/>
              <w:rPr>
                <w:rFonts w:cs="Arial"/>
              </w:rPr>
            </w:pPr>
            <w:r w:rsidRPr="00DF0C08">
              <w:rPr>
                <w:rFonts w:cs="Arial"/>
              </w:rPr>
              <w:t>Kryterium obligatoryjne</w:t>
            </w:r>
          </w:p>
          <w:p w:rsidR="00CA4506" w:rsidRPr="00DF0C08" w:rsidRDefault="00CA4506" w:rsidP="00643B29">
            <w:pPr>
              <w:spacing w:after="0" w:line="240" w:lineRule="auto"/>
              <w:jc w:val="center"/>
              <w:rPr>
                <w:rFonts w:cs="Arial"/>
              </w:rPr>
            </w:pPr>
            <w:r w:rsidRPr="00DF0C08">
              <w:rPr>
                <w:rFonts w:cs="Arial"/>
              </w:rPr>
              <w:t>(spełnienie jest niezbędne dla możliwości otrzymania dofinansowania).</w:t>
            </w:r>
          </w:p>
          <w:p w:rsidR="00CA4506" w:rsidRPr="00DF0C08" w:rsidRDefault="00CA4506" w:rsidP="00643B29">
            <w:pPr>
              <w:spacing w:after="0" w:line="240" w:lineRule="auto"/>
              <w:jc w:val="center"/>
              <w:rPr>
                <w:rFonts w:cs="Arial"/>
              </w:rPr>
            </w:pPr>
            <w:r w:rsidRPr="00DF0C08">
              <w:rPr>
                <w:rFonts w:cs="Arial"/>
              </w:rPr>
              <w:t>Niespełnienie kryterium oznacza odrzucenie wniosku.</w:t>
            </w:r>
          </w:p>
          <w:p w:rsidR="00643B29" w:rsidRPr="00DF0C08" w:rsidRDefault="00643B29" w:rsidP="00643B29">
            <w:pPr>
              <w:spacing w:after="0" w:line="240" w:lineRule="auto"/>
              <w:jc w:val="center"/>
              <w:rPr>
                <w:rFonts w:cs="Arial"/>
              </w:rPr>
            </w:pPr>
          </w:p>
          <w:p w:rsidR="00CA4506" w:rsidRPr="00DF0C08" w:rsidRDefault="00CA4506" w:rsidP="00643B29">
            <w:pPr>
              <w:snapToGrid w:val="0"/>
              <w:spacing w:line="240" w:lineRule="auto"/>
              <w:ind w:left="142"/>
              <w:jc w:val="center"/>
              <w:rPr>
                <w:rFonts w:cs="Arial"/>
              </w:rPr>
            </w:pPr>
            <w:r w:rsidRPr="00DF0C08">
              <w:rPr>
                <w:rFonts w:cs="Arial"/>
                <w:b/>
              </w:rPr>
              <w:t>Brak możliwości korekty</w:t>
            </w:r>
          </w:p>
        </w:tc>
      </w:tr>
    </w:tbl>
    <w:p w:rsidR="00CA4506" w:rsidRPr="00DF0C08" w:rsidRDefault="00CA4506" w:rsidP="0032251B">
      <w:pPr>
        <w:spacing w:line="360" w:lineRule="auto"/>
        <w:rPr>
          <w:rFonts w:eastAsia="Times New Roman" w:cs="Arial"/>
          <w:b/>
          <w:bCs/>
          <w:iCs/>
        </w:rPr>
      </w:pPr>
    </w:p>
    <w:p w:rsidR="00687922" w:rsidRPr="00DF0C08" w:rsidRDefault="00687922" w:rsidP="00687922">
      <w:pPr>
        <w:spacing w:line="240" w:lineRule="auto"/>
        <w:rPr>
          <w:rFonts w:eastAsia="Times New Roman" w:cs="Arial"/>
          <w:b/>
          <w:bCs/>
          <w:iCs/>
          <w:u w:val="single"/>
        </w:rPr>
      </w:pPr>
      <w:r w:rsidRPr="00DF0C08">
        <w:rPr>
          <w:rFonts w:eastAsia="Times New Roman" w:cs="Arial"/>
          <w:b/>
          <w:bCs/>
          <w:iCs/>
          <w:u w:val="single"/>
        </w:rPr>
        <w:t>Oś Priorytetowa  4 – Środowisko i zasoby</w:t>
      </w:r>
    </w:p>
    <w:p w:rsidR="00687922" w:rsidRPr="00DF0C08" w:rsidRDefault="00687922" w:rsidP="00687922">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687922" w:rsidRPr="00DF0C08" w:rsidRDefault="00687922" w:rsidP="00687922">
      <w:pPr>
        <w:pStyle w:val="Default"/>
        <w:rPr>
          <w:b/>
          <w:bCs/>
          <w:color w:val="auto"/>
          <w:sz w:val="22"/>
          <w:szCs w:val="22"/>
        </w:rPr>
      </w:pPr>
    </w:p>
    <w:p w:rsidR="0086369A" w:rsidRPr="00DF0C08" w:rsidRDefault="00687922" w:rsidP="00246E53">
      <w:pPr>
        <w:numPr>
          <w:ilvl w:val="0"/>
          <w:numId w:val="269"/>
        </w:numPr>
        <w:autoSpaceDE w:val="0"/>
        <w:autoSpaceDN w:val="0"/>
        <w:adjustRightInd w:val="0"/>
        <w:spacing w:after="0" w:line="240" w:lineRule="auto"/>
        <w:ind w:hanging="720"/>
        <w:jc w:val="both"/>
        <w:rPr>
          <w:rFonts w:cs="Calibri"/>
        </w:rPr>
      </w:pPr>
      <w:r w:rsidRPr="00DF0C08">
        <w:rPr>
          <w:rFonts w:cs="Calibri"/>
        </w:rPr>
        <w:t>Projekty związane z budową lub rozbudową systemów i urządzeń małej retencji</w:t>
      </w:r>
      <w:r w:rsidRPr="00DF0C08">
        <w:rPr>
          <w:rStyle w:val="Odwoanieprzypisudolnego"/>
        </w:rPr>
        <w:footnoteReference w:id="5"/>
      </w:r>
      <w:r w:rsidRPr="00DF0C08">
        <w:rPr>
          <w:rFonts w:cs="Calibri"/>
        </w:rPr>
        <w:t xml:space="preserve">. </w:t>
      </w:r>
    </w:p>
    <w:p w:rsidR="00687922" w:rsidRPr="00DF0C08" w:rsidRDefault="00687922" w:rsidP="00687922">
      <w:pPr>
        <w:ind w:left="395"/>
        <w:rPr>
          <w:rFonts w:eastAsiaTheme="minorHAnsi" w:cs="Arial"/>
          <w:lang w:eastAsia="en-US"/>
        </w:rPr>
      </w:pPr>
    </w:p>
    <w:p w:rsidR="0086369A" w:rsidRPr="00DF0C08" w:rsidRDefault="00687922" w:rsidP="00246E53">
      <w:pPr>
        <w:numPr>
          <w:ilvl w:val="0"/>
          <w:numId w:val="269"/>
        </w:numPr>
        <w:autoSpaceDE w:val="0"/>
        <w:autoSpaceDN w:val="0"/>
        <w:adjustRightInd w:val="0"/>
        <w:spacing w:after="0" w:line="240" w:lineRule="auto"/>
        <w:ind w:left="395"/>
        <w:jc w:val="both"/>
        <w:rPr>
          <w:rFonts w:cs="Calibri"/>
        </w:rPr>
      </w:pPr>
      <w:r w:rsidRPr="00DF0C08">
        <w:rPr>
          <w:rFonts w:cs="Calibri"/>
        </w:rPr>
        <w:t xml:space="preserve">Projekty dotyczące inwestycji przeciwpowodziowych (mające na celu ochronę obszarów ze średnim ryzykiem powodziowym) – będące częścią zintegrowanych planów zarządzania ryzykiem powodziowym zgodnie z wymogami prawa UE (w tym tzw. Ramowej Dyrektywy Wodnej i Dyrektywy Powodziowej), działania związane z zapobieganiem suszom, w tym: </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projekty dotyczące działań związanych z regulacją i odbudową cieków wodnych, a także ze zwiększeniem retencji wodnej np. poprzez budowę urządzeń piętrzących;</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budowa lub przebudowa zbiorników retencyjnych;</w:t>
      </w:r>
    </w:p>
    <w:p w:rsidR="0086369A" w:rsidRPr="00DF0C08" w:rsidRDefault="00687922" w:rsidP="00246E53">
      <w:pPr>
        <w:pStyle w:val="Akapitzlist"/>
        <w:numPr>
          <w:ilvl w:val="0"/>
          <w:numId w:val="268"/>
        </w:numPr>
        <w:autoSpaceDE w:val="0"/>
        <w:autoSpaceDN w:val="0"/>
        <w:adjustRightInd w:val="0"/>
        <w:spacing w:after="0" w:line="240" w:lineRule="auto"/>
        <w:jc w:val="both"/>
        <w:rPr>
          <w:rFonts w:cs="Calibri"/>
        </w:rPr>
      </w:pPr>
      <w:r w:rsidRPr="00DF0C08">
        <w:rPr>
          <w:rFonts w:cs="Calibri"/>
        </w:rPr>
        <w:t xml:space="preserve">budowa, przebudowa/ rozbudowa systemu zabezpieczeń przeciwpowodziowych. </w:t>
      </w:r>
    </w:p>
    <w:p w:rsidR="00687922" w:rsidRPr="00DF0C08" w:rsidRDefault="00687922" w:rsidP="00687922">
      <w:pPr>
        <w:spacing w:after="120" w:line="240" w:lineRule="auto"/>
        <w:jc w:val="both"/>
        <w:outlineLvl w:val="2"/>
        <w:rPr>
          <w:rFonts w:eastAsia="Times New Roman" w:cs="Arial"/>
          <w:b/>
          <w:bCs/>
          <w:iCs/>
          <w:sz w:val="28"/>
          <w:szCs w:val="28"/>
          <w:u w:val="single"/>
        </w:rPr>
      </w:pPr>
    </w:p>
    <w:p w:rsidR="00687922" w:rsidRPr="00DF0C08" w:rsidRDefault="00687922" w:rsidP="00687922">
      <w:pPr>
        <w:keepNext/>
        <w:tabs>
          <w:tab w:val="left" w:pos="2520"/>
        </w:tabs>
        <w:spacing w:before="240" w:after="60" w:line="240" w:lineRule="auto"/>
        <w:ind w:left="142"/>
        <w:outlineLvl w:val="1"/>
        <w:rPr>
          <w:rFonts w:eastAsia="Times New Roman" w:cs="Arial"/>
          <w:b/>
          <w:bCs/>
          <w:iCs/>
          <w:sz w:val="28"/>
          <w:szCs w:val="28"/>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687922" w:rsidRPr="00DF0C08" w:rsidTr="00687922">
        <w:trPr>
          <w:trHeight w:val="499"/>
          <w:tblHeader/>
        </w:trPr>
        <w:tc>
          <w:tcPr>
            <w:tcW w:w="709"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687922" w:rsidRPr="00DF0C08" w:rsidRDefault="00687922" w:rsidP="00687922">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687922" w:rsidRPr="00DF0C08" w:rsidRDefault="00687922" w:rsidP="00687922">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687922" w:rsidRPr="00DF0C08" w:rsidRDefault="00687922" w:rsidP="00687922">
            <w:pPr>
              <w:snapToGrid w:val="0"/>
              <w:spacing w:line="240" w:lineRule="auto"/>
              <w:ind w:left="142"/>
              <w:jc w:val="center"/>
              <w:rPr>
                <w:rFonts w:cs="Arial"/>
              </w:rPr>
            </w:pPr>
            <w:r w:rsidRPr="00DF0C08">
              <w:rPr>
                <w:rFonts w:eastAsia="Times New Roman" w:cs="Arial"/>
                <w:b/>
                <w:kern w:val="1"/>
              </w:rPr>
              <w:t>Opis znaczenia kryterium</w:t>
            </w:r>
          </w:p>
        </w:tc>
      </w:tr>
      <w:tr w:rsidR="00687922" w:rsidRPr="00DF0C08" w:rsidTr="00687922">
        <w:trPr>
          <w:trHeight w:val="952"/>
        </w:trPr>
        <w:tc>
          <w:tcPr>
            <w:tcW w:w="709" w:type="dxa"/>
            <w:vAlign w:val="center"/>
          </w:tcPr>
          <w:p w:rsidR="00687922" w:rsidRPr="00DF0C08" w:rsidRDefault="00687922" w:rsidP="00687922">
            <w:pPr>
              <w:snapToGrid w:val="0"/>
              <w:spacing w:line="240" w:lineRule="auto"/>
              <w:ind w:left="142"/>
              <w:rPr>
                <w:rFonts w:cs="Arial"/>
                <w:b/>
              </w:rPr>
            </w:pPr>
            <w:r w:rsidRPr="00DF0C08">
              <w:rPr>
                <w:rFonts w:cs="Arial"/>
                <w:b/>
              </w:rPr>
              <w:t>1.</w:t>
            </w:r>
          </w:p>
        </w:tc>
        <w:tc>
          <w:tcPr>
            <w:tcW w:w="3544" w:type="dxa"/>
            <w:vAlign w:val="center"/>
          </w:tcPr>
          <w:p w:rsidR="00687922" w:rsidRPr="00DF0C08" w:rsidRDefault="00687922" w:rsidP="00687922">
            <w:pPr>
              <w:snapToGrid w:val="0"/>
              <w:spacing w:after="0" w:line="240" w:lineRule="auto"/>
              <w:rPr>
                <w:rFonts w:eastAsia="Times New Roman" w:cs="Tahoma"/>
                <w:b/>
                <w:bCs/>
              </w:rPr>
            </w:pPr>
            <w:r w:rsidRPr="00DF0C08">
              <w:rPr>
                <w:rFonts w:eastAsia="Times New Roman" w:cs="Tahoma"/>
                <w:b/>
                <w:bCs/>
              </w:rPr>
              <w:t>Zasięg projektu</w:t>
            </w:r>
          </w:p>
        </w:tc>
        <w:tc>
          <w:tcPr>
            <w:tcW w:w="6378" w:type="dxa"/>
          </w:tcPr>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 xml:space="preserve">projekt realizowany jest na obszarze jednego województwa. </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(Projekty realizowane na obszarze więcej niż jednego województwa wspierane z poziomu krajowego – w Programie Operacyjnym Infrastruktura i Środowisko).</w:t>
            </w: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eastAsia="Times New Roman" w:hAnsiTheme="minorHAnsi" w:cs="Arial"/>
                <w:color w:val="auto"/>
                <w:sz w:val="22"/>
                <w:szCs w:val="22"/>
              </w:rPr>
            </w:pPr>
          </w:p>
          <w:p w:rsidR="00687922" w:rsidRPr="00DF0C08" w:rsidRDefault="00687922" w:rsidP="00687922">
            <w:pPr>
              <w:pStyle w:val="Default"/>
              <w:jc w:val="both"/>
              <w:rPr>
                <w:rFonts w:asciiTheme="minorHAnsi" w:hAnsiTheme="minorHAnsi" w:cs="Arial"/>
                <w:color w:val="auto"/>
                <w:sz w:val="22"/>
                <w:szCs w:val="22"/>
              </w:rPr>
            </w:pPr>
            <w:r w:rsidRPr="00DF0C08">
              <w:rPr>
                <w:rFonts w:eastAsia="Times New Roman" w:cs="Arial"/>
                <w:color w:val="auto"/>
                <w:sz w:val="22"/>
                <w:szCs w:val="22"/>
              </w:rPr>
              <w:t>Kryterium dotyczy projektów z typu 4.5.A.</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t>Niespełnienie kryterium oznacza odrzucenie wniosku.</w:t>
            </w:r>
          </w:p>
          <w:p w:rsidR="00687922" w:rsidRPr="00DF0C08" w:rsidRDefault="00687922" w:rsidP="00687922">
            <w:pPr>
              <w:snapToGrid w:val="0"/>
              <w:spacing w:line="240" w:lineRule="auto"/>
              <w:ind w:left="142"/>
              <w:jc w:val="center"/>
              <w:rPr>
                <w:rFonts w:cs="Arial"/>
              </w:rPr>
            </w:pPr>
            <w:r w:rsidRPr="00DF0C08">
              <w:rPr>
                <w:rFonts w:cs="Arial"/>
                <w:b/>
              </w:rPr>
              <w:t>Brak możliwości korekty</w:t>
            </w:r>
          </w:p>
        </w:tc>
      </w:tr>
      <w:tr w:rsidR="00687922" w:rsidRPr="00DF0C08" w:rsidTr="00687922">
        <w:trPr>
          <w:trHeight w:val="952"/>
        </w:trPr>
        <w:tc>
          <w:tcPr>
            <w:tcW w:w="709" w:type="dxa"/>
            <w:vAlign w:val="center"/>
          </w:tcPr>
          <w:p w:rsidR="00687922" w:rsidRPr="00DF0C08" w:rsidRDefault="00687922" w:rsidP="00687922">
            <w:pPr>
              <w:spacing w:before="120" w:after="120"/>
              <w:rPr>
                <w:rFonts w:cs="Calibri"/>
                <w:b/>
              </w:rPr>
            </w:pPr>
            <w:r w:rsidRPr="00DF0C08">
              <w:rPr>
                <w:rFonts w:cs="Calibri"/>
                <w:b/>
              </w:rPr>
              <w:t>2.</w:t>
            </w:r>
          </w:p>
        </w:tc>
        <w:tc>
          <w:tcPr>
            <w:tcW w:w="3544" w:type="dxa"/>
            <w:vAlign w:val="center"/>
          </w:tcPr>
          <w:p w:rsidR="00687922" w:rsidRPr="00DF0C08" w:rsidRDefault="00687922" w:rsidP="00687922">
            <w:pPr>
              <w:spacing w:before="120" w:after="120"/>
              <w:rPr>
                <w:rFonts w:cs="Calibri"/>
                <w:b/>
              </w:rPr>
            </w:pPr>
            <w:r w:rsidRPr="00DF0C08">
              <w:rPr>
                <w:b/>
              </w:rPr>
              <w:t>Zgodność z Planem Zarządzania Ryzykiem Powodziowym dla regionu wodnego Środkowej Odry</w:t>
            </w:r>
          </w:p>
        </w:tc>
        <w:tc>
          <w:tcPr>
            <w:tcW w:w="6378" w:type="dxa"/>
          </w:tcPr>
          <w:p w:rsidR="00687922" w:rsidRPr="00DF0C08" w:rsidRDefault="00687922" w:rsidP="00687922">
            <w:pPr>
              <w:spacing w:before="120" w:after="120"/>
              <w:jc w:val="both"/>
              <w:rPr>
                <w:rFonts w:eastAsia="Times New Roman" w:cs="Arial"/>
              </w:rPr>
            </w:pPr>
            <w:r w:rsidRPr="00DF0C08">
              <w:rPr>
                <w:rFonts w:cs="Arial"/>
              </w:rPr>
              <w:t xml:space="preserve">W ramach kryterium będzie sprawdzane czy </w:t>
            </w:r>
            <w:r w:rsidRPr="00DF0C08">
              <w:rPr>
                <w:rFonts w:eastAsia="Times New Roman" w:cs="Arial"/>
              </w:rPr>
              <w:t>projekt dotyczy inwestycji mającej na celu ochronę obszarów ze średnim ryzykiem powodziowym (zgodnie z mapami ryzyka powodziowego lub studiami ochrony przed powodzią).</w:t>
            </w: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eastAsia="Times New Roman" w:cs="Arial"/>
              </w:rPr>
            </w:pPr>
          </w:p>
          <w:p w:rsidR="00687922" w:rsidRPr="00DF0C08" w:rsidRDefault="00687922" w:rsidP="00687922">
            <w:pPr>
              <w:spacing w:before="120" w:after="120"/>
              <w:jc w:val="both"/>
              <w:rPr>
                <w:rFonts w:cs="Calibri"/>
              </w:rPr>
            </w:pPr>
            <w:r w:rsidRPr="00DF0C08">
              <w:rPr>
                <w:rFonts w:eastAsia="Times New Roman" w:cs="Arial"/>
              </w:rPr>
              <w:t>Kryterium dotyczy projektów z typu 4.5.B.</w:t>
            </w:r>
          </w:p>
        </w:tc>
        <w:tc>
          <w:tcPr>
            <w:tcW w:w="3544" w:type="dxa"/>
          </w:tcPr>
          <w:p w:rsidR="00687922" w:rsidRPr="00DF0C08" w:rsidRDefault="00687922" w:rsidP="00687922">
            <w:pPr>
              <w:snapToGrid w:val="0"/>
              <w:spacing w:line="240" w:lineRule="auto"/>
              <w:ind w:left="142"/>
              <w:jc w:val="center"/>
              <w:rPr>
                <w:rFonts w:cs="Arial"/>
              </w:rPr>
            </w:pPr>
            <w:r w:rsidRPr="00DF0C08">
              <w:rPr>
                <w:rFonts w:cs="Arial"/>
              </w:rPr>
              <w:t>Tak/Nie/Nie dotyczy</w:t>
            </w:r>
          </w:p>
          <w:p w:rsidR="00687922" w:rsidRPr="00DF0C08" w:rsidRDefault="00687922" w:rsidP="00687922">
            <w:pPr>
              <w:jc w:val="center"/>
              <w:rPr>
                <w:rFonts w:cs="Arial"/>
              </w:rPr>
            </w:pPr>
            <w:r w:rsidRPr="00DF0C08">
              <w:rPr>
                <w:rFonts w:cs="Arial"/>
              </w:rPr>
              <w:t>Kryterium obligatoryjne</w:t>
            </w:r>
          </w:p>
          <w:p w:rsidR="00687922" w:rsidRPr="00DF0C08" w:rsidRDefault="00687922" w:rsidP="00687922">
            <w:pPr>
              <w:jc w:val="center"/>
              <w:rPr>
                <w:rFonts w:cs="Arial"/>
              </w:rPr>
            </w:pPr>
            <w:r w:rsidRPr="00DF0C08">
              <w:rPr>
                <w:rFonts w:cs="Arial"/>
              </w:rPr>
              <w:t>(spełnienie jest niezbędne dla możliwości otrzymania dofinansowania).</w:t>
            </w:r>
          </w:p>
          <w:p w:rsidR="00687922" w:rsidRPr="00DF0C08" w:rsidRDefault="00687922" w:rsidP="00687922">
            <w:pPr>
              <w:jc w:val="center"/>
              <w:rPr>
                <w:rFonts w:cs="Arial"/>
              </w:rPr>
            </w:pPr>
            <w:r w:rsidRPr="00DF0C08">
              <w:rPr>
                <w:rFonts w:cs="Arial"/>
              </w:rPr>
              <w:t>Niespełnienie kryterium oznacza odrzucenie wniosku.</w:t>
            </w:r>
          </w:p>
          <w:p w:rsidR="00687922" w:rsidRPr="00DF0C08" w:rsidRDefault="00687922" w:rsidP="00687922">
            <w:pPr>
              <w:spacing w:before="120" w:after="120"/>
              <w:jc w:val="center"/>
              <w:rPr>
                <w:rFonts w:cs="Calibri"/>
                <w:b/>
              </w:rPr>
            </w:pPr>
            <w:r w:rsidRPr="00DF0C08">
              <w:rPr>
                <w:rFonts w:cs="Arial"/>
                <w:b/>
              </w:rPr>
              <w:t>Brak możliwości korekty</w:t>
            </w:r>
          </w:p>
        </w:tc>
      </w:tr>
    </w:tbl>
    <w:p w:rsidR="00D35A29" w:rsidRPr="00DF0C08" w:rsidRDefault="00D35A29" w:rsidP="0032251B">
      <w:pPr>
        <w:spacing w:line="360" w:lineRule="auto"/>
        <w:rPr>
          <w:rFonts w:eastAsia="Times New Roman" w:cs="Arial"/>
          <w:b/>
          <w:bCs/>
          <w:iCs/>
        </w:rPr>
      </w:pPr>
    </w:p>
    <w:p w:rsidR="00A75BC6" w:rsidRPr="00DF0C08" w:rsidRDefault="00A75BC6" w:rsidP="00A75BC6">
      <w:pPr>
        <w:spacing w:line="240" w:lineRule="auto"/>
        <w:rPr>
          <w:rFonts w:eastAsia="Times New Roman" w:cs="Arial"/>
          <w:b/>
          <w:bCs/>
          <w:iCs/>
          <w:u w:val="single"/>
        </w:rPr>
      </w:pPr>
      <w:r w:rsidRPr="00DF0C08">
        <w:rPr>
          <w:rFonts w:eastAsia="Times New Roman" w:cs="Arial"/>
          <w:b/>
          <w:bCs/>
          <w:iCs/>
          <w:u w:val="single"/>
        </w:rPr>
        <w:t>Oś Priorytetowa  4 – Środowisk</w:t>
      </w:r>
      <w:r w:rsidR="007B38B2" w:rsidRPr="00DF0C08">
        <w:rPr>
          <w:rFonts w:eastAsia="Times New Roman" w:cs="Arial"/>
          <w:b/>
          <w:bCs/>
          <w:iCs/>
          <w:u w:val="single"/>
        </w:rPr>
        <w:t>o</w:t>
      </w:r>
      <w:r w:rsidRPr="00DF0C08">
        <w:rPr>
          <w:rFonts w:eastAsia="Times New Roman"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246E53">
      <w:pPr>
        <w:numPr>
          <w:ilvl w:val="0"/>
          <w:numId w:val="270"/>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pStyle w:val="Default"/>
        <w:rPr>
          <w:b/>
          <w:bCs/>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snapToGrid w:val="0"/>
              <w:spacing w:after="0" w:line="240" w:lineRule="auto"/>
              <w:rPr>
                <w:rFonts w:eastAsia="Times New Roman" w:cs="Arial"/>
                <w:b/>
                <w:bCs/>
              </w:rPr>
            </w:pPr>
            <w:r w:rsidRPr="00DF0C08">
              <w:rPr>
                <w:rFonts w:eastAsia="Times New Roman" w:cs="Tahoma"/>
                <w:b/>
                <w:bCs/>
              </w:rPr>
              <w:t xml:space="preserve">Uczestnictwo w </w:t>
            </w:r>
            <w:r w:rsidRPr="00DF0C08">
              <w:rPr>
                <w:rFonts w:eastAsiaTheme="minorHAnsi"/>
                <w:b/>
                <w:lang w:eastAsia="en-US"/>
              </w:rPr>
              <w:t>Krajowym Systemie Ratowniczo-Gaśniczym</w:t>
            </w:r>
          </w:p>
        </w:tc>
        <w:tc>
          <w:tcPr>
            <w:tcW w:w="6378" w:type="dxa"/>
          </w:tcPr>
          <w:p w:rsidR="00A75BC6" w:rsidRPr="00DF0C08" w:rsidRDefault="00A75BC6" w:rsidP="009E0875">
            <w:pPr>
              <w:snapToGrid w:val="0"/>
              <w:spacing w:after="0" w:line="240" w:lineRule="auto"/>
              <w:jc w:val="both"/>
              <w:rPr>
                <w:rFonts w:cs="Arial"/>
              </w:rPr>
            </w:pPr>
            <w:r w:rsidRPr="00DF0C08">
              <w:rPr>
                <w:rFonts w:cs="Arial"/>
              </w:rPr>
              <w:t>W ramach kryterium będzie sprawdzane c</w:t>
            </w:r>
            <w:r w:rsidRPr="00DF0C08">
              <w:rPr>
                <w:rFonts w:eastAsia="Times New Roman" w:cs="Tahoma"/>
              </w:rPr>
              <w:t xml:space="preserve">zy projekt dot. </w:t>
            </w:r>
            <w:r w:rsidRPr="00DF0C08">
              <w:rPr>
                <w:rFonts w:eastAsiaTheme="minorHAnsi"/>
                <w:lang w:eastAsia="en-US"/>
              </w:rPr>
              <w:t>jednostki ratowniczej włączonej do Krajowego Systemu Ratowniczo-Gaśniczego (KSRG).</w:t>
            </w:r>
          </w:p>
          <w:p w:rsidR="00A75BC6" w:rsidRPr="00DF0C08" w:rsidRDefault="00A75BC6" w:rsidP="009E0875">
            <w:pPr>
              <w:rPr>
                <w:rFonts w:cs="Arial"/>
              </w:rPr>
            </w:pPr>
          </w:p>
          <w:p w:rsidR="00A75BC6" w:rsidRPr="00DF0C08" w:rsidRDefault="00A75BC6" w:rsidP="009E0875">
            <w:pPr>
              <w:rPr>
                <w:rFonts w:cs="Arial"/>
              </w:rPr>
            </w:pPr>
          </w:p>
          <w:p w:rsidR="00A75BC6" w:rsidRPr="00DF0C08" w:rsidRDefault="00A75BC6" w:rsidP="009E0875">
            <w:pPr>
              <w:jc w:val="both"/>
              <w:rPr>
                <w:rFonts w:cs="Arial"/>
              </w:rPr>
            </w:pPr>
            <w:r w:rsidRPr="00DF0C08">
              <w:rPr>
                <w:rFonts w:cs="Arial"/>
              </w:rPr>
              <w:t>Kryterium weryfikowane na podstawie dokumentu potwierdzającego włączenie do KSRG, przedstawionego przez beneficjenta (na moment składania wniosku jednostka musi być włączona do KSRG).</w:t>
            </w: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Tak/Nie</w:t>
            </w:r>
          </w:p>
          <w:p w:rsidR="00A75BC6" w:rsidRPr="00DF0C08" w:rsidRDefault="00A75BC6" w:rsidP="009E0875">
            <w:pPr>
              <w:jc w:val="center"/>
              <w:rPr>
                <w:rFonts w:cs="Arial"/>
              </w:rPr>
            </w:pPr>
            <w:r w:rsidRPr="00DF0C08">
              <w:rPr>
                <w:rFonts w:cs="Arial"/>
              </w:rPr>
              <w:t>Kryterium obligatoryjne</w:t>
            </w:r>
          </w:p>
          <w:p w:rsidR="00A75BC6" w:rsidRPr="00DF0C08" w:rsidRDefault="00A75BC6" w:rsidP="009E0875">
            <w:pPr>
              <w:jc w:val="center"/>
              <w:rPr>
                <w:rFonts w:cs="Arial"/>
              </w:rPr>
            </w:pPr>
            <w:r w:rsidRPr="00DF0C08">
              <w:rPr>
                <w:rFonts w:cs="Arial"/>
              </w:rPr>
              <w:t>(spełnienie jest niezbędne dla możliwości otrzymania dofinansowania).</w:t>
            </w:r>
          </w:p>
          <w:p w:rsidR="00A75BC6" w:rsidRPr="00DF0C08" w:rsidRDefault="00A75BC6" w:rsidP="009E0875">
            <w:pPr>
              <w:jc w:val="center"/>
              <w:rPr>
                <w:rFonts w:cs="Arial"/>
              </w:rPr>
            </w:pPr>
            <w:r w:rsidRPr="00DF0C08">
              <w:rPr>
                <w:rFonts w:cs="Arial"/>
              </w:rPr>
              <w:t>Niespełnienie kryterium oznacza odrzucenie wniosku.</w:t>
            </w:r>
          </w:p>
          <w:p w:rsidR="00A75BC6" w:rsidRPr="00DF0C08" w:rsidRDefault="00A75BC6" w:rsidP="009E0875">
            <w:pPr>
              <w:snapToGrid w:val="0"/>
              <w:spacing w:line="240" w:lineRule="auto"/>
              <w:ind w:left="142"/>
              <w:jc w:val="center"/>
              <w:rPr>
                <w:rFonts w:cs="Arial"/>
              </w:rPr>
            </w:pPr>
            <w:r w:rsidRPr="00DF0C08">
              <w:rPr>
                <w:rFonts w:cs="Arial"/>
                <w:b/>
              </w:rPr>
              <w:t>Brak możliwości korekty</w:t>
            </w:r>
          </w:p>
        </w:tc>
      </w:tr>
    </w:tbl>
    <w:p w:rsidR="00A75BC6" w:rsidRPr="00DF0C08" w:rsidRDefault="00A75BC6" w:rsidP="002E0447">
      <w:pPr>
        <w:spacing w:line="360" w:lineRule="auto"/>
        <w:rPr>
          <w:rFonts w:eastAsia="Times New Roman" w:cs="Arial"/>
          <w:b/>
          <w:bCs/>
          <w:iCs/>
          <w:u w:val="single"/>
        </w:rPr>
      </w:pPr>
    </w:p>
    <w:p w:rsidR="00687922" w:rsidRPr="00DF0C08" w:rsidRDefault="00687922" w:rsidP="002E0447">
      <w:pPr>
        <w:spacing w:line="360" w:lineRule="auto"/>
        <w:rPr>
          <w:rFonts w:eastAsia="Times New Roman" w:cs="Arial"/>
          <w:b/>
          <w:bCs/>
          <w:iCs/>
          <w:u w:val="single"/>
        </w:rPr>
      </w:pPr>
    </w:p>
    <w:p w:rsidR="002E0447" w:rsidRPr="00DF0C08" w:rsidRDefault="00123D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2E0447" w:rsidRPr="00DF0C08" w:rsidRDefault="00123D47" w:rsidP="002E0447">
      <w:pPr>
        <w:rPr>
          <w:rFonts w:eastAsia="Times New Roman" w:cs="Arial"/>
          <w:b/>
          <w:bCs/>
          <w:iCs/>
        </w:rPr>
      </w:pPr>
      <w:r w:rsidRPr="00DF0C08">
        <w:rPr>
          <w:rFonts w:eastAsia="Times New Roman" w:cs="Arial"/>
          <w:b/>
          <w:bCs/>
          <w:iCs/>
        </w:rPr>
        <w:t>Działanie 6.2 Inwestycje w infrastrukturę zdrowotna (</w:t>
      </w:r>
      <w:r w:rsidR="002E0447" w:rsidRPr="00DF0C08">
        <w:rPr>
          <w:rFonts w:eastAsia="Times New Roman" w:cs="Arial"/>
          <w:b/>
          <w:bCs/>
          <w:iCs/>
        </w:rPr>
        <w:t>Narzędzie 14 Policy Paper – opieka koordynowana POZ i AOS</w:t>
      </w:r>
      <w:r w:rsidRPr="00DF0C08">
        <w:rPr>
          <w:rFonts w:eastAsia="Times New Roman" w:cs="Arial"/>
          <w:b/>
          <w:bCs/>
          <w:iCs/>
        </w:rPr>
        <w:t xml:space="preserve">) </w:t>
      </w:r>
    </w:p>
    <w:p w:rsidR="002E0447" w:rsidRPr="00DF0C08" w:rsidRDefault="00123D47" w:rsidP="0047769A">
      <w:pPr>
        <w:rPr>
          <w:rFonts w:eastAsia="Times New Roman" w:cs="Tahoma"/>
          <w:b/>
          <w:kern w:val="1"/>
          <w:u w:val="single"/>
        </w:rPr>
      </w:pPr>
      <w:bookmarkStart w:id="6" w:name="_Toc447877365"/>
      <w:r w:rsidRPr="00DF0C08">
        <w:rPr>
          <w:rFonts w:eastAsia="Times New Roman" w:cs="Tahoma"/>
          <w:b/>
          <w:kern w:val="1"/>
          <w:u w:val="single"/>
        </w:rPr>
        <w:t>Typ 6.2.A</w:t>
      </w:r>
      <w:r w:rsidR="002E0447" w:rsidRPr="00DF0C08">
        <w:rPr>
          <w:rFonts w:ascii="Calibri" w:hAnsi="Calibri" w:cs="Arial"/>
        </w:rPr>
        <w:t xml:space="preserve"> przeprowadzeni</w:t>
      </w:r>
      <w:r w:rsidR="005D5C66" w:rsidRPr="00DF0C08">
        <w:rPr>
          <w:rFonts w:ascii="Calibri" w:hAnsi="Calibri" w:cs="Arial"/>
        </w:rPr>
        <w:t>e</w:t>
      </w:r>
      <w:r w:rsidR="002E0447" w:rsidRPr="00DF0C08">
        <w:rPr>
          <w:rFonts w:ascii="Calibri" w:hAnsi="Calibri" w:cs="Arial"/>
        </w:rPr>
        <w:t xml:space="preserve"> niezbędnych, z punktu widzenia udzielania świadczeń zdrowotnych, prac remontowo-budowlanych, w tym w zakresie dostosowania infrastruktury do potrzeb osób starszych i niepełnosprawnych,</w:t>
      </w:r>
      <w:bookmarkEnd w:id="6"/>
    </w:p>
    <w:p w:rsidR="002E0447" w:rsidRPr="00DF0C08" w:rsidRDefault="00123D47" w:rsidP="008F382F">
      <w:pPr>
        <w:rPr>
          <w:rFonts w:eastAsia="Times New Roman" w:cs="Tahoma"/>
          <w:b/>
          <w:kern w:val="1"/>
          <w:u w:val="single"/>
        </w:rPr>
      </w:pPr>
      <w:bookmarkStart w:id="7" w:name="_Toc447877366"/>
      <w:r w:rsidRPr="00DF0C08">
        <w:rPr>
          <w:rFonts w:eastAsia="Times New Roman" w:cs="Tahoma"/>
          <w:b/>
          <w:kern w:val="1"/>
          <w:u w:val="single"/>
        </w:rPr>
        <w:t>Typ 6.2.B</w:t>
      </w:r>
      <w:r w:rsidR="002E0447" w:rsidRPr="00DF0C08">
        <w:rPr>
          <w:rFonts w:eastAsia="Times New Roman" w:cs="Tahoma"/>
          <w:b/>
          <w:kern w:val="1"/>
          <w:u w:val="single"/>
        </w:rPr>
        <w:t xml:space="preserve"> </w:t>
      </w:r>
      <w:r w:rsidR="002E0447" w:rsidRPr="00DF0C08">
        <w:rPr>
          <w:rFonts w:ascii="Calibri" w:hAnsi="Calibri" w:cs="Arial"/>
        </w:rPr>
        <w:t>wyposażeni</w:t>
      </w:r>
      <w:r w:rsidR="005D5C66" w:rsidRPr="00DF0C08">
        <w:rPr>
          <w:rFonts w:ascii="Calibri" w:hAnsi="Calibri" w:cs="Arial"/>
        </w:rPr>
        <w:t>e</w:t>
      </w:r>
      <w:r w:rsidR="002E0447" w:rsidRPr="00DF0C08">
        <w:rPr>
          <w:rFonts w:ascii="Calibri" w:hAnsi="Calibri" w:cs="Arial"/>
        </w:rPr>
        <w:t xml:space="preserve"> w sprzęt medyczny.</w:t>
      </w:r>
      <w:bookmarkEnd w:id="7"/>
    </w:p>
    <w:p w:rsidR="003001E9" w:rsidRPr="00DF0C08" w:rsidRDefault="003001E9" w:rsidP="00DD2B9D">
      <w:pPr>
        <w:spacing w:after="120" w:line="240" w:lineRule="auto"/>
        <w:jc w:val="both"/>
        <w:outlineLvl w:val="2"/>
        <w:rPr>
          <w:rFonts w:eastAsia="Times New Roman" w:cs="Tahoma"/>
          <w:b/>
          <w:kern w:val="1"/>
          <w:u w:val="single"/>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rPr>
                <w:rFonts w:ascii="Calibri" w:eastAsia="Times New Roman" w:hAnsi="Calibri" w:cs="Arial"/>
                <w:b/>
              </w:rPr>
            </w:pPr>
            <w:r w:rsidRPr="00DF0C08">
              <w:rPr>
                <w:rFonts w:ascii="Calibri" w:eastAsia="Times New Roman" w:hAnsi="Calibri" w:cs="Arial"/>
                <w:b/>
              </w:rPr>
              <w:t>Udzielenie świadczeń opieki zdrowotnej finansowanych ze środków publicznych w zakresie lub w związku z zakresem objętym wsparciem</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udziela (w określonych przepadkach: będzie udzielać) świadczeń opieki zdrowotnej na podstawie umowy zawartej z Dyrektorem oddziału wojewódzkiego NFZ o udzielanie świadczeń opieki zdrowotnej w adekwatnym dla projektu zakresie. </w:t>
            </w:r>
          </w:p>
          <w:p w:rsidR="003001E9" w:rsidRPr="00DF0C08" w:rsidRDefault="003001E9" w:rsidP="003001E9">
            <w:pPr>
              <w:snapToGrid w:val="0"/>
              <w:jc w:val="both"/>
              <w:rPr>
                <w:rFonts w:ascii="Calibri" w:eastAsia="Times New Roman" w:hAnsi="Calibri" w:cs="Arial"/>
              </w:rPr>
            </w:pPr>
            <w:r w:rsidRPr="00DF0C08">
              <w:rPr>
                <w:rFonts w:ascii="Calibri" w:eastAsia="Times New Roman" w:hAnsi="Calibri" w:cs="Arial"/>
              </w:rPr>
              <w:t>W przypadku poszerzenia działalności podmiotu wykonującego działalność leczniczą, wymagane będzie zobowiązanie 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Pr="00DF0C08">
              <w:rPr>
                <w:rFonts w:ascii="Calibri" w:eastAsia="Times New Roman" w:hAnsi="Calibri" w:cs="Calibri"/>
              </w:rPr>
              <w:t xml:space="preserve"> W przypadku niepodjęcia świadczenia danych usług beneficjent zostanie zobowiązany do zwrotu dofinansowania - odpowiednie zapisy w tym zakresie zostaną ujęte w umowie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3001E9" w:rsidRPr="00DF0C08" w:rsidRDefault="003001E9" w:rsidP="003001E9">
            <w:pPr>
              <w:snapToGrid w:val="0"/>
              <w:jc w:val="center"/>
              <w:rPr>
                <w:rFonts w:ascii="Calibri" w:eastAsia="Times New Roman" w:hAnsi="Calibri" w:cs="Arial"/>
              </w:rPr>
            </w:pPr>
          </w:p>
        </w:tc>
      </w:tr>
    </w:tbl>
    <w:p w:rsidR="005D5C66" w:rsidRPr="00DF0C08" w:rsidRDefault="005D5C66" w:rsidP="005D5C66">
      <w:pPr>
        <w:rPr>
          <w:rFonts w:eastAsia="Times New Roman" w:cs="Arial"/>
          <w:b/>
          <w:bCs/>
          <w:iCs/>
        </w:rPr>
      </w:pPr>
    </w:p>
    <w:p w:rsidR="005D5C66" w:rsidRPr="00DF0C08" w:rsidRDefault="005D5C66" w:rsidP="005D5C66">
      <w:pPr>
        <w:rPr>
          <w:rFonts w:eastAsia="Times New Roman" w:cs="Arial"/>
          <w:b/>
          <w:bCs/>
          <w:iCs/>
        </w:rPr>
      </w:pPr>
      <w:r w:rsidRPr="00DF0C08">
        <w:rPr>
          <w:rFonts w:eastAsia="Times New Roman" w:cs="Arial"/>
          <w:b/>
          <w:bCs/>
          <w:iCs/>
        </w:rPr>
        <w:t xml:space="preserve">Działanie 6.2 Inwestycje w infrastrukturę zdrowotna (Narzędzie 13 Policy Paper –ONKOLOGIA) </w:t>
      </w:r>
    </w:p>
    <w:p w:rsidR="005D5C66" w:rsidRPr="00DF0C08" w:rsidRDefault="005D5C66" w:rsidP="005D5C66">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przeprowadzenie niezbędnych, z punktu widzenia udzielania świadczeń zdrowotnych, prac remontowo-budowlanych, w tym w zakresie dostosowania infrastruktury do potrzeb osób starszych i niepełnosprawnych,</w:t>
      </w:r>
    </w:p>
    <w:p w:rsidR="005D5C66" w:rsidRPr="00DF0C08" w:rsidRDefault="005D5C66" w:rsidP="005D5C66">
      <w:pPr>
        <w:rPr>
          <w:rFonts w:eastAsia="Times New Roman" w:cs="Tahoma"/>
          <w:b/>
          <w:kern w:val="1"/>
          <w:u w:val="single"/>
        </w:rPr>
      </w:pPr>
      <w:r w:rsidRPr="00DF0C08">
        <w:rPr>
          <w:rFonts w:eastAsia="Times New Roman" w:cs="Tahoma"/>
          <w:b/>
          <w:kern w:val="1"/>
          <w:u w:val="single"/>
        </w:rPr>
        <w:t xml:space="preserve">Typ 6.2.B </w:t>
      </w:r>
      <w:r w:rsidRPr="00DF0C08">
        <w:rPr>
          <w:rFonts w:ascii="Calibri" w:hAnsi="Calibri" w:cs="Arial"/>
        </w:rPr>
        <w:t>wyposażenie w sprzęt medyczny.</w:t>
      </w:r>
    </w:p>
    <w:p w:rsidR="005D5C66" w:rsidRPr="00DF0C08" w:rsidRDefault="005D5C66" w:rsidP="005D5C66">
      <w:pPr>
        <w:spacing w:line="360" w:lineRule="auto"/>
        <w:rPr>
          <w:rFonts w:eastAsia="Times New Roman" w:cs="Arial"/>
          <w:b/>
          <w:bCs/>
          <w:iC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4"/>
        <w:gridCol w:w="6378"/>
        <w:gridCol w:w="3972"/>
      </w:tblGrid>
      <w:tr w:rsidR="005D5C66" w:rsidRPr="00DF0C08" w:rsidTr="001033AB">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b/>
              </w:rPr>
            </w:pPr>
            <w:r w:rsidRPr="00DF0C08">
              <w:rPr>
                <w:rFonts w:ascii="Calibri" w:eastAsia="Times New Roman" w:hAnsi="Calibri" w:cs="Times New Roman"/>
                <w:b/>
              </w:rPr>
              <w:t>Lp.</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b/>
              </w:rPr>
            </w:pPr>
            <w:r w:rsidRPr="00DF0C08">
              <w:rPr>
                <w:rFonts w:ascii="Calibri" w:eastAsia="Times New Roman" w:hAnsi="Calibri" w:cs="Times New Roman"/>
                <w:b/>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Definicja kryterium</w:t>
            </w:r>
          </w:p>
        </w:tc>
        <w:tc>
          <w:tcPr>
            <w:tcW w:w="3972"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rPr>
                <w:rFonts w:ascii="Calibri" w:eastAsia="Times New Roman" w:hAnsi="Calibri" w:cs="Times New Roman"/>
              </w:rPr>
            </w:pPr>
            <w:r w:rsidRPr="00DF0C08">
              <w:rPr>
                <w:rFonts w:ascii="Calibri" w:eastAsia="Times New Roman" w:hAnsi="Calibri" w:cs="Times New Roman"/>
                <w:b/>
              </w:rPr>
              <w:t>Opis znaczenia kryterium</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1.</w:t>
            </w:r>
          </w:p>
        </w:tc>
        <w:tc>
          <w:tcPr>
            <w:tcW w:w="3684" w:type="dxa"/>
            <w:tcBorders>
              <w:top w:val="single" w:sz="4" w:space="0" w:color="000000"/>
              <w:left w:val="single" w:sz="4" w:space="0" w:color="000000"/>
              <w:bottom w:val="single" w:sz="4" w:space="0" w:color="000000"/>
              <w:right w:val="single" w:sz="4" w:space="0" w:color="000000"/>
            </w:tcBorders>
            <w:vAlign w:val="center"/>
            <w:hideMark/>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Umowa o udzielanie świadczeń opieki zdrowotnej ze środków publicznych</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czy udziela świadczeń opieki zdrowotnej ze środków publicznych  (na podstawie umowy zawartej z Dyrektorem  dolnośląskiego oddziału NFZ) w rodzaju leczenie szpitalne  w zakresie zbieżnym z zakresem projektu. W przypadku poszerzenia (rozwoju) działalności medycznej lub zwiększenie potencjału w tym zakresie, wymagane będzie zobowiązanie  podmiotu do posiadania takiej umowy najpóźniej w kolejnym okresie kontraktowania świadczeń po zakończeniu realizacji projektu.</w:t>
            </w:r>
          </w:p>
          <w:p w:rsidR="005D5C66" w:rsidRPr="00DF0C08" w:rsidRDefault="005D5C66" w:rsidP="001033AB">
            <w:pPr>
              <w:snapToGrid w:val="0"/>
              <w:jc w:val="both"/>
              <w:rPr>
                <w:rFonts w:ascii="Calibri" w:eastAsia="Times New Roman" w:hAnsi="Calibri" w:cs="Arial"/>
              </w:rPr>
            </w:pPr>
            <w:r w:rsidRPr="00DF0C08">
              <w:rPr>
                <w:rFonts w:ascii="Calibri" w:eastAsia="Times New Roman" w:hAnsi="Calibri" w:cs="Arial"/>
              </w:rPr>
              <w:t>Kryterium będzie weryfikowane w oparciu o wyciąg z umowy z NFZ dołączony do wniosku o dofinansowanie lub złożenie oświadczenia przez wnioskodawcę (w przypadku poszerzenie zakresu usług).</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5C66" w:rsidRPr="00DF0C08" w:rsidRDefault="005D5C66" w:rsidP="001033AB">
            <w:pPr>
              <w:snapToGrid w:val="0"/>
              <w:jc w:val="center"/>
              <w:rPr>
                <w:rFonts w:ascii="Calibri" w:eastAsia="Times New Roman" w:hAnsi="Calibri" w:cs="Arial"/>
              </w:rPr>
            </w:pP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2.</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Opinia o celowości inwestycji</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dołączyć do wniosku o dofinansowanie pozytywną opinie wojewody o celowości realizacji inwestycji, o której mowa w ustawie o świadczeniach opieki zdrowotnej finansowanych ze środków publicznych.</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Kryterium będzie weryfikowane w oparciu o załącznik do wniosku o dofinansowanie </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3.</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wykwalifikowaną kadrą medyczną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wykazać, iż w  przypadku projektu przewidującego zakup wyrobów medycznych, wnioskodawca dysponuje lub zobowiązuje się do dysponowania najpóźniej w dniu zakończenia okresu kwalifikowalności wydatków określonego w umowie o dofinansowanie projektu, kadrą medyczną odpowiednio wykwalifikowaną do obsługi wyrobów medycznych objętych projektem. </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oznacza odrzucenie wniosku)</w:t>
            </w:r>
          </w:p>
        </w:tc>
      </w:tr>
      <w:tr w:rsidR="005D5C66" w:rsidRPr="00DF0C08" w:rsidTr="001033AB">
        <w:tc>
          <w:tcPr>
            <w:tcW w:w="566"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jc w:val="center"/>
              <w:rPr>
                <w:rFonts w:ascii="Calibri" w:eastAsia="Times New Roman" w:hAnsi="Calibri" w:cs="Times New Roman"/>
              </w:rPr>
            </w:pPr>
            <w:r w:rsidRPr="00DF0C08">
              <w:rPr>
                <w:rFonts w:ascii="Calibri" w:eastAsia="Times New Roman" w:hAnsi="Calibri" w:cs="Times New Roman"/>
              </w:rPr>
              <w:t>4.</w:t>
            </w:r>
          </w:p>
        </w:tc>
        <w:tc>
          <w:tcPr>
            <w:tcW w:w="3684"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rPr>
                <w:rFonts w:ascii="Calibri" w:eastAsia="Times New Roman" w:hAnsi="Calibri" w:cs="Arial"/>
                <w:b/>
              </w:rPr>
            </w:pPr>
            <w:r w:rsidRPr="00DF0C08">
              <w:rPr>
                <w:rFonts w:ascii="Calibri" w:eastAsia="Times New Roman" w:hAnsi="Calibri" w:cs="Arial"/>
                <w:b/>
              </w:rPr>
              <w:t>Dysponowanie infrastrukturą techniczną</w:t>
            </w:r>
          </w:p>
        </w:tc>
        <w:tc>
          <w:tcPr>
            <w:tcW w:w="6378"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snapToGrid w:val="0"/>
              <w:jc w:val="both"/>
              <w:rPr>
                <w:rFonts w:ascii="Calibri" w:eastAsia="Times New Roman" w:hAnsi="Calibri" w:cs="Calibri"/>
              </w:rPr>
            </w:pP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W ramach kryterium wnioskodawca zobowiązany jest wykazać, iż w  przypadku projektu przewidującego zakup wyrobów medycznych,wnioskodawca dysponuje lub zobowiązuje się do dysponowania najpóźniej w dniu zakończenia okresu kwalifikowalności wydatków określonego w umowie o dofinansowanie projektu, infrastrukturą techniczną niezbędną do instalacji i użytkowania wyrobów medycznych objętych projektem.</w:t>
            </w:r>
          </w:p>
          <w:p w:rsidR="005D5C66" w:rsidRPr="00DF0C08" w:rsidRDefault="005D5C66" w:rsidP="001033AB">
            <w:pPr>
              <w:snapToGrid w:val="0"/>
              <w:jc w:val="both"/>
              <w:rPr>
                <w:rFonts w:ascii="Calibri" w:eastAsia="Times New Roman" w:hAnsi="Calibri" w:cs="Calibri"/>
              </w:rPr>
            </w:pPr>
            <w:r w:rsidRPr="00DF0C08">
              <w:rPr>
                <w:rFonts w:ascii="Calibri" w:eastAsia="Times New Roman" w:hAnsi="Calibri" w:cs="Calibri"/>
              </w:rPr>
              <w:t>Kryterium będzie weryfikowane w oparciu o oświadczenia wnioskodawcy załączone do wniosku o dofinansowanie.</w:t>
            </w:r>
          </w:p>
        </w:tc>
        <w:tc>
          <w:tcPr>
            <w:tcW w:w="3972" w:type="dxa"/>
            <w:tcBorders>
              <w:top w:val="single" w:sz="4" w:space="0" w:color="000000"/>
              <w:left w:val="single" w:sz="4" w:space="0" w:color="000000"/>
              <w:bottom w:val="single" w:sz="4" w:space="0" w:color="000000"/>
              <w:right w:val="single" w:sz="4" w:space="0" w:color="000000"/>
            </w:tcBorders>
            <w:vAlign w:val="center"/>
          </w:tcPr>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Tak/Nie/Nie dotyczy</w:t>
            </w: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p>
          <w:p w:rsidR="005D5C66" w:rsidRPr="00DF0C08" w:rsidRDefault="005D5C66" w:rsidP="001033AB">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p>
          <w:p w:rsidR="005D5C66" w:rsidRPr="00DF0C08" w:rsidRDefault="005D5C66" w:rsidP="001033AB">
            <w:pPr>
              <w:snapToGrid w:val="0"/>
              <w:jc w:val="center"/>
              <w:rPr>
                <w:rFonts w:ascii="Calibri" w:eastAsia="Times New Roman" w:hAnsi="Calibri" w:cs="Arial"/>
              </w:rPr>
            </w:pPr>
            <w:r w:rsidRPr="00DF0C08">
              <w:rPr>
                <w:rFonts w:ascii="Calibri" w:eastAsia="Times New Roman" w:hAnsi="Calibri" w:cs="Arial"/>
              </w:rPr>
              <w:t>oznacza odrzucenie wniosku)</w:t>
            </w:r>
          </w:p>
        </w:tc>
      </w:tr>
    </w:tbl>
    <w:p w:rsidR="005D5C66" w:rsidRPr="00DF0C08" w:rsidRDefault="005D5C66" w:rsidP="005D5C66">
      <w:pPr>
        <w:spacing w:line="360" w:lineRule="auto"/>
        <w:rPr>
          <w:rFonts w:eastAsia="Times New Roman" w:cs="Arial"/>
          <w:b/>
          <w:bCs/>
          <w:iCs/>
        </w:rPr>
      </w:pPr>
      <w:r w:rsidRPr="00DF0C08">
        <w:rPr>
          <w:rFonts w:eastAsia="Times New Roman" w:cs="Arial"/>
          <w:b/>
          <w:bCs/>
          <w:iCs/>
        </w:rPr>
        <w:br/>
      </w:r>
      <w:r w:rsidRPr="00DF0C08">
        <w:rPr>
          <w:rFonts w:eastAsia="Times New Roman" w:cs="Arial"/>
          <w:b/>
          <w:bCs/>
          <w:iCs/>
        </w:rPr>
        <w:br/>
      </w:r>
    </w:p>
    <w:p w:rsidR="005D5C66" w:rsidRPr="00DF0C08" w:rsidRDefault="005D5C66" w:rsidP="005D5C66">
      <w:pPr>
        <w:spacing w:line="360" w:lineRule="auto"/>
        <w:rPr>
          <w:rFonts w:eastAsia="Times New Roman" w:cs="Arial"/>
          <w:b/>
          <w:bCs/>
          <w:iCs/>
        </w:rPr>
      </w:pPr>
    </w:p>
    <w:p w:rsidR="002E0447" w:rsidRPr="00DF0C08" w:rsidRDefault="002E0447" w:rsidP="0032251B">
      <w:pPr>
        <w:spacing w:line="360" w:lineRule="auto"/>
        <w:rPr>
          <w:rFonts w:eastAsia="Times New Roman" w:cs="Arial"/>
          <w:b/>
          <w:bCs/>
          <w:iCs/>
        </w:rPr>
      </w:pPr>
    </w:p>
    <w:p w:rsidR="00270739" w:rsidRPr="00DF0C08" w:rsidRDefault="00270739" w:rsidP="00270739">
      <w:pPr>
        <w:spacing w:line="360" w:lineRule="auto"/>
        <w:rPr>
          <w:rFonts w:eastAsia="Times New Roman" w:cs="Tahoma"/>
          <w:b/>
          <w:bCs/>
          <w:iCs/>
          <w:sz w:val="28"/>
          <w:szCs w:val="28"/>
        </w:rPr>
      </w:pPr>
      <w:r w:rsidRPr="00DF0C08">
        <w:rPr>
          <w:rFonts w:ascii="Calibri" w:eastAsia="Times New Roman" w:hAnsi="Calibri" w:cs="Tahoma"/>
          <w:b/>
          <w:bCs/>
          <w:iCs/>
          <w:sz w:val="28"/>
          <w:szCs w:val="28"/>
        </w:rPr>
        <w:t xml:space="preserve">Działanie 6.3 </w:t>
      </w:r>
      <w:r w:rsidRPr="00DF0C08">
        <w:rPr>
          <w:rFonts w:eastAsia="Times New Roman" w:cs="Tahoma"/>
          <w:b/>
          <w:bCs/>
          <w:iCs/>
          <w:sz w:val="28"/>
          <w:szCs w:val="28"/>
        </w:rPr>
        <w:t>Rewitalizacja zdegradowanych obszarów</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 xml:space="preserve">6.3.A Remont, przebudowa, rozbudowa, adaptacja, wyposażenie istniejących zdegradowanych budynków, obiektów, zagospodarowanie terenów i przestrzeni </w:t>
      </w:r>
    </w:p>
    <w:p w:rsidR="00785541" w:rsidRPr="00DF0C08" w:rsidRDefault="006C3752" w:rsidP="00BE4EE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785541" w:rsidRPr="00DF0C08" w:rsidRDefault="00785541" w:rsidP="00BE4EE6">
      <w:pPr>
        <w:autoSpaceDE w:val="0"/>
        <w:autoSpaceDN w:val="0"/>
        <w:adjustRightInd w:val="0"/>
        <w:spacing w:after="0" w:line="240" w:lineRule="auto"/>
        <w:jc w:val="both"/>
        <w:rPr>
          <w:rFonts w:eastAsiaTheme="minorHAnsi" w:cs="Arial-BoldMT"/>
          <w:b/>
          <w:bCs/>
          <w:i/>
          <w:sz w:val="20"/>
          <w:szCs w:val="20"/>
          <w:lang w:eastAsia="en-US"/>
        </w:rPr>
      </w:pPr>
    </w:p>
    <w:p w:rsidR="00270739" w:rsidRPr="00DF0C08" w:rsidRDefault="00270739" w:rsidP="00270739">
      <w:pPr>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p w:rsidR="006C3752" w:rsidRPr="00DF0C08" w:rsidRDefault="006C3752" w:rsidP="006C3752">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 dotyczących zapewnienia przez wnioskodawcę dostępu do terenów inwestycyjnych.</w:t>
      </w:r>
    </w:p>
    <w:p w:rsidR="006C3752" w:rsidRPr="00DF0C08" w:rsidRDefault="006C3752" w:rsidP="00270739">
      <w:pPr>
        <w:rPr>
          <w:rFonts w:eastAsia="Times New Roman" w:cs="Tahoma"/>
          <w:b/>
          <w:bCs/>
          <w:i/>
          <w:iCs/>
          <w:sz w:val="20"/>
          <w:szCs w:val="20"/>
        </w:rPr>
      </w:pPr>
    </w:p>
    <w:p w:rsidR="00270739" w:rsidRPr="00DF0C08" w:rsidRDefault="00270739" w:rsidP="00270739">
      <w:pPr>
        <w:rPr>
          <w:rFonts w:eastAsia="Times New Roman" w:cs="Tahoma"/>
          <w:b/>
          <w:bCs/>
          <w:i/>
          <w:iCs/>
          <w:sz w:val="20"/>
          <w:szCs w:val="20"/>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Times New Roman" w:cs="Arial"/>
                <w:b/>
                <w:kern w:val="2"/>
              </w:rPr>
            </w:pPr>
            <w:r w:rsidRPr="00DF0C08">
              <w:rPr>
                <w:rFonts w:eastAsia="Times New Roman" w:cs="Arial"/>
                <w:b/>
                <w:kern w:val="2"/>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Tahoma"/>
              </w:rPr>
            </w:pPr>
            <w:r w:rsidRPr="00DF0C08">
              <w:rPr>
                <w:rFonts w:eastAsia="Times New Roman" w:cs="Arial"/>
                <w:b/>
                <w:kern w:val="2"/>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jc w:val="center"/>
              <w:rPr>
                <w:rFonts w:eastAsia="Calibri" w:cs="Tahoma"/>
              </w:rPr>
            </w:pPr>
            <w:r w:rsidRPr="00DF0C08">
              <w:rPr>
                <w:rFonts w:eastAsia="Times New Roman" w:cs="Arial"/>
                <w:b/>
                <w:kern w:val="2"/>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Calibri" w:cs="Arial"/>
              </w:rPr>
            </w:pPr>
            <w:r w:rsidRPr="00DF0C08">
              <w:rPr>
                <w:rFonts w:eastAsia="Calibri" w:cs="Arial"/>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snapToGrid w:val="0"/>
              <w:rPr>
                <w:rFonts w:eastAsia="Arial" w:cs="Times New Roman"/>
                <w:lang w:eastAsia="ar-SA"/>
              </w:rPr>
            </w:pPr>
            <w:r w:rsidRPr="00DF0C08">
              <w:rPr>
                <w:rFonts w:cs="Arial"/>
                <w:b/>
              </w:rPr>
              <w:t>Ujęcie projektu w programie rewitalizacji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3763BD">
            <w:pPr>
              <w:spacing w:after="0" w:line="240" w:lineRule="auto"/>
              <w:jc w:val="both"/>
              <w:rPr>
                <w:rFonts w:eastAsia="Times New Roman" w:cs="Tahoma"/>
              </w:rPr>
            </w:pPr>
            <w:r w:rsidRPr="00DF0C08">
              <w:rPr>
                <w:rFonts w:eastAsia="Times New Roman" w:cs="Tahoma"/>
              </w:rPr>
              <w:t xml:space="preserve">W ramach kryterium będzie sprawdzane czy projekt rewitalizacyjny wynika z obowiązującego (na dzień składania wniosku o dofinansowanie )programu rewitalizacji  i znajduje się w prowadzonym przez IZ RPO WD wykazie programów rewitalizacji (lista A-lista projektów dla działania 6.3), dla którego przeprowadzono z wynikiem pozytywnym weryfikację spełnienia wymogów dotyczących cech i elementów określonych w Wytycznych MR oraz  w wytycznych programowych IZ RPO WD dla danej gminy programu rewitalizacji. </w:t>
            </w:r>
          </w:p>
          <w:p w:rsidR="00270739" w:rsidRPr="00DF0C08" w:rsidRDefault="00270739" w:rsidP="00270739">
            <w:pPr>
              <w:spacing w:after="0" w:line="240" w:lineRule="auto"/>
              <w:rPr>
                <w:rFonts w:eastAsia="Arial" w:cs="Tahoma"/>
                <w:lang w:eastAsia="ar-SA"/>
              </w:rPr>
            </w:pPr>
          </w:p>
          <w:p w:rsidR="00270739" w:rsidRPr="00DF0C08" w:rsidRDefault="00270739" w:rsidP="00270739">
            <w:pPr>
              <w:spacing w:after="0" w:line="240" w:lineRule="auto"/>
              <w:jc w:val="both"/>
              <w:rPr>
                <w:sz w:val="20"/>
                <w:szCs w:val="20"/>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jc w:val="center"/>
              <w:rPr>
                <w:rFonts w:cs="Arial"/>
              </w:rPr>
            </w:pPr>
            <w:r w:rsidRPr="00DF0C08">
              <w:rPr>
                <w:rFonts w:cs="Arial"/>
              </w:rPr>
              <w:t>Tak/Nie</w:t>
            </w:r>
          </w:p>
          <w:p w:rsidR="00270739" w:rsidRPr="00DF0C08" w:rsidRDefault="00270739" w:rsidP="00270739">
            <w:pPr>
              <w:snapToGrid w:val="0"/>
              <w:spacing w:after="0"/>
              <w:jc w:val="center"/>
              <w:rPr>
                <w:rFonts w:cs="Arial"/>
              </w:rPr>
            </w:pPr>
            <w:r w:rsidRPr="00DF0C08">
              <w:rPr>
                <w:rFonts w:cs="Arial"/>
              </w:rPr>
              <w:t>Kryterium obligatoryjne</w:t>
            </w:r>
          </w:p>
          <w:p w:rsidR="00270739" w:rsidRPr="00DF0C08" w:rsidRDefault="00270739" w:rsidP="00270739">
            <w:pPr>
              <w:spacing w:after="0" w:line="240" w:lineRule="auto"/>
              <w:jc w:val="center"/>
              <w:rPr>
                <w:rFonts w:eastAsia="Times New Roman" w:cs="Arial"/>
              </w:rPr>
            </w:pPr>
            <w:r w:rsidRPr="00DF0C08">
              <w:rPr>
                <w:rFonts w:eastAsia="Times New Roman" w:cs="Arial"/>
              </w:rPr>
              <w:t>(spełnienie jest niezbędne dla możliwości otrzymania dofinansowania)</w:t>
            </w:r>
          </w:p>
          <w:p w:rsidR="00270739" w:rsidRPr="00DF0C08" w:rsidRDefault="00270739" w:rsidP="00270739">
            <w:pPr>
              <w:snapToGrid w:val="0"/>
              <w:spacing w:after="0"/>
              <w:jc w:val="center"/>
              <w:rPr>
                <w:rFonts w:cs="Arial"/>
              </w:rPr>
            </w:pPr>
          </w:p>
          <w:p w:rsidR="00270739" w:rsidRPr="00DF0C08" w:rsidRDefault="00270739" w:rsidP="00270739">
            <w:pPr>
              <w:snapToGrid w:val="0"/>
              <w:spacing w:after="0"/>
              <w:jc w:val="center"/>
              <w:rPr>
                <w:rFonts w:cs="Arial"/>
              </w:rPr>
            </w:pPr>
            <w:r w:rsidRPr="00DF0C08">
              <w:rPr>
                <w:rFonts w:cs="Arial"/>
              </w:rPr>
              <w:t>Niespełnienie kryterium oznacza</w:t>
            </w:r>
          </w:p>
          <w:p w:rsidR="00270739" w:rsidRPr="00DF0C08" w:rsidRDefault="00270739" w:rsidP="00270739">
            <w:pPr>
              <w:snapToGrid w:val="0"/>
              <w:spacing w:after="0"/>
              <w:jc w:val="center"/>
              <w:rPr>
                <w:rFonts w:cs="Arial"/>
              </w:rPr>
            </w:pPr>
            <w:r w:rsidRPr="00DF0C08">
              <w:rPr>
                <w:rFonts w:cs="Arial"/>
              </w:rPr>
              <w:t>odrzucenie wniosku</w:t>
            </w:r>
          </w:p>
          <w:p w:rsidR="00270739" w:rsidRPr="00DF0C08" w:rsidRDefault="00270739" w:rsidP="00270739">
            <w:pPr>
              <w:snapToGrid w:val="0"/>
              <w:spacing w:after="0" w:line="240" w:lineRule="auto"/>
              <w:jc w:val="center"/>
              <w:rPr>
                <w:rFonts w:cs="Arial"/>
                <w:b/>
              </w:rPr>
            </w:pPr>
          </w:p>
        </w:tc>
      </w:tr>
    </w:tbl>
    <w:p w:rsidR="002E0447" w:rsidRPr="00DF0C08" w:rsidRDefault="002E0447" w:rsidP="0032251B">
      <w:pPr>
        <w:spacing w:line="360" w:lineRule="auto"/>
        <w:rPr>
          <w:rFonts w:eastAsia="Times New Roman" w:cs="Arial"/>
          <w:b/>
          <w:bCs/>
          <w:iCs/>
        </w:rPr>
      </w:pPr>
    </w:p>
    <w:p w:rsidR="0032251B" w:rsidRPr="00DF0C08" w:rsidRDefault="00454195" w:rsidP="00454195">
      <w:pPr>
        <w:pStyle w:val="Nagwek2"/>
        <w:jc w:val="left"/>
        <w:rPr>
          <w:rFonts w:asciiTheme="minorHAnsi" w:eastAsia="Times New Roman" w:hAnsiTheme="minorHAnsi" w:cs="Arial"/>
          <w:bCs/>
          <w:color w:val="auto"/>
          <w:sz w:val="28"/>
          <w:szCs w:val="28"/>
        </w:rPr>
      </w:pPr>
      <w:bookmarkStart w:id="8" w:name="_Toc481650657"/>
      <w:r w:rsidRPr="00DF0C08">
        <w:rPr>
          <w:rFonts w:asciiTheme="minorHAnsi" w:eastAsia="Times New Roman" w:hAnsiTheme="minorHAnsi" w:cs="Arial"/>
          <w:bCs/>
          <w:color w:val="auto"/>
          <w:sz w:val="28"/>
          <w:szCs w:val="28"/>
        </w:rPr>
        <w:t xml:space="preserve">2. </w:t>
      </w:r>
      <w:r w:rsidR="0032251B" w:rsidRPr="00DF0C08">
        <w:rPr>
          <w:rFonts w:asciiTheme="minorHAnsi" w:eastAsia="Times New Roman" w:hAnsiTheme="minorHAnsi" w:cs="Arial"/>
          <w:bCs/>
          <w:color w:val="auto"/>
          <w:sz w:val="28"/>
          <w:szCs w:val="28"/>
        </w:rPr>
        <w:t xml:space="preserve">Kryteria merytoryczne dla wszystkich osi priorytetowych RPO WD 2014-2020 – zakres EFRR </w:t>
      </w:r>
      <w:r w:rsidR="0032251B" w:rsidRPr="00DF0C08">
        <w:rPr>
          <w:rFonts w:asciiTheme="minorHAnsi" w:eastAsia="Times New Roman" w:hAnsiTheme="minorHAnsi" w:cs="Arial"/>
          <w:bCs/>
          <w:color w:val="auto"/>
          <w:kern w:val="1"/>
          <w:sz w:val="28"/>
          <w:szCs w:val="28"/>
        </w:rPr>
        <w:t>– tryb konkursowy</w:t>
      </w:r>
      <w:bookmarkEnd w:id="8"/>
    </w:p>
    <w:p w:rsidR="0032251B" w:rsidRPr="00DF0C08" w:rsidRDefault="0032251B" w:rsidP="0032251B">
      <w:pPr>
        <w:spacing w:after="120" w:line="240" w:lineRule="auto"/>
        <w:ind w:left="643"/>
        <w:contextualSpacing/>
        <w:rPr>
          <w:rFonts w:eastAsia="Times New Roman" w:cs="Arial"/>
          <w:b/>
          <w:kern w:val="1"/>
          <w:sz w:val="32"/>
          <w:szCs w:val="32"/>
        </w:rPr>
      </w:pPr>
    </w:p>
    <w:p w:rsidR="00454195" w:rsidRPr="00DF0C08" w:rsidRDefault="0032251B" w:rsidP="000E1390">
      <w:pPr>
        <w:pStyle w:val="Nagwek3"/>
        <w:rPr>
          <w:rFonts w:asciiTheme="minorHAnsi" w:eastAsia="Times New Roman" w:hAnsiTheme="minorHAnsi" w:cs="Arial"/>
          <w:color w:val="auto"/>
          <w:spacing w:val="15"/>
          <w:sz w:val="28"/>
          <w:u w:val="single"/>
        </w:rPr>
      </w:pPr>
      <w:bookmarkStart w:id="9" w:name="_Toc481650658"/>
      <w:r w:rsidRPr="00DF0C08">
        <w:rPr>
          <w:rFonts w:asciiTheme="minorHAnsi" w:eastAsia="Times New Roman" w:hAnsiTheme="minorHAnsi" w:cs="Arial"/>
          <w:color w:val="auto"/>
          <w:spacing w:val="15"/>
          <w:sz w:val="28"/>
          <w:u w:val="single"/>
        </w:rPr>
        <w:t>a. Kryteria merytoryczne ogólne dla wszystkich osi priorytetowych RPO WD 2014-2020 – zakres EFRR</w:t>
      </w:r>
      <w:bookmarkEnd w:id="9"/>
    </w:p>
    <w:p w:rsidR="0032251B" w:rsidRPr="00DF0C08" w:rsidRDefault="0032251B" w:rsidP="0032251B">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p>
        </w:tc>
        <w:tc>
          <w:tcPr>
            <w:tcW w:w="3686" w:type="dxa"/>
            <w:vAlign w:val="center"/>
          </w:tcPr>
          <w:p w:rsidR="0032251B" w:rsidRPr="00DF0C08" w:rsidRDefault="0032251B" w:rsidP="0032251B">
            <w:pPr>
              <w:snapToGrid w:val="0"/>
              <w:spacing w:after="0" w:line="240" w:lineRule="auto"/>
              <w:rPr>
                <w:rFonts w:cs="Arial"/>
                <w:b/>
              </w:rPr>
            </w:pPr>
            <w:r w:rsidRPr="00DF0C08">
              <w:rPr>
                <w:rFonts w:cs="Arial"/>
                <w:b/>
              </w:rPr>
              <w:t xml:space="preserve">Sytuacja finansowa </w:t>
            </w:r>
          </w:p>
          <w:p w:rsidR="0032251B" w:rsidRPr="00DF0C08" w:rsidRDefault="0032251B" w:rsidP="0032251B">
            <w:pPr>
              <w:spacing w:after="0" w:line="240" w:lineRule="auto"/>
              <w:rPr>
                <w:rFonts w:cs="Arial"/>
                <w:b/>
              </w:rPr>
            </w:pPr>
            <w:r w:rsidRPr="00DF0C08">
              <w:rPr>
                <w:rFonts w:cs="Arial"/>
                <w:b/>
              </w:rPr>
              <w:t>Wnioskodawcy</w:t>
            </w:r>
          </w:p>
        </w:tc>
        <w:tc>
          <w:tcPr>
            <w:tcW w:w="6378" w:type="dxa"/>
            <w:vAlign w:val="center"/>
          </w:tcPr>
          <w:p w:rsidR="0032251B" w:rsidRPr="00DF0C08" w:rsidRDefault="0032251B" w:rsidP="0032251B">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6"/>
            </w:r>
            <w:r w:rsidRPr="00DF0C08">
              <w:rPr>
                <w:rFonts w:cs="Arial"/>
              </w:rPr>
              <w:t>/Nie</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2.</w:t>
            </w:r>
          </w:p>
        </w:tc>
        <w:tc>
          <w:tcPr>
            <w:tcW w:w="3686" w:type="dxa"/>
            <w:vAlign w:val="center"/>
          </w:tcPr>
          <w:p w:rsidR="0032251B" w:rsidRPr="00DF0C08" w:rsidRDefault="0032251B" w:rsidP="0032251B">
            <w:pPr>
              <w:snapToGrid w:val="0"/>
              <w:rPr>
                <w:rFonts w:cs="Arial"/>
                <w:b/>
              </w:rPr>
            </w:pPr>
            <w:r w:rsidRPr="00DF0C08">
              <w:rPr>
                <w:rFonts w:cs="Arial"/>
                <w:b/>
              </w:rPr>
              <w:t>Plan finansowy</w:t>
            </w:r>
          </w:p>
        </w:tc>
        <w:tc>
          <w:tcPr>
            <w:tcW w:w="6378" w:type="dxa"/>
            <w:vAlign w:val="center"/>
          </w:tcPr>
          <w:p w:rsidR="0032251B" w:rsidRPr="00DF0C08" w:rsidRDefault="0032251B" w:rsidP="0032251B">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Tak/Nie</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Niespełnienie kryterium oznacza odrzucenie wniosku</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3.</w:t>
            </w:r>
          </w:p>
        </w:tc>
        <w:tc>
          <w:tcPr>
            <w:tcW w:w="3686" w:type="dxa"/>
            <w:vAlign w:val="center"/>
          </w:tcPr>
          <w:p w:rsidR="0032251B" w:rsidRPr="00DF0C08" w:rsidRDefault="0032251B" w:rsidP="0032251B">
            <w:pPr>
              <w:snapToGrid w:val="0"/>
              <w:rPr>
                <w:rFonts w:cs="Arial"/>
                <w:b/>
              </w:rPr>
            </w:pPr>
            <w:r w:rsidRPr="00DF0C08">
              <w:rPr>
                <w:rFonts w:cs="Arial"/>
                <w:b/>
              </w:rPr>
              <w:t xml:space="preserve">Zachowanie trwałości </w:t>
            </w:r>
          </w:p>
        </w:tc>
        <w:tc>
          <w:tcPr>
            <w:tcW w:w="6378" w:type="dxa"/>
            <w:vAlign w:val="center"/>
          </w:tcPr>
          <w:p w:rsidR="0032251B" w:rsidRPr="00DF0C08" w:rsidRDefault="0032251B" w:rsidP="0032251B">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A26859" w:rsidRPr="00DF0C08" w:rsidRDefault="00A26859" w:rsidP="0032251B">
            <w:pPr>
              <w:spacing w:after="0" w:line="240" w:lineRule="auto"/>
              <w:jc w:val="both"/>
              <w:rPr>
                <w:rFonts w:cs="Arial"/>
              </w:rPr>
            </w:pPr>
          </w:p>
          <w:p w:rsidR="00A26859" w:rsidRPr="00DF0C08" w:rsidRDefault="00A26859" w:rsidP="0032251B">
            <w:pPr>
              <w:spacing w:after="0" w:line="240" w:lineRule="auto"/>
              <w:jc w:val="both"/>
              <w:rPr>
                <w:rFonts w:cs="Arial"/>
              </w:rPr>
            </w:pPr>
            <w:r w:rsidRPr="00DF0C08">
              <w:rPr>
                <w:rFonts w:cs="Arial"/>
              </w:rPr>
              <w:t>Kryterium dotyczy projektów inwestycyjnych</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Tak/Nie</w:t>
            </w:r>
            <w:r w:rsidR="00A26859" w:rsidRPr="00DF0C08">
              <w:rPr>
                <w:rFonts w:cs="Arial"/>
              </w:rPr>
              <w:t>/Nie dotyczy</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4.</w:t>
            </w:r>
          </w:p>
        </w:tc>
        <w:tc>
          <w:tcPr>
            <w:tcW w:w="3686" w:type="dxa"/>
            <w:vAlign w:val="center"/>
          </w:tcPr>
          <w:p w:rsidR="0032251B" w:rsidRPr="00DF0C08" w:rsidRDefault="0032251B" w:rsidP="0032251B">
            <w:pPr>
              <w:tabs>
                <w:tab w:val="left" w:pos="369"/>
              </w:tabs>
              <w:snapToGrid w:val="0"/>
              <w:rPr>
                <w:rFonts w:cs="Arial"/>
                <w:b/>
              </w:rPr>
            </w:pPr>
            <w:r w:rsidRPr="00DF0C08">
              <w:rPr>
                <w:rFonts w:cs="Arial"/>
                <w:b/>
              </w:rPr>
              <w:t>Prawidłowość zastosowania metodologii</w:t>
            </w:r>
          </w:p>
        </w:tc>
        <w:tc>
          <w:tcPr>
            <w:tcW w:w="6378" w:type="dxa"/>
            <w:vAlign w:val="center"/>
          </w:tcPr>
          <w:p w:rsidR="0032251B" w:rsidRPr="00DF0C08" w:rsidRDefault="0032251B" w:rsidP="0032251B">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rsidR="0032251B" w:rsidRPr="00DF0C08" w:rsidRDefault="0032251B" w:rsidP="0032251B">
            <w:pPr>
              <w:snapToGrid w:val="0"/>
              <w:spacing w:after="0" w:line="240" w:lineRule="auto"/>
              <w:jc w:val="both"/>
              <w:rPr>
                <w:rFonts w:cs="Arial"/>
              </w:rPr>
            </w:pPr>
          </w:p>
          <w:p w:rsidR="0032251B" w:rsidRPr="00DF0C08" w:rsidRDefault="0032251B" w:rsidP="0032251B">
            <w:pPr>
              <w:snapToGrid w:val="0"/>
              <w:spacing w:after="0" w:line="240" w:lineRule="auto"/>
              <w:jc w:val="both"/>
              <w:rPr>
                <w:rFonts w:cs="Arial"/>
              </w:rPr>
            </w:pPr>
            <w:r w:rsidRPr="00DF0C08">
              <w:rPr>
                <w:rFonts w:cs="Arial"/>
              </w:rPr>
              <w:t>W ramach tego kryterium przeanalizowana zostanie:</w:t>
            </w:r>
          </w:p>
          <w:p w:rsidR="0032251B" w:rsidRPr="00DF0C08" w:rsidRDefault="0032251B" w:rsidP="0032251B">
            <w:pPr>
              <w:snapToGrid w:val="0"/>
              <w:spacing w:after="0" w:line="240" w:lineRule="auto"/>
              <w:jc w:val="both"/>
              <w:rPr>
                <w:rFonts w:cs="Arial"/>
              </w:rPr>
            </w:pP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poprawność przyjęcia okresu odniesienia;</w:t>
            </w:r>
          </w:p>
          <w:p w:rsidR="0032251B" w:rsidRPr="00DF0C08" w:rsidRDefault="0032251B" w:rsidP="00E52292">
            <w:pPr>
              <w:numPr>
                <w:ilvl w:val="0"/>
                <w:numId w:val="11"/>
              </w:numPr>
              <w:snapToGrid w:val="0"/>
              <w:spacing w:after="0" w:line="240" w:lineRule="auto"/>
              <w:contextualSpacing/>
              <w:jc w:val="both"/>
              <w:rPr>
                <w:rFonts w:cs="Arial"/>
              </w:rPr>
            </w:pPr>
            <w:r w:rsidRPr="00DF0C08">
              <w:rPr>
                <w:rFonts w:cs="Arial"/>
              </w:rPr>
              <w:t>poprawności wyliczenia poziomu dofinansowania, w tym luki finansowej</w:t>
            </w:r>
            <w:r w:rsidR="00E52292" w:rsidRPr="00DF0C08">
              <w:rPr>
                <w:rFonts w:cs="Arial"/>
              </w:rPr>
              <w:t xml:space="preserve"> (jeśli dotyczy)</w:t>
            </w:r>
            <w:r w:rsidRPr="00DF0C08">
              <w:rPr>
                <w:rFonts w:cs="Arial"/>
              </w:rPr>
              <w:t xml:space="preserve">; </w:t>
            </w:r>
          </w:p>
          <w:p w:rsidR="0032251B" w:rsidRPr="00DF0C08" w:rsidRDefault="0032251B" w:rsidP="0032251B">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32251B" w:rsidRPr="00DF0C08" w:rsidRDefault="0032251B" w:rsidP="0032251B">
            <w:pPr>
              <w:snapToGrid w:val="0"/>
              <w:spacing w:after="0" w:line="240" w:lineRule="auto"/>
              <w:ind w:firstLine="60"/>
              <w:jc w:val="both"/>
              <w:rPr>
                <w:rFonts w:cs="Arial"/>
              </w:rPr>
            </w:pPr>
          </w:p>
          <w:p w:rsidR="0032251B" w:rsidRPr="00DF0C08" w:rsidRDefault="0032251B" w:rsidP="0032251B">
            <w:pPr>
              <w:snapToGrid w:val="0"/>
              <w:spacing w:after="0" w:line="240" w:lineRule="auto"/>
              <w:jc w:val="both"/>
              <w:rPr>
                <w:rFonts w:cs="Arial"/>
              </w:rPr>
            </w:pPr>
            <w:r w:rsidRPr="00DF0C08">
              <w:rPr>
                <w:rFonts w:cs="Arial"/>
              </w:rPr>
              <w:t xml:space="preserve">Badanie zgodności założeń i metodologii z Wytycznymi MIiR i </w:t>
            </w:r>
            <w:r w:rsidR="009D3FC6" w:rsidRPr="00DF0C08">
              <w:rPr>
                <w:rFonts w:cs="Arial"/>
              </w:rPr>
              <w:t>wymogami IZ RPO WD</w:t>
            </w:r>
            <w:r w:rsidRPr="00DF0C08">
              <w:rPr>
                <w:rFonts w:cs="Arial"/>
              </w:rPr>
              <w:t>, w tym m.in. zastosowanie zasady „zanieczyszczający płaci”</w:t>
            </w:r>
            <w:r w:rsidR="00C82D20" w:rsidRPr="00DF0C08">
              <w:t xml:space="preserve"> </w:t>
            </w:r>
            <w:r w:rsidR="00E2551D" w:rsidRPr="00DF0C08">
              <w:rPr>
                <w:rFonts w:cs="Arial"/>
              </w:rPr>
              <w:t>oraz</w:t>
            </w:r>
            <w:r w:rsidR="00C82D20" w:rsidRPr="00DF0C08">
              <w:rPr>
                <w:rFonts w:cs="Arial"/>
              </w:rPr>
              <w:t xml:space="preserve"> zapisami instrukcji wypełniania wniosku o dofinansowania</w:t>
            </w:r>
            <w:r w:rsidR="00E75B69" w:rsidRPr="00DF0C08">
              <w:rPr>
                <w:rFonts w:cs="Arial"/>
              </w:rPr>
              <w:t xml:space="preserve"> (w zależności od zapisów regulaminu naboru)</w:t>
            </w:r>
            <w:r w:rsidR="00C82D20" w:rsidRPr="00DF0C08">
              <w:rPr>
                <w:rFonts w:cs="Arial"/>
              </w:rPr>
              <w:t>.</w:t>
            </w:r>
          </w:p>
          <w:p w:rsidR="0032251B" w:rsidRPr="00DF0C08" w:rsidRDefault="0032251B" w:rsidP="0032251B">
            <w:pPr>
              <w:snapToGrid w:val="0"/>
              <w:spacing w:after="0" w:line="240" w:lineRule="auto"/>
              <w:jc w:val="both"/>
              <w:rPr>
                <w:rFonts w:cs="Arial"/>
              </w:rPr>
            </w:pPr>
          </w:p>
          <w:p w:rsidR="00CE5E0A" w:rsidRPr="00DF0C08" w:rsidRDefault="006B5B7F" w:rsidP="0032251B">
            <w:pPr>
              <w:snapToGrid w:val="0"/>
              <w:spacing w:after="0" w:line="240" w:lineRule="auto"/>
              <w:jc w:val="both"/>
              <w:rPr>
                <w:rFonts w:cs="Arial"/>
              </w:rPr>
            </w:pPr>
            <w:r w:rsidRPr="00DF0C08">
              <w:rPr>
                <w:rFonts w:cs="Arial"/>
              </w:rPr>
              <w:t>Nie dotyczy projektów</w:t>
            </w:r>
            <w:r w:rsidR="00CE5E0A" w:rsidRPr="00DF0C08">
              <w:rPr>
                <w:rFonts w:cs="Arial"/>
              </w:rPr>
              <w:t xml:space="preserve"> z zakresu doradztwa </w:t>
            </w:r>
            <w:r w:rsidR="00F2506E" w:rsidRPr="00DF0C08">
              <w:rPr>
                <w:rFonts w:cs="Arial"/>
              </w:rPr>
              <w:t>oraz</w:t>
            </w:r>
            <w:r w:rsidR="00CE5E0A" w:rsidRPr="00DF0C08">
              <w:rPr>
                <w:rFonts w:cs="Arial"/>
              </w:rPr>
              <w:t xml:space="preserve"> internacjonalizacji i promocji.</w:t>
            </w:r>
          </w:p>
          <w:p w:rsidR="0032251B" w:rsidRPr="00DF0C08" w:rsidRDefault="0032251B" w:rsidP="0032251B">
            <w:pPr>
              <w:snapToGrid w:val="0"/>
              <w:spacing w:after="0" w:line="240" w:lineRule="auto"/>
              <w:jc w:val="both"/>
              <w:rPr>
                <w:rFonts w:cs="Arial"/>
              </w:rPr>
            </w:pPr>
          </w:p>
        </w:tc>
        <w:tc>
          <w:tcPr>
            <w:tcW w:w="3544" w:type="dxa"/>
            <w:vAlign w:val="center"/>
          </w:tcPr>
          <w:p w:rsidR="0032251B" w:rsidRPr="00DF0C08" w:rsidRDefault="0032251B" w:rsidP="0032251B">
            <w:pPr>
              <w:snapToGrid w:val="0"/>
              <w:jc w:val="center"/>
              <w:rPr>
                <w:rFonts w:cs="Arial"/>
              </w:rPr>
            </w:pPr>
            <w:r w:rsidRPr="00DF0C08">
              <w:rPr>
                <w:rFonts w:cs="Arial"/>
              </w:rPr>
              <w:t>Tak/Nie/Nie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rsidTr="00D72853">
        <w:trPr>
          <w:trHeight w:val="344"/>
        </w:trPr>
        <w:tc>
          <w:tcPr>
            <w:tcW w:w="567" w:type="dxa"/>
            <w:vAlign w:val="center"/>
          </w:tcPr>
          <w:p w:rsidR="0032251B" w:rsidRPr="00DF0C08" w:rsidRDefault="0032251B" w:rsidP="0032251B">
            <w:pPr>
              <w:snapToGrid w:val="0"/>
              <w:rPr>
                <w:rFonts w:cs="Arial"/>
              </w:rPr>
            </w:pPr>
            <w:r w:rsidRPr="00DF0C08">
              <w:rPr>
                <w:rFonts w:cs="Arial"/>
              </w:rPr>
              <w:t>5.</w:t>
            </w:r>
          </w:p>
        </w:tc>
        <w:tc>
          <w:tcPr>
            <w:tcW w:w="3686" w:type="dxa"/>
            <w:vAlign w:val="center"/>
          </w:tcPr>
          <w:p w:rsidR="0032251B" w:rsidRPr="00DF0C08" w:rsidRDefault="0032251B" w:rsidP="0032251B">
            <w:pPr>
              <w:snapToGrid w:val="0"/>
              <w:rPr>
                <w:rFonts w:cs="Arial"/>
                <w:b/>
              </w:rPr>
            </w:pPr>
            <w:r w:rsidRPr="00DF0C08">
              <w:rPr>
                <w:rFonts w:cs="Arial"/>
                <w:b/>
              </w:rPr>
              <w:t>Analiza opcji (rozwiązań alternatywnych)</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spodziewane rezultaty można uzyskać niższym kosztem:</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nie przedstawiono innych  opcji realizacji inwestycji, (0 pkt.)</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przedstawiono inne opcje, lecz nie uzasadniono, że wybrana  opcja jest optymalna, (1 pkt.)</w:t>
            </w:r>
          </w:p>
          <w:p w:rsidR="0032251B" w:rsidRPr="00DF0C08" w:rsidRDefault="0032251B" w:rsidP="0032251B">
            <w:pPr>
              <w:numPr>
                <w:ilvl w:val="0"/>
                <w:numId w:val="2"/>
              </w:numPr>
              <w:tabs>
                <w:tab w:val="left" w:pos="720"/>
              </w:tabs>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 (3 pkt.)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0-3pkt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tabs>
                <w:tab w:val="left" w:pos="720"/>
              </w:tabs>
              <w:suppressAutoHyphens/>
              <w:spacing w:after="0" w:line="240" w:lineRule="auto"/>
              <w:ind w:left="720"/>
              <w:rPr>
                <w:rFonts w:cs="Arial"/>
              </w:rPr>
            </w:pPr>
            <w:r w:rsidRPr="00DF0C08">
              <w:rPr>
                <w:rFonts w:cs="Arial"/>
              </w:rPr>
              <w:t>odrzucenia wniosku)</w:t>
            </w:r>
          </w:p>
        </w:tc>
      </w:tr>
      <w:tr w:rsidR="0032251B" w:rsidRPr="00DF0C08" w:rsidTr="00D72853">
        <w:trPr>
          <w:trHeight w:val="1467"/>
        </w:trPr>
        <w:tc>
          <w:tcPr>
            <w:tcW w:w="567" w:type="dxa"/>
            <w:vAlign w:val="center"/>
          </w:tcPr>
          <w:p w:rsidR="0032251B" w:rsidRPr="00DF0C08" w:rsidRDefault="0032251B" w:rsidP="0032251B">
            <w:pPr>
              <w:snapToGrid w:val="0"/>
              <w:rPr>
                <w:rFonts w:cs="Arial"/>
              </w:rPr>
            </w:pPr>
            <w:r w:rsidRPr="00DF0C08">
              <w:rPr>
                <w:rFonts w:cs="Arial"/>
              </w:rPr>
              <w:t>6.</w:t>
            </w:r>
          </w:p>
        </w:tc>
        <w:tc>
          <w:tcPr>
            <w:tcW w:w="3686" w:type="dxa"/>
            <w:vAlign w:val="center"/>
          </w:tcPr>
          <w:p w:rsidR="0032251B" w:rsidRPr="00DF0C08" w:rsidRDefault="0032251B" w:rsidP="0032251B">
            <w:pPr>
              <w:snapToGrid w:val="0"/>
              <w:rPr>
                <w:rFonts w:cs="Arial"/>
                <w:b/>
              </w:rPr>
            </w:pPr>
            <w:r w:rsidRPr="00DF0C08">
              <w:rPr>
                <w:rFonts w:cs="Arial"/>
                <w:b/>
              </w:rPr>
              <w:t>Efektywność ekonomiczno-społeczna  projektu</w:t>
            </w:r>
          </w:p>
        </w:tc>
        <w:tc>
          <w:tcPr>
            <w:tcW w:w="6378" w:type="dxa"/>
            <w:vAlign w:val="center"/>
          </w:tcPr>
          <w:p w:rsidR="0032251B" w:rsidRPr="00DF0C08" w:rsidRDefault="0032251B" w:rsidP="0032251B">
            <w:pPr>
              <w:suppressAutoHyphens/>
              <w:spacing w:after="0" w:line="240" w:lineRule="auto"/>
              <w:jc w:val="both"/>
              <w:rPr>
                <w:rFonts w:cs="Arial"/>
              </w:rPr>
            </w:pPr>
            <w:r w:rsidRPr="00DF0C08">
              <w:rPr>
                <w:rFonts w:cs="Arial"/>
              </w:rPr>
              <w:t>W ramach kryterium będzie sprawdzane:</w:t>
            </w:r>
          </w:p>
          <w:p w:rsidR="0032251B" w:rsidRPr="00DF0C08" w:rsidRDefault="0032251B" w:rsidP="00464B26">
            <w:pPr>
              <w:numPr>
                <w:ilvl w:val="0"/>
                <w:numId w:val="8"/>
              </w:numPr>
              <w:suppressAutoHyphens/>
              <w:spacing w:after="0" w:line="240" w:lineRule="auto"/>
              <w:jc w:val="both"/>
              <w:rPr>
                <w:rFonts w:cs="Arial"/>
              </w:rPr>
            </w:pPr>
            <w:r w:rsidRPr="00DF0C08">
              <w:rPr>
                <w:rFonts w:cs="Arial"/>
              </w:rPr>
              <w:t xml:space="preserve">w przypadku braku konieczności wyliczania wskaźników efektywności ekonomicznej i społecznej projektu - czy przedstawione niemierzalne efekty ekonomiczne/społeczne projektu przynoszą korzyści społeczne </w:t>
            </w:r>
            <w:r w:rsidR="00464B26" w:rsidRPr="00DF0C08">
              <w:rPr>
                <w:rFonts w:cs="Arial"/>
              </w:rPr>
              <w:t>przy uwzględnieniu poniesionych kosztów</w:t>
            </w:r>
            <w:r w:rsidR="0089749F" w:rsidRPr="00DF0C08">
              <w:rPr>
                <w:rFonts w:cs="Arial"/>
              </w:rPr>
              <w:t>:</w:t>
            </w:r>
          </w:p>
          <w:p w:rsidR="00164052" w:rsidRPr="00DF0C08" w:rsidRDefault="00164052" w:rsidP="00164052">
            <w:pPr>
              <w:suppressAutoHyphens/>
              <w:spacing w:after="0" w:line="240" w:lineRule="auto"/>
              <w:ind w:left="720"/>
              <w:jc w:val="both"/>
              <w:rPr>
                <w:rFonts w:cs="Arial"/>
              </w:rPr>
            </w:pP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nie (0 pkt)</w:t>
            </w: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tak,  przynoszą małe korzyści (2 pkt)</w:t>
            </w:r>
          </w:p>
          <w:p w:rsidR="0032251B" w:rsidRPr="00DF0C08" w:rsidRDefault="0032251B" w:rsidP="0032251B">
            <w:pPr>
              <w:numPr>
                <w:ilvl w:val="0"/>
                <w:numId w:val="9"/>
              </w:numPr>
              <w:suppressAutoHyphens/>
              <w:spacing w:after="0" w:line="240" w:lineRule="auto"/>
              <w:contextualSpacing/>
              <w:jc w:val="both"/>
              <w:rPr>
                <w:rFonts w:cs="Arial"/>
              </w:rPr>
            </w:pPr>
            <w:r w:rsidRPr="00DF0C08">
              <w:rPr>
                <w:rFonts w:cs="Arial"/>
              </w:rPr>
              <w:t>tak, przynoszą duże korzyści (4 pkt)</w:t>
            </w:r>
          </w:p>
          <w:p w:rsidR="0032251B" w:rsidRPr="00DF0C08" w:rsidRDefault="0032251B" w:rsidP="0032251B">
            <w:pPr>
              <w:suppressAutoHyphens/>
              <w:spacing w:after="0" w:line="240" w:lineRule="auto"/>
              <w:jc w:val="both"/>
              <w:rPr>
                <w:rFonts w:cs="Arial"/>
              </w:rPr>
            </w:pPr>
          </w:p>
          <w:p w:rsidR="0032251B" w:rsidRPr="00DF0C08" w:rsidRDefault="0032251B" w:rsidP="0032251B">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w:t>
            </w:r>
            <w:r w:rsidR="0089749F" w:rsidRPr="00DF0C08">
              <w:rPr>
                <w:rFonts w:cs="Arial"/>
              </w:rPr>
              <w:t>ojektu:</w:t>
            </w:r>
          </w:p>
          <w:p w:rsidR="0089749F" w:rsidRPr="00DF0C08" w:rsidRDefault="0089749F" w:rsidP="0089749F">
            <w:pPr>
              <w:suppressAutoHyphens/>
              <w:spacing w:after="0" w:line="240" w:lineRule="auto"/>
              <w:ind w:left="720"/>
              <w:jc w:val="both"/>
              <w:rPr>
                <w:rFonts w:cs="Arial"/>
              </w:rPr>
            </w:pPr>
          </w:p>
          <w:p w:rsidR="0032251B" w:rsidRPr="00DF0C08" w:rsidRDefault="0032251B" w:rsidP="0032251B">
            <w:pPr>
              <w:numPr>
                <w:ilvl w:val="0"/>
                <w:numId w:val="7"/>
              </w:numPr>
              <w:suppressAutoHyphens/>
              <w:spacing w:after="0" w:line="240" w:lineRule="auto"/>
              <w:jc w:val="both"/>
              <w:rPr>
                <w:rFonts w:cs="Arial"/>
              </w:rPr>
            </w:pPr>
            <w:r w:rsidRPr="00DF0C08">
              <w:rPr>
                <w:rFonts w:cs="Arial"/>
              </w:rPr>
              <w:t>nie zadowalającym, (0 pkt)</w:t>
            </w:r>
          </w:p>
          <w:p w:rsidR="0032251B" w:rsidRPr="00DF0C08" w:rsidRDefault="0032251B" w:rsidP="0032251B">
            <w:pPr>
              <w:numPr>
                <w:ilvl w:val="0"/>
                <w:numId w:val="3"/>
              </w:numPr>
              <w:tabs>
                <w:tab w:val="left" w:pos="720"/>
              </w:tabs>
              <w:suppressAutoHyphens/>
              <w:spacing w:after="0" w:line="240" w:lineRule="auto"/>
              <w:jc w:val="both"/>
              <w:rPr>
                <w:rFonts w:cs="Arial"/>
              </w:rPr>
            </w:pPr>
            <w:r w:rsidRPr="00DF0C08">
              <w:rPr>
                <w:rFonts w:cs="Arial"/>
              </w:rPr>
              <w:t>akceptowalnym, (2 pkt )</w:t>
            </w:r>
          </w:p>
          <w:p w:rsidR="0032251B" w:rsidRPr="00DF0C08" w:rsidRDefault="0032251B" w:rsidP="0032251B">
            <w:pPr>
              <w:numPr>
                <w:ilvl w:val="0"/>
                <w:numId w:val="3"/>
              </w:numPr>
              <w:suppressAutoHyphens/>
              <w:spacing w:after="0" w:line="240" w:lineRule="auto"/>
              <w:jc w:val="both"/>
              <w:rPr>
                <w:rFonts w:cs="Arial"/>
              </w:rPr>
            </w:pPr>
            <w:r w:rsidRPr="00DF0C08">
              <w:rPr>
                <w:rFonts w:cs="Arial"/>
              </w:rPr>
              <w:t>wyróżniającym, (4 pkt)</w:t>
            </w:r>
          </w:p>
          <w:p w:rsidR="0032251B" w:rsidRPr="00DF0C08" w:rsidRDefault="0032251B" w:rsidP="0032251B">
            <w:pPr>
              <w:suppressAutoHyphens/>
              <w:spacing w:after="0" w:line="240" w:lineRule="auto"/>
              <w:ind w:left="720"/>
              <w:jc w:val="both"/>
              <w:rPr>
                <w:rFonts w:cs="Arial"/>
              </w:rPr>
            </w:pPr>
          </w:p>
          <w:p w:rsidR="0032251B" w:rsidRPr="00DF0C08" w:rsidRDefault="0032251B" w:rsidP="0032251B">
            <w:pPr>
              <w:suppressAutoHyphens/>
              <w:spacing w:after="0" w:line="240" w:lineRule="auto"/>
              <w:jc w:val="both"/>
              <w:rPr>
                <w:rFonts w:cs="Arial"/>
              </w:rPr>
            </w:pPr>
            <w:r w:rsidRPr="00DF0C08">
              <w:rPr>
                <w:rFonts w:cs="Arial"/>
              </w:rPr>
              <w:t xml:space="preserve">Efektywność ekonomiczna projektu będzie oceniana na podstawie: </w:t>
            </w:r>
          </w:p>
          <w:p w:rsidR="0032251B" w:rsidRPr="00DF0C08" w:rsidRDefault="0032251B" w:rsidP="0032251B">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2251B" w:rsidRPr="00DF0C08" w:rsidRDefault="0032251B" w:rsidP="0032251B">
            <w:pPr>
              <w:suppressAutoHyphens/>
              <w:spacing w:after="0" w:line="240" w:lineRule="auto"/>
              <w:jc w:val="both"/>
              <w:rPr>
                <w:rFonts w:cs="Arial"/>
              </w:rPr>
            </w:pPr>
            <w:r w:rsidRPr="00DF0C08">
              <w:rPr>
                <w:rFonts w:cs="Arial"/>
              </w:rPr>
              <w:t>lub</w:t>
            </w:r>
          </w:p>
          <w:p w:rsidR="0032251B" w:rsidRPr="00DF0C08" w:rsidRDefault="0032251B" w:rsidP="0032251B">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32251B" w:rsidRPr="00DF0C08" w:rsidRDefault="0032251B" w:rsidP="0032251B">
            <w:pPr>
              <w:suppressAutoHyphens/>
              <w:spacing w:after="0" w:line="240" w:lineRule="auto"/>
              <w:jc w:val="both"/>
              <w:rPr>
                <w:rFonts w:cs="Arial"/>
              </w:rPr>
            </w:pPr>
          </w:p>
          <w:p w:rsidR="0032251B" w:rsidRPr="00DF0C08" w:rsidRDefault="0032251B" w:rsidP="00B80E0A">
            <w:pPr>
              <w:suppressAutoHyphens/>
              <w:spacing w:after="0" w:line="240" w:lineRule="auto"/>
              <w:jc w:val="both"/>
              <w:rPr>
                <w:rFonts w:cs="Arial"/>
                <w:u w:val="single"/>
              </w:rPr>
            </w:pPr>
            <w:r w:rsidRPr="00DF0C08">
              <w:rPr>
                <w:rFonts w:cs="Arial"/>
                <w:u w:val="single"/>
              </w:rPr>
              <w:t xml:space="preserve">Kryterium nie dotyczy </w:t>
            </w:r>
            <w:r w:rsidR="00510413" w:rsidRPr="00DF0C08">
              <w:rPr>
                <w:rFonts w:cs="Arial"/>
                <w:u w:val="single"/>
              </w:rPr>
              <w:t xml:space="preserve">działania </w:t>
            </w:r>
            <w:r w:rsidR="00B80E0A" w:rsidRPr="00DF0C08">
              <w:rPr>
                <w:rFonts w:cs="Arial"/>
                <w:u w:val="single"/>
              </w:rPr>
              <w:t>1.2,1.3,1.4,1.5,3.1,3.2,3.5</w:t>
            </w:r>
            <w:r w:rsidRPr="00DF0C08">
              <w:rPr>
                <w:rFonts w:cs="Arial"/>
                <w:u w:val="single"/>
              </w:rPr>
              <w: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0-4pkt</w:t>
            </w:r>
          </w:p>
          <w:p w:rsidR="00282A66"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282A66" w:rsidP="0032251B">
            <w:pPr>
              <w:autoSpaceDE w:val="0"/>
              <w:autoSpaceDN w:val="0"/>
              <w:adjustRightInd w:val="0"/>
              <w:spacing w:after="0" w:line="240" w:lineRule="auto"/>
              <w:jc w:val="center"/>
              <w:rPr>
                <w:rFonts w:cs="Arial"/>
                <w:b/>
                <w:u w:val="single"/>
              </w:rPr>
            </w:pPr>
            <w:r w:rsidRPr="00DF0C08">
              <w:rPr>
                <w:rFonts w:cs="Arial"/>
                <w:b/>
                <w:sz w:val="20"/>
                <w:szCs w:val="20"/>
                <w:u w:val="single"/>
              </w:rPr>
              <w:t xml:space="preserve"> </w:t>
            </w:r>
            <w:r w:rsidR="0032251B" w:rsidRPr="00DF0C08">
              <w:rPr>
                <w:rFonts w:cs="Arial"/>
                <w:b/>
                <w:sz w:val="20"/>
                <w:szCs w:val="20"/>
                <w:u w:val="single"/>
              </w:rPr>
              <w:t>(</w:t>
            </w:r>
            <w:r w:rsidR="0032251B" w:rsidRPr="00DF0C08">
              <w:rPr>
                <w:rFonts w:cs="Arial"/>
                <w:b/>
                <w:u w:val="single"/>
              </w:rPr>
              <w:t>0 punktów w kryterium oznacza</w:t>
            </w:r>
          </w:p>
          <w:p w:rsidR="0032251B" w:rsidRPr="00DF0C08" w:rsidRDefault="00DB3EE5" w:rsidP="0032251B">
            <w:pPr>
              <w:suppressAutoHyphens/>
              <w:spacing w:after="0" w:line="240" w:lineRule="auto"/>
              <w:ind w:left="720"/>
              <w:rPr>
                <w:rFonts w:cs="Arial"/>
              </w:rPr>
            </w:pPr>
            <w:r w:rsidRPr="00DF0C08">
              <w:rPr>
                <w:rFonts w:cs="Arial"/>
                <w:b/>
                <w:u w:val="single"/>
              </w:rPr>
              <w:t>odrzucenie</w:t>
            </w:r>
            <w:r w:rsidR="0032251B" w:rsidRPr="00DF0C08">
              <w:rPr>
                <w:rFonts w:cs="Arial"/>
                <w:b/>
                <w:u w:val="single"/>
              </w:rPr>
              <w:t xml:space="preserve"> wniosku)</w:t>
            </w:r>
          </w:p>
        </w:tc>
      </w:tr>
      <w:tr w:rsidR="0032251B" w:rsidRPr="00DF0C08" w:rsidTr="00D72853">
        <w:trPr>
          <w:trHeight w:val="644"/>
        </w:trPr>
        <w:tc>
          <w:tcPr>
            <w:tcW w:w="10631" w:type="dxa"/>
            <w:gridSpan w:val="3"/>
            <w:vAlign w:val="center"/>
          </w:tcPr>
          <w:p w:rsidR="0032251B" w:rsidRPr="00DF0C08" w:rsidRDefault="0032251B" w:rsidP="0032251B">
            <w:pPr>
              <w:suppressAutoHyphens/>
              <w:spacing w:after="0" w:line="240" w:lineRule="auto"/>
              <w:jc w:val="right"/>
              <w:rPr>
                <w:rFonts w:cs="Arial"/>
                <w:b/>
              </w:rPr>
            </w:pPr>
            <w:r w:rsidRPr="00DF0C08">
              <w:rPr>
                <w:rFonts w:cs="Arial"/>
                <w:b/>
              </w:rPr>
              <w:t>SUMA</w:t>
            </w:r>
          </w:p>
        </w:tc>
        <w:tc>
          <w:tcPr>
            <w:tcW w:w="3544" w:type="dxa"/>
            <w:vAlign w:val="center"/>
          </w:tcPr>
          <w:p w:rsidR="0032251B" w:rsidRPr="00DF0C08" w:rsidRDefault="0032251B" w:rsidP="0032251B">
            <w:pPr>
              <w:autoSpaceDE w:val="0"/>
              <w:autoSpaceDN w:val="0"/>
              <w:adjustRightInd w:val="0"/>
              <w:spacing w:after="0" w:line="240" w:lineRule="auto"/>
              <w:jc w:val="right"/>
              <w:rPr>
                <w:rFonts w:cs="Arial"/>
              </w:rPr>
            </w:pPr>
            <w:r w:rsidRPr="00DF0C08">
              <w:rPr>
                <w:rFonts w:cs="Arial"/>
              </w:rPr>
              <w:t>7 pkt.</w:t>
            </w:r>
          </w:p>
        </w:tc>
      </w:tr>
    </w:tbl>
    <w:p w:rsidR="00D0173F" w:rsidRPr="00DF0C08" w:rsidRDefault="00D0173F" w:rsidP="00D0173F">
      <w:pPr>
        <w:spacing w:after="120" w:line="240" w:lineRule="auto"/>
        <w:rPr>
          <w:rFonts w:eastAsia="Times New Roman" w:cs="Tahoma"/>
          <w:sz w:val="24"/>
          <w:szCs w:val="24"/>
        </w:rPr>
      </w:pPr>
    </w:p>
    <w:p w:rsidR="00A70652" w:rsidRPr="00DF0C08" w:rsidRDefault="00A70652" w:rsidP="0032251B">
      <w:pPr>
        <w:jc w:val="center"/>
        <w:rPr>
          <w:rFonts w:cs="Tahoma"/>
          <w:b/>
          <w:sz w:val="24"/>
          <w:szCs w:val="24"/>
          <w:u w:val="single"/>
        </w:rPr>
      </w:pPr>
    </w:p>
    <w:p w:rsidR="00A70652" w:rsidRPr="00DF0C08" w:rsidRDefault="00A70652" w:rsidP="0032251B">
      <w:pPr>
        <w:jc w:val="center"/>
        <w:rPr>
          <w:rFonts w:cs="Tahoma"/>
          <w:b/>
          <w:sz w:val="24"/>
          <w:szCs w:val="24"/>
          <w:u w:val="single"/>
        </w:rPr>
      </w:pPr>
    </w:p>
    <w:p w:rsidR="00E871EE" w:rsidRPr="00DF0C08" w:rsidRDefault="00E871EE" w:rsidP="0032251B">
      <w:pPr>
        <w:jc w:val="center"/>
        <w:rPr>
          <w:rFonts w:cs="Tahoma"/>
          <w:b/>
          <w:sz w:val="24"/>
          <w:szCs w:val="24"/>
          <w:u w:val="single"/>
        </w:rPr>
      </w:pPr>
    </w:p>
    <w:p w:rsidR="00E871EE" w:rsidRPr="00DF0C08" w:rsidRDefault="00E871EE" w:rsidP="0032251B">
      <w:pPr>
        <w:jc w:val="center"/>
        <w:rPr>
          <w:rFonts w:cs="Tahoma"/>
          <w:b/>
          <w:sz w:val="24"/>
          <w:szCs w:val="24"/>
          <w:u w:val="single"/>
        </w:rPr>
      </w:pPr>
    </w:p>
    <w:p w:rsidR="00E871EE" w:rsidRPr="00DF0C08" w:rsidRDefault="00E871EE" w:rsidP="0032251B">
      <w:pPr>
        <w:jc w:val="center"/>
        <w:rPr>
          <w:rFonts w:cs="Tahoma"/>
          <w:b/>
          <w:sz w:val="24"/>
          <w:szCs w:val="24"/>
          <w:u w:val="single"/>
        </w:rPr>
      </w:pPr>
    </w:p>
    <w:p w:rsidR="0032251B" w:rsidRPr="00DF0C08" w:rsidRDefault="0032251B" w:rsidP="0032251B">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2251B" w:rsidRPr="00DF0C08" w:rsidTr="00D72853">
        <w:trPr>
          <w:trHeight w:val="499"/>
          <w:tblHeader/>
        </w:trPr>
        <w:tc>
          <w:tcPr>
            <w:tcW w:w="567" w:type="dxa"/>
            <w:shd w:val="clear" w:color="auto" w:fill="auto"/>
            <w:vAlign w:val="center"/>
          </w:tcPr>
          <w:p w:rsidR="0032251B" w:rsidRPr="00DF0C08" w:rsidRDefault="0032251B" w:rsidP="0032251B">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2251B" w:rsidRPr="00DF0C08" w:rsidRDefault="0032251B" w:rsidP="0032251B">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2251B" w:rsidRPr="00DF0C08" w:rsidRDefault="0032251B" w:rsidP="0032251B">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2251B" w:rsidRPr="00DF0C08" w:rsidRDefault="0032251B" w:rsidP="0032251B">
            <w:pPr>
              <w:snapToGrid w:val="0"/>
              <w:jc w:val="center"/>
              <w:rPr>
                <w:rFonts w:cs="Tahoma"/>
                <w:sz w:val="16"/>
                <w:szCs w:val="16"/>
              </w:rPr>
            </w:pPr>
            <w:r w:rsidRPr="00DF0C08">
              <w:rPr>
                <w:rFonts w:eastAsia="Times New Roman" w:cs="Arial"/>
                <w:b/>
                <w:kern w:val="1"/>
              </w:rPr>
              <w:t>Opis znaczenia kryterium</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p>
        </w:tc>
        <w:tc>
          <w:tcPr>
            <w:tcW w:w="3686" w:type="dxa"/>
            <w:vAlign w:val="center"/>
          </w:tcPr>
          <w:p w:rsidR="0032251B" w:rsidRPr="00DF0C08" w:rsidRDefault="0032251B" w:rsidP="0032251B">
            <w:pPr>
              <w:snapToGrid w:val="0"/>
              <w:rPr>
                <w:rFonts w:cs="Arial"/>
                <w:b/>
              </w:rPr>
            </w:pPr>
            <w:r w:rsidRPr="00DF0C08">
              <w:rPr>
                <w:rFonts w:cs="Arial"/>
                <w:b/>
              </w:rPr>
              <w:t>Zasadność i adekwatność wydatków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Rekomendacja korekty kosz</w:t>
            </w:r>
            <w:r w:rsidR="00F85F95" w:rsidRPr="00DF0C08">
              <w:rPr>
                <w:rFonts w:eastAsia="Times New Roman" w:cs="Arial"/>
                <w:sz w:val="17"/>
                <w:szCs w:val="17"/>
              </w:rPr>
              <w:t>t</w:t>
            </w:r>
            <w:r w:rsidRPr="00DF0C08">
              <w:rPr>
                <w:rFonts w:eastAsia="Times New Roman" w:cs="Arial"/>
                <w:sz w:val="17"/>
                <w:szCs w:val="17"/>
              </w:rPr>
              <w:t xml:space="preserve">ów </w:t>
            </w:r>
            <w:r w:rsidR="00F85F95" w:rsidRPr="00DF0C08">
              <w:rPr>
                <w:rFonts w:eastAsia="Times New Roman" w:cs="Arial"/>
                <w:sz w:val="17"/>
                <w:szCs w:val="17"/>
              </w:rPr>
              <w:t>kwalifikowalnych</w:t>
            </w:r>
            <w:r w:rsidRPr="00DF0C08">
              <w:rPr>
                <w:rFonts w:eastAsia="Times New Roman" w:cs="Arial"/>
                <w:sz w:val="17"/>
                <w:szCs w:val="17"/>
              </w:rPr>
              <w:t xml:space="preserve"> do wysokości 10% oznacza sytuację, w której  członkowie KOP uznają, że określony wydatek nie jest wydatkiem koniecznym do osiągnięcia celów projektu, lub jego wysokość nie jest adekwatna do zaplanowanych działań. </w:t>
            </w:r>
          </w:p>
          <w:p w:rsidR="0032251B" w:rsidRPr="00DF0C08" w:rsidRDefault="0032251B" w:rsidP="0032251B">
            <w:pPr>
              <w:spacing w:after="0" w:line="240" w:lineRule="auto"/>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Powoduje to w przypadku zakwestionowania::</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2251B" w:rsidRPr="00DF0C08" w:rsidRDefault="0032251B" w:rsidP="0032251B">
            <w:pPr>
              <w:spacing w:after="0"/>
              <w:jc w:val="both"/>
              <w:rPr>
                <w:rFonts w:eastAsia="Times New Roman" w:cs="Arial"/>
                <w:sz w:val="17"/>
                <w:szCs w:val="17"/>
              </w:rPr>
            </w:pP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2251B" w:rsidRPr="00DF0C08" w:rsidRDefault="0032251B" w:rsidP="0032251B">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2251B" w:rsidRPr="00DF0C08" w:rsidRDefault="0032251B" w:rsidP="0032251B">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2251B" w:rsidRPr="00DF0C08" w:rsidRDefault="0032251B" w:rsidP="0032251B">
            <w:pPr>
              <w:spacing w:after="0" w:line="240" w:lineRule="auto"/>
              <w:jc w:val="both"/>
              <w:rPr>
                <w:rFonts w:eastAsia="Times New Roman" w:cs="Arial"/>
                <w:sz w:val="17"/>
                <w:szCs w:val="17"/>
              </w:rPr>
            </w:pP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2.</w:t>
            </w:r>
          </w:p>
        </w:tc>
        <w:tc>
          <w:tcPr>
            <w:tcW w:w="3686" w:type="dxa"/>
            <w:vAlign w:val="center"/>
          </w:tcPr>
          <w:p w:rsidR="0032251B" w:rsidRPr="00DF0C08" w:rsidRDefault="0032251B" w:rsidP="0032251B">
            <w:pPr>
              <w:snapToGrid w:val="0"/>
              <w:rPr>
                <w:rFonts w:cs="Arial"/>
                <w:b/>
              </w:rPr>
            </w:pPr>
            <w:r w:rsidRPr="00DF0C08">
              <w:rPr>
                <w:rFonts w:cs="Arial"/>
                <w:b/>
              </w:rPr>
              <w:t>Wpływ projektu na osiągnięcie celu szczegółowego RPO WD</w:t>
            </w:r>
          </w:p>
        </w:tc>
        <w:tc>
          <w:tcPr>
            <w:tcW w:w="6378" w:type="dxa"/>
            <w:vAlign w:val="center"/>
          </w:tcPr>
          <w:p w:rsidR="0032251B" w:rsidRPr="00DF0C08" w:rsidRDefault="0032251B" w:rsidP="0032251B">
            <w:pPr>
              <w:snapToGrid w:val="0"/>
              <w:jc w:val="both"/>
              <w:rPr>
                <w:rFonts w:cs="Arial"/>
              </w:rPr>
            </w:pPr>
          </w:p>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2251B" w:rsidRPr="00DF0C08" w:rsidRDefault="0032251B" w:rsidP="0032251B">
            <w:pPr>
              <w:jc w:val="both"/>
              <w:rPr>
                <w:rFonts w:cs="Arial"/>
              </w:rPr>
            </w:pP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3.</w:t>
            </w:r>
          </w:p>
        </w:tc>
        <w:tc>
          <w:tcPr>
            <w:tcW w:w="3686" w:type="dxa"/>
            <w:vAlign w:val="center"/>
          </w:tcPr>
          <w:p w:rsidR="0032251B" w:rsidRPr="00DF0C08" w:rsidRDefault="0032251B" w:rsidP="0032251B">
            <w:pPr>
              <w:snapToGrid w:val="0"/>
              <w:rPr>
                <w:rFonts w:cs="Arial"/>
                <w:b/>
              </w:rPr>
            </w:pPr>
            <w:r w:rsidRPr="00DF0C08">
              <w:rPr>
                <w:rFonts w:cs="Arial"/>
                <w:b/>
              </w:rPr>
              <w:t>Logika interwencji projektu</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4.</w:t>
            </w:r>
          </w:p>
        </w:tc>
        <w:tc>
          <w:tcPr>
            <w:tcW w:w="3686" w:type="dxa"/>
            <w:vAlign w:val="center"/>
          </w:tcPr>
          <w:p w:rsidR="0032251B" w:rsidRPr="00DF0C08" w:rsidRDefault="0032251B" w:rsidP="0032251B">
            <w:pPr>
              <w:snapToGrid w:val="0"/>
              <w:rPr>
                <w:rFonts w:cs="Arial"/>
                <w:b/>
              </w:rPr>
            </w:pPr>
            <w:r w:rsidRPr="00DF0C08">
              <w:rPr>
                <w:rFonts w:cs="Arial"/>
                <w:b/>
              </w:rPr>
              <w:t>Poprawność doboru wskaźników</w:t>
            </w:r>
          </w:p>
        </w:tc>
        <w:tc>
          <w:tcPr>
            <w:tcW w:w="6378" w:type="dxa"/>
            <w:vAlign w:val="center"/>
          </w:tcPr>
          <w:p w:rsidR="0032251B" w:rsidRPr="00DF0C08" w:rsidRDefault="0032251B" w:rsidP="0032251B">
            <w:pPr>
              <w:snapToGrid w:val="0"/>
              <w:jc w:val="both"/>
              <w:rPr>
                <w:rFonts w:cs="Arial"/>
              </w:rPr>
            </w:pPr>
            <w:r w:rsidRPr="00DF0C08">
              <w:rPr>
                <w:rFonts w:cs="Arial"/>
              </w:rPr>
              <w:t>W ramach kryterium będzie sprawdzane czy wybrane</w:t>
            </w:r>
            <w:r w:rsidR="007102DF" w:rsidRPr="00DF0C08">
              <w:rPr>
                <w:rFonts w:cs="Arial"/>
              </w:rPr>
              <w:t xml:space="preserve"> przez Wniosk</w:t>
            </w:r>
            <w:r w:rsidR="00A70652" w:rsidRPr="00DF0C08">
              <w:rPr>
                <w:rFonts w:cs="Arial"/>
              </w:rPr>
              <w:t>o</w:t>
            </w:r>
            <w:r w:rsidR="007102DF" w:rsidRPr="00DF0C08">
              <w:rPr>
                <w:rFonts w:cs="Arial"/>
              </w:rPr>
              <w:t>dawcę</w:t>
            </w:r>
            <w:r w:rsidRPr="00DF0C08">
              <w:rPr>
                <w:rFonts w:cs="Arial"/>
              </w:rPr>
              <w:t xml:space="preserve"> wskaźniki produktu i rezultatu odzwierciedlają zakres rzeczowy projektu a założone do osiągnięcia wartości są realne do osiągnięcia (nie zostały sztucznie zawyżone lub zaniżone)</w:t>
            </w:r>
          </w:p>
          <w:p w:rsidR="0032251B" w:rsidRPr="00DF0C08" w:rsidRDefault="0032251B" w:rsidP="0032251B">
            <w:pPr>
              <w:snapToGrid w:val="0"/>
              <w:jc w:val="both"/>
              <w:rPr>
                <w:rFonts w:cs="Arial"/>
                <w:sz w:val="16"/>
                <w:szCs w:val="16"/>
              </w:rPr>
            </w:pPr>
            <w:r w:rsidRPr="00DF0C08">
              <w:rPr>
                <w:rFonts w:cs="Arial"/>
                <w:sz w:val="16"/>
                <w:szCs w:val="16"/>
              </w:rPr>
              <w:t>.</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Niespełnienie kryterium oznacza odrzucenie wniosku</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5.</w:t>
            </w:r>
          </w:p>
        </w:tc>
        <w:tc>
          <w:tcPr>
            <w:tcW w:w="3686" w:type="dxa"/>
            <w:vAlign w:val="center"/>
          </w:tcPr>
          <w:p w:rsidR="0032251B" w:rsidRPr="00DF0C08" w:rsidRDefault="0032251B" w:rsidP="0032251B">
            <w:pPr>
              <w:snapToGrid w:val="0"/>
              <w:rPr>
                <w:rFonts w:cs="Arial"/>
                <w:b/>
              </w:rPr>
            </w:pPr>
            <w:r w:rsidRPr="00DF0C08">
              <w:rPr>
                <w:rFonts w:cs="Arial"/>
                <w:b/>
              </w:rPr>
              <w:t>Plan realizacji inwestycji</w:t>
            </w:r>
          </w:p>
        </w:tc>
        <w:tc>
          <w:tcPr>
            <w:tcW w:w="6378" w:type="dxa"/>
            <w:vAlign w:val="center"/>
          </w:tcPr>
          <w:p w:rsidR="0032251B" w:rsidRPr="00DF0C08" w:rsidRDefault="0032251B" w:rsidP="0032251B">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6.</w:t>
            </w:r>
          </w:p>
        </w:tc>
        <w:tc>
          <w:tcPr>
            <w:tcW w:w="3686" w:type="dxa"/>
            <w:vAlign w:val="center"/>
          </w:tcPr>
          <w:p w:rsidR="0032251B" w:rsidRPr="00DF0C08" w:rsidRDefault="0032251B" w:rsidP="0032251B">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2251B" w:rsidRPr="00DF0C08" w:rsidRDefault="0032251B" w:rsidP="0032251B">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2251B" w:rsidRPr="00DF0C08" w:rsidRDefault="0032251B" w:rsidP="0032251B">
            <w:pPr>
              <w:snapToGrid w:val="0"/>
              <w:jc w:val="both"/>
              <w:rPr>
                <w:rFonts w:eastAsia="Times New Roman" w:cs="Tahoma"/>
                <w:sz w:val="16"/>
                <w:szCs w:val="16"/>
              </w:rPr>
            </w:pPr>
            <w:r w:rsidRPr="00DF0C08">
              <w:rPr>
                <w:rFonts w:eastAsia="Times New Roman" w:cs="Tahoma"/>
                <w:sz w:val="16"/>
                <w:szCs w:val="16"/>
              </w:rPr>
              <w:t>W regulaminie danego konkursu będą wskazane właściwe programy pomocowe które będą miały zastosowanie do danego naboru. W nich będą zawarte wymogi, które będzie musiał spełniać Wnioskodawca</w:t>
            </w:r>
          </w:p>
        </w:tc>
        <w:tc>
          <w:tcPr>
            <w:tcW w:w="3544" w:type="dxa"/>
            <w:vAlign w:val="center"/>
          </w:tcPr>
          <w:p w:rsidR="0032251B" w:rsidRPr="00DF0C08" w:rsidRDefault="0032251B" w:rsidP="0032251B">
            <w:pPr>
              <w:snapToGrid w:val="0"/>
              <w:jc w:val="center"/>
              <w:rPr>
                <w:rFonts w:cs="Arial"/>
              </w:rPr>
            </w:pPr>
            <w:r w:rsidRPr="00DF0C08">
              <w:rPr>
                <w:rFonts w:cs="Arial"/>
              </w:rPr>
              <w:t xml:space="preserve">  Tak/Nie</w:t>
            </w:r>
            <w:r w:rsidR="003A682B" w:rsidRPr="00DF0C08">
              <w:rPr>
                <w:rFonts w:cs="Arial"/>
              </w:rPr>
              <w:t>/Nie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eastAsia="Times New Roman" w:cs="Arial"/>
                <w:kern w:val="1"/>
              </w:rPr>
            </w:pPr>
            <w:r w:rsidRPr="00DF0C08">
              <w:rPr>
                <w:rFonts w:cs="Arial"/>
              </w:rPr>
              <w:t>Niespełnienie kryterium oznacza odrzucenie wniosku</w:t>
            </w:r>
          </w:p>
        </w:tc>
      </w:tr>
      <w:tr w:rsidR="0032251B" w:rsidRPr="00DF0C08" w:rsidTr="00D72853">
        <w:trPr>
          <w:trHeight w:val="616"/>
        </w:trPr>
        <w:tc>
          <w:tcPr>
            <w:tcW w:w="567" w:type="dxa"/>
            <w:vAlign w:val="center"/>
          </w:tcPr>
          <w:p w:rsidR="0032251B" w:rsidRPr="00DF0C08" w:rsidRDefault="0032251B" w:rsidP="0032251B">
            <w:pPr>
              <w:snapToGrid w:val="0"/>
              <w:rPr>
                <w:rFonts w:cs="Arial"/>
              </w:rPr>
            </w:pPr>
            <w:r w:rsidRPr="00DF0C08">
              <w:rPr>
                <w:rFonts w:cs="Arial"/>
              </w:rPr>
              <w:t>7.</w:t>
            </w:r>
          </w:p>
        </w:tc>
        <w:tc>
          <w:tcPr>
            <w:tcW w:w="3686" w:type="dxa"/>
            <w:vAlign w:val="center"/>
          </w:tcPr>
          <w:p w:rsidR="0032251B" w:rsidRPr="00DF0C08" w:rsidRDefault="0032251B" w:rsidP="0032251B">
            <w:pPr>
              <w:snapToGrid w:val="0"/>
              <w:rPr>
                <w:rFonts w:cs="Arial"/>
                <w:b/>
              </w:rPr>
            </w:pPr>
            <w:r w:rsidRPr="00DF0C08">
              <w:rPr>
                <w:rFonts w:cs="Arial"/>
                <w:b/>
              </w:rPr>
              <w:t>Zgodność projektu z polityką ochrony środowiska</w:t>
            </w:r>
          </w:p>
        </w:tc>
        <w:tc>
          <w:tcPr>
            <w:tcW w:w="6378" w:type="dxa"/>
            <w:vAlign w:val="center"/>
          </w:tcPr>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D10F0C" w:rsidRPr="00DF0C08" w:rsidRDefault="00D10F0C" w:rsidP="00D10F0C">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ochrony środowiska,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prawo wodne, </w:t>
            </w:r>
          </w:p>
          <w:p w:rsidR="00D10F0C" w:rsidRPr="00DF0C08" w:rsidRDefault="00D10F0C" w:rsidP="00D10F0C">
            <w:pPr>
              <w:tabs>
                <w:tab w:val="left" w:pos="441"/>
              </w:tabs>
              <w:suppressAutoHyphens/>
              <w:spacing w:after="0" w:line="240" w:lineRule="auto"/>
              <w:jc w:val="both"/>
              <w:rPr>
                <w:rFonts w:cs="Arial"/>
              </w:rPr>
            </w:pPr>
            <w:r w:rsidRPr="00DF0C08">
              <w:rPr>
                <w:rFonts w:cs="Arial"/>
              </w:rPr>
              <w:t xml:space="preserve">- ustawa o odpadach, </w:t>
            </w:r>
          </w:p>
          <w:p w:rsidR="00D10F0C" w:rsidRPr="00DF0C08" w:rsidRDefault="007D1CD9" w:rsidP="00D10F0C">
            <w:pPr>
              <w:tabs>
                <w:tab w:val="left" w:pos="441"/>
              </w:tabs>
              <w:suppressAutoHyphens/>
              <w:spacing w:after="0" w:line="240" w:lineRule="auto"/>
              <w:jc w:val="both"/>
              <w:rPr>
                <w:rFonts w:cs="Arial"/>
              </w:rPr>
            </w:pPr>
            <w:r w:rsidRPr="00DF0C08">
              <w:rPr>
                <w:rFonts w:cs="Arial"/>
              </w:rPr>
              <w:t xml:space="preserve">- </w:t>
            </w:r>
            <w:r w:rsidR="00D10F0C" w:rsidRPr="00DF0C08">
              <w:rPr>
                <w:rFonts w:cs="Arial"/>
              </w:rPr>
              <w:t xml:space="preserve">ustawa o ochronie przyrody i inne, a także przystosowanie projektu do zmiany klimatu i łagodzenie zmiany klimatu, </w:t>
            </w:r>
            <w:r w:rsidR="00143106" w:rsidRPr="00DF0C08">
              <w:rPr>
                <w:rFonts w:cs="Arial"/>
              </w:rPr>
              <w:br/>
            </w:r>
            <w:r w:rsidR="00D10F0C" w:rsidRPr="00DF0C08">
              <w:rPr>
                <w:rFonts w:cs="Arial"/>
              </w:rPr>
              <w:t>a także odporność na klęski żywiołowe</w:t>
            </w:r>
          </w:p>
          <w:p w:rsidR="00D10F0C" w:rsidRPr="00DF0C08" w:rsidRDefault="00D10F0C" w:rsidP="00D10F0C">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rPr>
            </w:pPr>
          </w:p>
          <w:p w:rsidR="0032251B" w:rsidRPr="00DF0C08" w:rsidRDefault="0032251B" w:rsidP="0032251B">
            <w:pPr>
              <w:tabs>
                <w:tab w:val="left" w:pos="441"/>
              </w:tabs>
              <w:suppressAutoHyphens/>
              <w:spacing w:after="0" w:line="240" w:lineRule="auto"/>
              <w:jc w:val="both"/>
              <w:rPr>
                <w:rFonts w:cs="Arial"/>
                <w:u w:val="single"/>
              </w:rPr>
            </w:pPr>
            <w:r w:rsidRPr="00DF0C08">
              <w:rPr>
                <w:rFonts w:cs="Arial"/>
                <w:u w:val="single"/>
              </w:rPr>
              <w:t>Kryterium nie dotyczy działań 1.2, 1.4, 1.5.</w:t>
            </w:r>
          </w:p>
        </w:tc>
        <w:tc>
          <w:tcPr>
            <w:tcW w:w="3544" w:type="dxa"/>
            <w:vAlign w:val="center"/>
          </w:tcPr>
          <w:p w:rsidR="0032251B" w:rsidRPr="00DF0C08" w:rsidRDefault="0032251B" w:rsidP="0032251B">
            <w:pPr>
              <w:snapToGrid w:val="0"/>
              <w:jc w:val="center"/>
              <w:rPr>
                <w:rFonts w:cs="Arial"/>
              </w:rPr>
            </w:pPr>
            <w:r w:rsidRPr="00DF0C08">
              <w:rPr>
                <w:rFonts w:cs="Arial"/>
              </w:rPr>
              <w:t>Tak/Nie/Nie dotyczy</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jc w:val="center"/>
              <w:rPr>
                <w:rFonts w:cs="Arial"/>
              </w:rPr>
            </w:pPr>
            <w:r w:rsidRPr="00DF0C08">
              <w:rPr>
                <w:rFonts w:cs="Arial"/>
              </w:rPr>
              <w:t xml:space="preserve">Niespełnienie kryterium oznacza odrzucenie wniosku </w:t>
            </w:r>
          </w:p>
        </w:tc>
      </w:tr>
      <w:tr w:rsidR="0032251B" w:rsidRPr="00DF0C08" w:rsidTr="00D72853">
        <w:trPr>
          <w:trHeight w:val="1154"/>
        </w:trPr>
        <w:tc>
          <w:tcPr>
            <w:tcW w:w="567" w:type="dxa"/>
            <w:vAlign w:val="center"/>
          </w:tcPr>
          <w:p w:rsidR="0032251B" w:rsidRPr="00DF0C08" w:rsidRDefault="0032251B" w:rsidP="0032251B">
            <w:pPr>
              <w:snapToGrid w:val="0"/>
              <w:rPr>
                <w:rFonts w:cs="Arial"/>
              </w:rPr>
            </w:pPr>
            <w:r w:rsidRPr="00DF0C08">
              <w:rPr>
                <w:rFonts w:cs="Arial"/>
              </w:rPr>
              <w:t>8.</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Wpływ projektu na zasad</w:t>
            </w:r>
            <w:r w:rsidR="00DF762B" w:rsidRPr="00DF0C08">
              <w:rPr>
                <w:rFonts w:cs="Arial"/>
                <w:b/>
              </w:rPr>
              <w:t xml:space="preserve">ę równości szans mężczyzn i kobiet oraz zasadę zrównoważonego rozwoju </w:t>
            </w:r>
            <w:r w:rsidRPr="00DF0C08">
              <w:rPr>
                <w:rFonts w:cs="Arial"/>
                <w:b/>
              </w:rPr>
              <w:t xml:space="preserve"> </w:t>
            </w:r>
          </w:p>
          <w:p w:rsidR="0032251B" w:rsidRPr="00DF0C08" w:rsidRDefault="0032251B" w:rsidP="0032251B">
            <w:pPr>
              <w:snapToGrid w:val="0"/>
              <w:rPr>
                <w:rFonts w:cs="Arial"/>
                <w:b/>
              </w:rPr>
            </w:pPr>
          </w:p>
        </w:tc>
        <w:tc>
          <w:tcPr>
            <w:tcW w:w="6378" w:type="dxa"/>
            <w:vAlign w:val="center"/>
          </w:tcPr>
          <w:p w:rsidR="006433C6" w:rsidRPr="00DF0C08" w:rsidRDefault="006433C6" w:rsidP="006433C6">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DF762B" w:rsidRPr="00DF0C08">
              <w:rPr>
                <w:rFonts w:cs="Arial"/>
              </w:rPr>
              <w:t xml:space="preserve">spełnia lub </w:t>
            </w:r>
            <w:r w:rsidRPr="00DF0C08">
              <w:rPr>
                <w:rFonts w:cs="Arial"/>
              </w:rPr>
              <w:t xml:space="preserve">jest neutralny w </w:t>
            </w:r>
            <w:r w:rsidR="00DF762B" w:rsidRPr="00DF0C08">
              <w:rPr>
                <w:rFonts w:cs="Arial"/>
              </w:rPr>
              <w:t xml:space="preserve">stosunku do zasady równości szans kobiet i mężczyzn. O neutralności należy mówić wtedy, kiedy w ramach projektu wnioskodawca wskazał uzasadnienie dlaczego dany projekt nie jest w stanie zrealizować jakichkolwiek działań w zakresie ww. zasad a uzasadnienie to zostanie uznane przez osobę oceniającą za trafne i poprawne. </w:t>
            </w:r>
          </w:p>
          <w:p w:rsidR="0032251B" w:rsidRPr="00DF0C08" w:rsidRDefault="0032251B" w:rsidP="0032251B">
            <w:pPr>
              <w:autoSpaceDE w:val="0"/>
              <w:autoSpaceDN w:val="0"/>
              <w:adjustRightInd w:val="0"/>
              <w:spacing w:after="0" w:line="240" w:lineRule="auto"/>
              <w:jc w:val="both"/>
              <w:rPr>
                <w:rFonts w:cs="Arial"/>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promowanie równości</w:t>
            </w:r>
            <w:r w:rsidR="00132FF9" w:rsidRPr="00DF0C08">
              <w:rPr>
                <w:rFonts w:cs="Arial"/>
              </w:rPr>
              <w:t xml:space="preserve"> szans</w:t>
            </w:r>
            <w:r w:rsidRPr="00DF0C08">
              <w:rPr>
                <w:rFonts w:cs="Arial"/>
              </w:rPr>
              <w:t xml:space="preserve"> mężczyzn i kobiet;</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6B5199" w:rsidRPr="00DF0C08" w:rsidRDefault="006B5199" w:rsidP="0032251B">
            <w:pPr>
              <w:autoSpaceDE w:val="0"/>
              <w:autoSpaceDN w:val="0"/>
              <w:adjustRightInd w:val="0"/>
              <w:spacing w:after="0" w:line="240" w:lineRule="auto"/>
              <w:jc w:val="both"/>
              <w:rPr>
                <w:rFonts w:cs="Arial"/>
                <w:sz w:val="18"/>
                <w:szCs w:val="18"/>
              </w:rPr>
            </w:pPr>
          </w:p>
          <w:p w:rsidR="00FB5881" w:rsidRPr="00DF0C08" w:rsidRDefault="00FB5881">
            <w:pPr>
              <w:numPr>
                <w:ilvl w:val="0"/>
                <w:numId w:val="5"/>
              </w:numPr>
              <w:autoSpaceDE w:val="0"/>
              <w:autoSpaceDN w:val="0"/>
              <w:adjustRightInd w:val="0"/>
              <w:spacing w:before="240" w:after="0" w:line="240" w:lineRule="auto"/>
              <w:contextualSpacing/>
              <w:rPr>
                <w:rFonts w:cs="Arial"/>
                <w:sz w:val="18"/>
                <w:szCs w:val="18"/>
                <w:u w:val="single"/>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2251B" w:rsidRPr="00DF0C08" w:rsidRDefault="0032251B" w:rsidP="0032251B">
            <w:pPr>
              <w:autoSpaceDE w:val="0"/>
              <w:autoSpaceDN w:val="0"/>
              <w:adjustRightInd w:val="0"/>
              <w:spacing w:after="0" w:line="240" w:lineRule="auto"/>
              <w:ind w:left="720"/>
              <w:contextualSpacing/>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2251B" w:rsidRPr="00DF0C08" w:rsidRDefault="0032251B" w:rsidP="0032251B">
            <w:pPr>
              <w:autoSpaceDE w:val="0"/>
              <w:autoSpaceDN w:val="0"/>
              <w:adjustRightInd w:val="0"/>
              <w:spacing w:after="0" w:line="240" w:lineRule="auto"/>
              <w:jc w:val="both"/>
              <w:rPr>
                <w:rFonts w:cs="Arial"/>
                <w:sz w:val="18"/>
                <w:szCs w:val="18"/>
              </w:rPr>
            </w:pPr>
          </w:p>
          <w:p w:rsidR="0032251B" w:rsidRPr="00DF0C08" w:rsidRDefault="0032251B" w:rsidP="0032251B">
            <w:pPr>
              <w:autoSpaceDE w:val="0"/>
              <w:autoSpaceDN w:val="0"/>
              <w:adjustRightInd w:val="0"/>
              <w:spacing w:after="0" w:line="240" w:lineRule="auto"/>
              <w:jc w:val="both"/>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2251B" w:rsidRPr="00DF0C08" w:rsidRDefault="0032251B" w:rsidP="0032251B">
            <w:pPr>
              <w:snapToGrid w:val="0"/>
              <w:jc w:val="center"/>
              <w:rPr>
                <w:rFonts w:cs="Arial"/>
              </w:rPr>
            </w:pPr>
            <w:r w:rsidRPr="00DF0C08">
              <w:rPr>
                <w:rFonts w:cs="Arial"/>
              </w:rPr>
              <w:t>Tak</w:t>
            </w:r>
            <w:r w:rsidR="00262DF8" w:rsidRPr="00DF0C08">
              <w:rPr>
                <w:rFonts w:cs="Arial"/>
              </w:rPr>
              <w:t>/Nie</w:t>
            </w:r>
          </w:p>
          <w:p w:rsidR="0032251B" w:rsidRPr="00DF0C08" w:rsidRDefault="0032251B" w:rsidP="0032251B">
            <w:pPr>
              <w:snapToGrid w:val="0"/>
              <w:spacing w:after="0" w:line="240" w:lineRule="auto"/>
              <w:jc w:val="center"/>
              <w:rPr>
                <w:rFonts w:cs="Arial"/>
              </w:rPr>
            </w:pPr>
            <w:r w:rsidRPr="00DF0C08">
              <w:rPr>
                <w:rFonts w:cs="Arial"/>
              </w:rPr>
              <w:t>Kryterium obligatoryjne</w:t>
            </w:r>
          </w:p>
          <w:p w:rsidR="0032251B" w:rsidRPr="00DF0C08" w:rsidRDefault="0032251B" w:rsidP="0032251B">
            <w:pPr>
              <w:snapToGrid w:val="0"/>
              <w:spacing w:after="0" w:line="240" w:lineRule="auto"/>
              <w:jc w:val="center"/>
              <w:rPr>
                <w:rFonts w:cs="Arial"/>
              </w:rPr>
            </w:pPr>
            <w:r w:rsidRPr="00DF0C08">
              <w:rPr>
                <w:rFonts w:cs="Arial"/>
              </w:rPr>
              <w:t>(spełnienie jest niezbędne dla możliwości otrzymania dofinansowania).</w:t>
            </w:r>
          </w:p>
          <w:p w:rsidR="0032251B" w:rsidRPr="00DF0C08" w:rsidRDefault="0032251B" w:rsidP="0032251B">
            <w:pPr>
              <w:snapToGrid w:val="0"/>
              <w:spacing w:after="0" w:line="240" w:lineRule="auto"/>
              <w:jc w:val="center"/>
              <w:rPr>
                <w:rFonts w:cs="Arial"/>
              </w:rPr>
            </w:pPr>
            <w:r w:rsidRPr="00DF0C08">
              <w:rPr>
                <w:rFonts w:cs="Arial"/>
              </w:rPr>
              <w:t>Niespełnienie kryterium oznacza odrzucenie wniosku</w:t>
            </w:r>
          </w:p>
        </w:tc>
      </w:tr>
      <w:tr w:rsidR="001243EA" w:rsidRPr="00DF0C08" w:rsidTr="00D72853">
        <w:trPr>
          <w:trHeight w:val="1154"/>
        </w:trPr>
        <w:tc>
          <w:tcPr>
            <w:tcW w:w="567" w:type="dxa"/>
            <w:vAlign w:val="center"/>
          </w:tcPr>
          <w:p w:rsidR="001243EA" w:rsidRPr="00DF0C08" w:rsidRDefault="001243EA" w:rsidP="0032251B">
            <w:pPr>
              <w:snapToGrid w:val="0"/>
              <w:rPr>
                <w:rFonts w:cs="Arial"/>
              </w:rPr>
            </w:pPr>
            <w:r w:rsidRPr="00DF0C08">
              <w:rPr>
                <w:rFonts w:cs="Arial"/>
              </w:rPr>
              <w:t>9</w:t>
            </w:r>
          </w:p>
        </w:tc>
        <w:tc>
          <w:tcPr>
            <w:tcW w:w="3686" w:type="dxa"/>
            <w:vAlign w:val="center"/>
          </w:tcPr>
          <w:p w:rsidR="001243EA" w:rsidRPr="00DF0C08" w:rsidRDefault="001243EA" w:rsidP="0032251B">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1243EA" w:rsidRPr="00DF0C08" w:rsidRDefault="001243EA" w:rsidP="00B61B16">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 tym niedyskryminacji ze względu na niepełnosprawność). </w:t>
            </w:r>
          </w:p>
          <w:p w:rsidR="001243EA" w:rsidRPr="00DF0C08" w:rsidRDefault="001243EA" w:rsidP="00B61B16">
            <w:pPr>
              <w:autoSpaceDE w:val="0"/>
              <w:autoSpaceDN w:val="0"/>
              <w:adjustRightInd w:val="0"/>
              <w:spacing w:after="0" w:line="240" w:lineRule="auto"/>
              <w:jc w:val="both"/>
              <w:rPr>
                <w:rFonts w:cs="Arial"/>
              </w:rPr>
            </w:pPr>
          </w:p>
          <w:p w:rsidR="001243EA" w:rsidRPr="00DF0C08" w:rsidRDefault="001243EA" w:rsidP="00B61B16">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7"/>
            </w:r>
            <w:r w:rsidRPr="00DF0C08">
              <w:rPr>
                <w:rFonts w:cs="Arial"/>
              </w:rPr>
              <w:t xml:space="preserve"> w przypadku stworzenia nowych produktów. </w:t>
            </w:r>
          </w:p>
          <w:p w:rsidR="001243EA" w:rsidRPr="00DF0C08" w:rsidRDefault="001243EA" w:rsidP="00B61B16">
            <w:pPr>
              <w:autoSpaceDE w:val="0"/>
              <w:autoSpaceDN w:val="0"/>
              <w:adjustRightInd w:val="0"/>
              <w:spacing w:after="0" w:line="240" w:lineRule="auto"/>
              <w:jc w:val="both"/>
              <w:rPr>
                <w:rFonts w:cs="Arial"/>
              </w:rPr>
            </w:pPr>
          </w:p>
          <w:p w:rsidR="001243EA" w:rsidRPr="00DF0C08" w:rsidRDefault="001243EA" w:rsidP="00B61B16">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1243EA" w:rsidRPr="00DF0C08" w:rsidRDefault="001243EA" w:rsidP="00B61B16">
            <w:pPr>
              <w:autoSpaceDE w:val="0"/>
              <w:autoSpaceDN w:val="0"/>
              <w:adjustRightInd w:val="0"/>
              <w:spacing w:after="0" w:line="240" w:lineRule="auto"/>
              <w:jc w:val="both"/>
              <w:rPr>
                <w:rFonts w:cs="Arial"/>
              </w:rPr>
            </w:pPr>
          </w:p>
          <w:p w:rsidR="001243EA" w:rsidRPr="00DF0C08" w:rsidRDefault="001243EA" w:rsidP="006433C6">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1243EA" w:rsidRPr="00DF0C08" w:rsidRDefault="001243EA" w:rsidP="00B61B16">
            <w:pPr>
              <w:snapToGrid w:val="0"/>
              <w:jc w:val="center"/>
              <w:rPr>
                <w:rFonts w:cs="Arial"/>
              </w:rPr>
            </w:pPr>
            <w:r w:rsidRPr="00DF0C08">
              <w:rPr>
                <w:rFonts w:cs="Arial"/>
              </w:rPr>
              <w:t>Tak/Nie</w:t>
            </w:r>
          </w:p>
          <w:p w:rsidR="001243EA" w:rsidRPr="00DF0C08" w:rsidRDefault="001243EA" w:rsidP="00B61B16">
            <w:pPr>
              <w:snapToGrid w:val="0"/>
              <w:spacing w:after="0" w:line="240" w:lineRule="auto"/>
              <w:jc w:val="center"/>
              <w:rPr>
                <w:rFonts w:cs="Arial"/>
              </w:rPr>
            </w:pPr>
            <w:r w:rsidRPr="00DF0C08">
              <w:rPr>
                <w:rFonts w:cs="Arial"/>
              </w:rPr>
              <w:t>Kryterium obligatoryjne</w:t>
            </w:r>
          </w:p>
          <w:p w:rsidR="001243EA" w:rsidRPr="00DF0C08" w:rsidRDefault="001243EA" w:rsidP="00B61B16">
            <w:pPr>
              <w:snapToGrid w:val="0"/>
              <w:spacing w:after="0" w:line="240" w:lineRule="auto"/>
              <w:jc w:val="center"/>
              <w:rPr>
                <w:rFonts w:cs="Arial"/>
              </w:rPr>
            </w:pPr>
            <w:r w:rsidRPr="00DF0C08">
              <w:rPr>
                <w:rFonts w:cs="Arial"/>
              </w:rPr>
              <w:t>(spełnienie jest niezbędne dla możliwości otrzymania dofinansowania).</w:t>
            </w:r>
          </w:p>
          <w:p w:rsidR="001243EA" w:rsidRPr="00DF0C08" w:rsidRDefault="001243EA" w:rsidP="00B61B16">
            <w:pPr>
              <w:snapToGrid w:val="0"/>
              <w:spacing w:after="0" w:line="240" w:lineRule="auto"/>
              <w:jc w:val="center"/>
              <w:rPr>
                <w:rFonts w:cs="Arial"/>
              </w:rPr>
            </w:pPr>
            <w:r w:rsidRPr="00DF0C08">
              <w:rPr>
                <w:rFonts w:cs="Arial"/>
              </w:rPr>
              <w:t>Niespełnienie kryterium oznacza odrzucenie wniosku</w:t>
            </w:r>
          </w:p>
          <w:p w:rsidR="001243EA" w:rsidRPr="00DF0C08" w:rsidRDefault="001243EA" w:rsidP="0032251B">
            <w:pPr>
              <w:snapToGrid w:val="0"/>
              <w:jc w:val="center"/>
              <w:rPr>
                <w:rFonts w:cs="Arial"/>
              </w:rPr>
            </w:pP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t>10</w:t>
            </w:r>
            <w:r w:rsidR="0032251B" w:rsidRPr="00DF0C08">
              <w:rPr>
                <w:rFonts w:cs="Arial"/>
              </w:rPr>
              <w:t>.</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 xml:space="preserve">Gotowość projektu do realizacji  </w:t>
            </w:r>
          </w:p>
          <w:p w:rsidR="0032251B" w:rsidRPr="00DF0C08" w:rsidRDefault="0032251B" w:rsidP="0032251B">
            <w:pPr>
              <w:rPr>
                <w:rFonts w:cs="Arial"/>
                <w:b/>
              </w:rPr>
            </w:pPr>
          </w:p>
          <w:p w:rsidR="0032251B" w:rsidRPr="00DF0C08" w:rsidRDefault="0032251B" w:rsidP="0032251B">
            <w:pPr>
              <w:rPr>
                <w:rFonts w:cs="Arial"/>
                <w:b/>
              </w:rPr>
            </w:pPr>
          </w:p>
        </w:tc>
        <w:tc>
          <w:tcPr>
            <w:tcW w:w="6378" w:type="dxa"/>
            <w:vAlign w:val="center"/>
          </w:tcPr>
          <w:p w:rsidR="0032251B" w:rsidRPr="00DF0C08" w:rsidRDefault="0032251B" w:rsidP="0032251B">
            <w:pPr>
              <w:snapToGrid w:val="0"/>
              <w:rPr>
                <w:rFonts w:cs="Arial"/>
              </w:rPr>
            </w:pPr>
            <w:r w:rsidRPr="00DF0C08">
              <w:rPr>
                <w:rFonts w:cs="Arial"/>
              </w:rPr>
              <w:t>W ramach kryterium będzie sprawdzane na jakim etapie przygotowania znajduje się projekt:</w:t>
            </w:r>
          </w:p>
          <w:p w:rsidR="0032251B" w:rsidRPr="00DF0C08" w:rsidRDefault="0032251B" w:rsidP="0032251B">
            <w:pPr>
              <w:tabs>
                <w:tab w:val="left" w:pos="441"/>
              </w:tabs>
              <w:suppressAutoHyphens/>
              <w:spacing w:after="0" w:line="240" w:lineRule="auto"/>
              <w:ind w:left="441"/>
              <w:rPr>
                <w:rFonts w:cs="Tahoma"/>
                <w:sz w:val="16"/>
                <w:szCs w:val="16"/>
              </w:rPr>
            </w:pPr>
          </w:p>
          <w:p w:rsidR="0032251B" w:rsidRPr="00DF0C08" w:rsidRDefault="0032251B" w:rsidP="00987B89">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ale jeszcze ich nie uzyskał </w:t>
            </w:r>
            <w:r w:rsidR="00987B89" w:rsidRPr="00DF0C08">
              <w:rPr>
                <w:rFonts w:cs="Arial"/>
              </w:rPr>
              <w:t xml:space="preserve">lub uzyskał </w:t>
            </w:r>
            <w:r w:rsidR="000F0747" w:rsidRPr="00DF0C08">
              <w:rPr>
                <w:rFonts w:cs="Arial"/>
              </w:rPr>
              <w:t xml:space="preserve">ostateczne </w:t>
            </w:r>
            <w:r w:rsidR="00987B89" w:rsidRPr="00DF0C08">
              <w:rPr>
                <w:rFonts w:cs="Arial"/>
              </w:rPr>
              <w:t xml:space="preserve">decyzje budowlane na mniej niż 40% wartości planowanych robót budowlanych </w:t>
            </w:r>
            <w:r w:rsidRPr="00DF0C08">
              <w:rPr>
                <w:rFonts w:cs="Arial"/>
              </w:rPr>
              <w:t>– 0 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w:t>
            </w:r>
            <w:r w:rsidR="00D35720" w:rsidRPr="00DF0C08">
              <w:rPr>
                <w:rFonts w:cs="Arial"/>
              </w:rPr>
              <w:t xml:space="preserve">2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32251B">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 xml:space="preserve">decyzje budowlane dla całego zakresu inwestycji – </w:t>
            </w:r>
            <w:r w:rsidR="00D35720" w:rsidRPr="00DF0C08">
              <w:rPr>
                <w:rFonts w:cs="Arial"/>
              </w:rPr>
              <w:t xml:space="preserve">4 </w:t>
            </w:r>
            <w:r w:rsidRPr="00DF0C08">
              <w:rPr>
                <w:rFonts w:cs="Arial"/>
              </w:rPr>
              <w:t>pkt</w:t>
            </w:r>
          </w:p>
          <w:p w:rsidR="0032251B" w:rsidRPr="00DF0C08" w:rsidRDefault="0032251B" w:rsidP="0032251B">
            <w:pPr>
              <w:tabs>
                <w:tab w:val="left" w:pos="441"/>
              </w:tabs>
              <w:suppressAutoHyphens/>
              <w:spacing w:after="0" w:line="240" w:lineRule="auto"/>
              <w:ind w:left="720"/>
              <w:rPr>
                <w:rFonts w:cs="Arial"/>
              </w:rPr>
            </w:pPr>
          </w:p>
          <w:p w:rsidR="0032251B" w:rsidRPr="00DF0C08" w:rsidRDefault="0032251B" w:rsidP="00D35720">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r>
            <w:r w:rsidR="00D35720" w:rsidRPr="00DF0C08">
              <w:rPr>
                <w:rFonts w:cs="Arial"/>
              </w:rPr>
              <w:t xml:space="preserve">4 </w:t>
            </w:r>
            <w:r w:rsidRPr="00DF0C08">
              <w:rPr>
                <w:rFonts w:cs="Arial"/>
              </w:rPr>
              <w:t>pkt</w:t>
            </w:r>
          </w:p>
          <w:p w:rsidR="00CC3354" w:rsidRPr="00DF0C08" w:rsidRDefault="00CC3354" w:rsidP="00CC3354">
            <w:pPr>
              <w:pStyle w:val="Akapitzlist"/>
              <w:rPr>
                <w:rFonts w:cs="Tahoma"/>
                <w:sz w:val="16"/>
                <w:szCs w:val="16"/>
              </w:rPr>
            </w:pPr>
          </w:p>
          <w:p w:rsidR="00CC3354" w:rsidRPr="00DF0C08" w:rsidRDefault="00CC3354" w:rsidP="00CC3354">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101597" w:rsidRPr="00DF0C08">
              <w:rPr>
                <w:rFonts w:cs="Arial"/>
              </w:rPr>
              <w:t>4</w:t>
            </w:r>
            <w:r w:rsidR="009B4C25" w:rsidRPr="00DF0C08">
              <w:rPr>
                <w:rFonts w:cs="Arial"/>
              </w:rPr>
              <w:t xml:space="preserve"> </w:t>
            </w:r>
            <w:r w:rsidRPr="00DF0C08">
              <w:rPr>
                <w:rFonts w:cs="Arial"/>
              </w:rPr>
              <w:t>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u w:val="single"/>
              </w:rPr>
              <w:t>odrzucenia wniosku)</w:t>
            </w:r>
          </w:p>
        </w:tc>
      </w:tr>
      <w:tr w:rsidR="0032251B" w:rsidRPr="00DF0C08" w:rsidTr="00D72853">
        <w:trPr>
          <w:trHeight w:val="952"/>
        </w:trPr>
        <w:tc>
          <w:tcPr>
            <w:tcW w:w="567" w:type="dxa"/>
            <w:shd w:val="clear" w:color="auto" w:fill="auto"/>
            <w:vAlign w:val="center"/>
          </w:tcPr>
          <w:p w:rsidR="0032251B" w:rsidRPr="00DF0C08" w:rsidRDefault="00D17A83" w:rsidP="0032251B">
            <w:pPr>
              <w:snapToGrid w:val="0"/>
              <w:rPr>
                <w:rFonts w:cs="Arial"/>
              </w:rPr>
            </w:pPr>
            <w:r w:rsidRPr="00DF0C08">
              <w:rPr>
                <w:rFonts w:cs="Arial"/>
              </w:rPr>
              <w:t>11</w:t>
            </w:r>
          </w:p>
        </w:tc>
        <w:tc>
          <w:tcPr>
            <w:tcW w:w="3686" w:type="dxa"/>
            <w:shd w:val="clear" w:color="auto" w:fill="auto"/>
            <w:vAlign w:val="center"/>
          </w:tcPr>
          <w:p w:rsidR="0032251B" w:rsidRPr="00DF0C08" w:rsidRDefault="0032251B" w:rsidP="0032251B">
            <w:pPr>
              <w:snapToGrid w:val="0"/>
              <w:rPr>
                <w:rFonts w:cs="Arial"/>
                <w:b/>
              </w:rPr>
            </w:pPr>
            <w:r w:rsidRPr="00DF0C08">
              <w:rPr>
                <w:rFonts w:cs="Arial"/>
                <w:b/>
              </w:rPr>
              <w:t>Struktura organizacyjna/ potencjał administracyjny</w:t>
            </w:r>
          </w:p>
        </w:tc>
        <w:tc>
          <w:tcPr>
            <w:tcW w:w="6378" w:type="dxa"/>
            <w:vAlign w:val="center"/>
          </w:tcPr>
          <w:p w:rsidR="005B12DC" w:rsidRPr="00DF0C08" w:rsidRDefault="0032251B" w:rsidP="005B12DC">
            <w:pPr>
              <w:spacing w:after="0" w:line="240" w:lineRule="auto"/>
              <w:jc w:val="both"/>
              <w:rPr>
                <w:rFonts w:cs="Arial"/>
              </w:rPr>
            </w:pPr>
            <w:r w:rsidRPr="00DF0C08">
              <w:rPr>
                <w:rFonts w:cs="Arial"/>
              </w:rPr>
              <w:t>W ramach kryterium będzie sprawdzane czy Wnioskodawca wraz z partnerami</w:t>
            </w:r>
            <w:r w:rsidR="00BE1A78" w:rsidRPr="00DF0C08">
              <w:rPr>
                <w:rFonts w:cs="Arial"/>
              </w:rPr>
              <w:t xml:space="preserve"> (jeśli dotyczy) </w:t>
            </w:r>
            <w:r w:rsidRPr="00DF0C08">
              <w:rPr>
                <w:rFonts w:cs="Arial"/>
              </w:rPr>
              <w:t xml:space="preserve"> posiadają odpo</w:t>
            </w:r>
            <w:r w:rsidR="00A70652" w:rsidRPr="00DF0C08">
              <w:rPr>
                <w:rFonts w:cs="Arial"/>
              </w:rPr>
              <w:t>wiednie zaplecze organizacyjno-techniczne/</w:t>
            </w:r>
            <w:r w:rsidR="007A47C1" w:rsidRPr="00DF0C08">
              <w:rPr>
                <w:rFonts w:cs="Arial"/>
              </w:rPr>
              <w:t xml:space="preserve"> potencjał </w:t>
            </w:r>
            <w:r w:rsidRPr="00DF0C08">
              <w:rPr>
                <w:rFonts w:cs="Arial"/>
              </w:rPr>
              <w:t>administracyjn</w:t>
            </w:r>
            <w:r w:rsidR="007A47C1" w:rsidRPr="00DF0C08">
              <w:rPr>
                <w:rFonts w:cs="Arial"/>
              </w:rPr>
              <w:t>y</w:t>
            </w:r>
            <w:r w:rsidRPr="00DF0C08">
              <w:rPr>
                <w:rFonts w:cs="Arial"/>
              </w:rPr>
              <w:t xml:space="preserve"> oraz zdolność operacyjną do wdrożenia projektu i jego </w:t>
            </w:r>
            <w:r w:rsidR="005B12DC" w:rsidRPr="00DF0C08">
              <w:rPr>
                <w:rFonts w:cs="Arial"/>
              </w:rPr>
              <w:t>utrzymania w okresie trwałości.</w:t>
            </w:r>
          </w:p>
          <w:p w:rsidR="005B12DC" w:rsidRPr="00DF0C08" w:rsidRDefault="005B12DC" w:rsidP="005B12DC">
            <w:pPr>
              <w:spacing w:after="0" w:line="240" w:lineRule="auto"/>
              <w:jc w:val="both"/>
              <w:rPr>
                <w:rFonts w:cs="Arial"/>
              </w:rPr>
            </w:pPr>
          </w:p>
          <w:p w:rsidR="00686101" w:rsidRPr="00DF0C08" w:rsidRDefault="00DA39AD" w:rsidP="005B12DC">
            <w:pPr>
              <w:pStyle w:val="Akapitzlist"/>
              <w:numPr>
                <w:ilvl w:val="0"/>
                <w:numId w:val="5"/>
              </w:numPr>
              <w:spacing w:after="0" w:line="240" w:lineRule="auto"/>
              <w:jc w:val="both"/>
              <w:rPr>
                <w:rFonts w:cs="Arial"/>
              </w:rPr>
            </w:pPr>
            <w:r w:rsidRPr="00DF0C08">
              <w:rPr>
                <w:rFonts w:cs="Arial"/>
              </w:rPr>
              <w:t xml:space="preserve">Wnioskodawca nie przedstawił </w:t>
            </w:r>
            <w:r w:rsidR="00BE1A78" w:rsidRPr="00DF0C08">
              <w:rPr>
                <w:rFonts w:cs="Arial"/>
              </w:rPr>
              <w:t xml:space="preserve">lub przedstawił w sposób niewiarygodny </w:t>
            </w:r>
            <w:r w:rsidRPr="00DF0C08">
              <w:rPr>
                <w:rFonts w:cs="Arial"/>
              </w:rPr>
              <w:t>wystarczające zaplecz</w:t>
            </w:r>
            <w:r w:rsidR="00BE1A78" w:rsidRPr="00DF0C08">
              <w:rPr>
                <w:rFonts w:cs="Arial"/>
              </w:rPr>
              <w:t>e</w:t>
            </w:r>
            <w:r w:rsidRPr="00DF0C08">
              <w:rPr>
                <w:rFonts w:cs="Arial"/>
              </w:rPr>
              <w:t xml:space="preserve"> organizacyjno-techniczne</w:t>
            </w:r>
            <w:r w:rsidR="00BE1A78" w:rsidRPr="00DF0C08">
              <w:rPr>
                <w:rFonts w:cs="Arial"/>
              </w:rPr>
              <w:t>go</w:t>
            </w:r>
            <w:r w:rsidRPr="00DF0C08">
              <w:rPr>
                <w:rFonts w:cs="Arial"/>
              </w:rPr>
              <w:t xml:space="preserve"> oraz zdolność operacyjn</w:t>
            </w:r>
            <w:r w:rsidR="00101597" w:rsidRPr="00DF0C08">
              <w:rPr>
                <w:rFonts w:cs="Arial"/>
              </w:rPr>
              <w:t>ą</w:t>
            </w:r>
            <w:r w:rsidRPr="00DF0C08">
              <w:rPr>
                <w:rFonts w:cs="Arial"/>
              </w:rPr>
              <w:t xml:space="preserve"> do wdrożenia projektu i jego</w:t>
            </w:r>
            <w:r w:rsidR="005B12DC" w:rsidRPr="00DF0C08">
              <w:rPr>
                <w:rFonts w:cs="Arial"/>
              </w:rPr>
              <w:t xml:space="preserve"> utrzymania w okresie trwałości</w:t>
            </w:r>
            <w:r w:rsidR="0032251B" w:rsidRPr="00DF0C08">
              <w:rPr>
                <w:rFonts w:cs="Arial"/>
              </w:rPr>
              <w:t xml:space="preserve"> (0 pkt.)</w:t>
            </w:r>
          </w:p>
          <w:p w:rsidR="0032251B" w:rsidRPr="00DF0C08" w:rsidRDefault="00A70652" w:rsidP="00C008C8">
            <w:pPr>
              <w:numPr>
                <w:ilvl w:val="0"/>
                <w:numId w:val="4"/>
              </w:numPr>
              <w:autoSpaceDE w:val="0"/>
              <w:autoSpaceDN w:val="0"/>
              <w:adjustRightInd w:val="0"/>
              <w:spacing w:after="0" w:line="240" w:lineRule="auto"/>
              <w:contextualSpacing/>
              <w:rPr>
                <w:rFonts w:cs="Arial"/>
              </w:rPr>
            </w:pPr>
            <w:r w:rsidRPr="00DF0C08">
              <w:rPr>
                <w:rFonts w:cs="Arial"/>
              </w:rPr>
              <w:t xml:space="preserve">Wnioskodawca </w:t>
            </w:r>
            <w:r w:rsidR="0032251B" w:rsidRPr="00DF0C08">
              <w:rPr>
                <w:rFonts w:cs="Arial"/>
              </w:rPr>
              <w:t>przedstawił wystarczające zaplecze organizacyjno-techniczne lub alternatywną formę wsparcia w tym zakresie (np: pomoc zewnętrzna) (2 pkt.)</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5273D2" w:rsidRPr="00DF0C08" w:rsidRDefault="00282A66" w:rsidP="0032251B">
            <w:pPr>
              <w:autoSpaceDE w:val="0"/>
              <w:autoSpaceDN w:val="0"/>
              <w:adjustRightInd w:val="0"/>
              <w:spacing w:after="0" w:line="240" w:lineRule="auto"/>
              <w:jc w:val="center"/>
              <w:rPr>
                <w:rFonts w:cs="Arial"/>
              </w:rPr>
            </w:pPr>
            <w:r w:rsidRPr="00DF0C08">
              <w:rPr>
                <w:rFonts w:cs="Arial"/>
              </w:rPr>
              <w:t>Kryterium obligatoryjne</w:t>
            </w:r>
          </w:p>
          <w:p w:rsidR="0032251B" w:rsidRPr="00DF0C08" w:rsidRDefault="0032251B" w:rsidP="0032251B">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2251B" w:rsidRPr="00DF0C08" w:rsidRDefault="00AD6633" w:rsidP="0032251B">
            <w:pPr>
              <w:autoSpaceDE w:val="0"/>
              <w:autoSpaceDN w:val="0"/>
              <w:adjustRightInd w:val="0"/>
              <w:spacing w:after="0" w:line="240" w:lineRule="auto"/>
              <w:jc w:val="center"/>
              <w:rPr>
                <w:rFonts w:cs="Arial"/>
              </w:rPr>
            </w:pPr>
            <w:r w:rsidRPr="00DF0C08">
              <w:rPr>
                <w:rFonts w:cs="Arial"/>
                <w:b/>
                <w:u w:val="single"/>
              </w:rPr>
              <w:t>o</w:t>
            </w:r>
            <w:r w:rsidR="00852834" w:rsidRPr="00DF0C08">
              <w:rPr>
                <w:rFonts w:cs="Arial"/>
                <w:b/>
                <w:u w:val="single"/>
              </w:rPr>
              <w:t>drzucenie</w:t>
            </w:r>
            <w:r w:rsidR="0032251B" w:rsidRPr="00DF0C08">
              <w:rPr>
                <w:rFonts w:cs="Arial"/>
                <w:b/>
                <w:u w:val="single"/>
              </w:rPr>
              <w:t xml:space="preserve"> wniosku)</w:t>
            </w:r>
          </w:p>
        </w:tc>
      </w:tr>
      <w:tr w:rsidR="0032251B" w:rsidRPr="00DF0C08" w:rsidTr="00D72853">
        <w:trPr>
          <w:trHeight w:val="952"/>
        </w:trPr>
        <w:tc>
          <w:tcPr>
            <w:tcW w:w="567" w:type="dxa"/>
            <w:vAlign w:val="center"/>
          </w:tcPr>
          <w:p w:rsidR="0032251B" w:rsidRPr="00DF0C08" w:rsidRDefault="00D17A83" w:rsidP="0032251B">
            <w:pPr>
              <w:snapToGrid w:val="0"/>
              <w:rPr>
                <w:rFonts w:cs="Arial"/>
              </w:rPr>
            </w:pPr>
            <w:r w:rsidRPr="00DF0C08">
              <w:rPr>
                <w:rFonts w:cs="Arial"/>
              </w:rPr>
              <w:t>12</w:t>
            </w:r>
          </w:p>
        </w:tc>
        <w:tc>
          <w:tcPr>
            <w:tcW w:w="3686" w:type="dxa"/>
            <w:vAlign w:val="center"/>
          </w:tcPr>
          <w:p w:rsidR="0032251B" w:rsidRPr="00DF0C08" w:rsidRDefault="0032251B" w:rsidP="0032251B">
            <w:pPr>
              <w:snapToGrid w:val="0"/>
              <w:rPr>
                <w:rFonts w:cs="Arial"/>
                <w:b/>
              </w:rPr>
            </w:pPr>
            <w:r w:rsidRPr="00DF0C08">
              <w:rPr>
                <w:rFonts w:cs="Arial"/>
                <w:b/>
              </w:rPr>
              <w:t>Zagrożenia realizacji projektu</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 xml:space="preserve">zagrożenia realizacji projektu, bez podania propozycji minimalizacji ryzyka wystąpienia zagrożeń lub przedstawione propozycje minimalizacji ryzyka wystąpienia zagrożeń budzą zastrzeżenia </w:t>
            </w:r>
            <w:r w:rsidRPr="00DF0C08">
              <w:rPr>
                <w:rFonts w:cs="Arial"/>
              </w:rPr>
              <w:br/>
              <w:t>(1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w:t>
            </w:r>
            <w:r w:rsidR="00C008C8" w:rsidRPr="00DF0C08">
              <w:rPr>
                <w:rFonts w:cs="Arial"/>
              </w:rPr>
              <w:t xml:space="preserve">one propozycje </w:t>
            </w:r>
            <w:r w:rsidRPr="00DF0C08">
              <w:rPr>
                <w:rFonts w:cs="Arial"/>
              </w:rPr>
              <w:t>minimalizacji ryzyka, które nie budzą zastrzeżeń, (2 pkt.)</w:t>
            </w:r>
          </w:p>
          <w:p w:rsidR="0032251B" w:rsidRPr="00DF0C08" w:rsidRDefault="0032251B" w:rsidP="0032251B">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rPr>
                <w:rFonts w:cs="Arial"/>
              </w:rPr>
            </w:pPr>
            <w:r w:rsidRPr="00DF0C08">
              <w:rPr>
                <w:rFonts w:cs="Arial"/>
              </w:rPr>
              <w:t>W opisie zagrożeń należy odnieść się do:</w:t>
            </w:r>
          </w:p>
          <w:p w:rsidR="0032251B" w:rsidRPr="00DF0C08" w:rsidRDefault="0032251B" w:rsidP="0032251B">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2251B" w:rsidRPr="00DF0C08" w:rsidRDefault="0032251B" w:rsidP="0032251B">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snapToGrid w:val="0"/>
              <w:jc w:val="center"/>
              <w:rPr>
                <w:rFonts w:cs="Arial"/>
              </w:rPr>
            </w:pPr>
            <w:r w:rsidRPr="00DF0C08">
              <w:rPr>
                <w:rFonts w:cs="Arial"/>
              </w:rPr>
              <w:t>odrzucenia wniosku)</w:t>
            </w: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r w:rsidR="00D17A83" w:rsidRPr="00DF0C08">
              <w:rPr>
                <w:rFonts w:cs="Arial"/>
              </w:rPr>
              <w:t>3</w:t>
            </w:r>
          </w:p>
        </w:tc>
        <w:tc>
          <w:tcPr>
            <w:tcW w:w="3686" w:type="dxa"/>
            <w:vAlign w:val="center"/>
          </w:tcPr>
          <w:p w:rsidR="0032251B" w:rsidRPr="00DF0C08" w:rsidRDefault="0032251B" w:rsidP="0032251B">
            <w:pPr>
              <w:snapToGrid w:val="0"/>
              <w:rPr>
                <w:rFonts w:cs="Arial"/>
                <w:b/>
              </w:rPr>
            </w:pPr>
          </w:p>
          <w:p w:rsidR="0032251B" w:rsidRPr="00DF0C08" w:rsidRDefault="0032251B" w:rsidP="0032251B">
            <w:pPr>
              <w:snapToGrid w:val="0"/>
              <w:rPr>
                <w:rFonts w:cs="Arial"/>
                <w:b/>
              </w:rPr>
            </w:pPr>
            <w:r w:rsidRPr="00DF0C08">
              <w:rPr>
                <w:rFonts w:cs="Arial"/>
                <w:b/>
              </w:rPr>
              <w:t>Wpływ realizacji projektu na zasadę zrównoważonego rozwoju</w:t>
            </w:r>
          </w:p>
          <w:p w:rsidR="0032251B" w:rsidRPr="00DF0C08" w:rsidRDefault="0032251B" w:rsidP="0032251B">
            <w:pPr>
              <w:snapToGrid w:val="0"/>
              <w:rPr>
                <w:rFonts w:cs="Arial"/>
                <w:b/>
              </w:rPr>
            </w:pP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oceniany będzie wpływ projektu na zasadę zrównoważonego rozwoju</w:t>
            </w:r>
          </w:p>
          <w:p w:rsidR="0032251B" w:rsidRPr="00DF0C08" w:rsidRDefault="0032251B" w:rsidP="0032251B">
            <w:pPr>
              <w:tabs>
                <w:tab w:val="left" w:pos="243"/>
              </w:tabs>
              <w:suppressAutoHyphens/>
              <w:spacing w:after="0" w:line="240" w:lineRule="auto"/>
              <w:ind w:left="720"/>
              <w:rPr>
                <w:rFonts w:cs="Arial"/>
              </w:rPr>
            </w:pP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neutralny  (0)</w:t>
            </w:r>
          </w:p>
          <w:p w:rsidR="0032251B" w:rsidRPr="00DF0C08" w:rsidRDefault="0032251B" w:rsidP="0032251B">
            <w:pPr>
              <w:numPr>
                <w:ilvl w:val="0"/>
                <w:numId w:val="5"/>
              </w:numPr>
              <w:autoSpaceDE w:val="0"/>
              <w:autoSpaceDN w:val="0"/>
              <w:adjustRightInd w:val="0"/>
              <w:spacing w:after="0" w:line="240" w:lineRule="auto"/>
              <w:contextualSpacing/>
              <w:rPr>
                <w:rFonts w:cs="Arial"/>
              </w:rPr>
            </w:pPr>
            <w:r w:rsidRPr="00DF0C08">
              <w:rPr>
                <w:rFonts w:cs="Arial"/>
              </w:rPr>
              <w:t>pozytywny (</w:t>
            </w:r>
            <w:r w:rsidR="0053223E" w:rsidRPr="00DF0C08">
              <w:rPr>
                <w:rFonts w:cs="Arial"/>
              </w:rPr>
              <w:t>2</w:t>
            </w:r>
            <w:r w:rsidRPr="00DF0C08">
              <w:rPr>
                <w:rFonts w:cs="Arial"/>
              </w:rPr>
              <w:t>)</w:t>
            </w:r>
          </w:p>
          <w:p w:rsidR="0032251B" w:rsidRPr="00DF0C08" w:rsidRDefault="0032251B" w:rsidP="0032251B">
            <w:pPr>
              <w:tabs>
                <w:tab w:val="left" w:pos="243"/>
              </w:tabs>
              <w:suppressAutoHyphens/>
              <w:spacing w:after="0" w:line="240" w:lineRule="auto"/>
              <w:rPr>
                <w:rFonts w:cs="Arial"/>
              </w:rPr>
            </w:pPr>
          </w:p>
          <w:p w:rsidR="0032251B" w:rsidRPr="00DF0C08" w:rsidRDefault="0032251B" w:rsidP="0032251B">
            <w:pPr>
              <w:autoSpaceDE w:val="0"/>
              <w:autoSpaceDN w:val="0"/>
              <w:adjustRightInd w:val="0"/>
              <w:spacing w:after="0" w:line="240" w:lineRule="auto"/>
              <w:jc w:val="both"/>
              <w:rPr>
                <w:rFonts w:cs="Arial"/>
                <w:sz w:val="18"/>
                <w:szCs w:val="18"/>
              </w:rPr>
            </w:pPr>
            <w:r w:rsidRPr="00DF0C08">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DF0C08">
              <w:t xml:space="preserve"> </w:t>
            </w:r>
            <w:r w:rsidRPr="00DF0C08">
              <w:rPr>
                <w:rFonts w:cs="Arial"/>
                <w:sz w:val="18"/>
                <w:szCs w:val="18"/>
              </w:rPr>
              <w:t>oraz stosowania zielonych zamówień publicznych.</w:t>
            </w:r>
          </w:p>
          <w:p w:rsidR="0032251B" w:rsidRPr="00DF0C08" w:rsidRDefault="0032251B" w:rsidP="0032251B">
            <w:pPr>
              <w:autoSpaceDE w:val="0"/>
              <w:autoSpaceDN w:val="0"/>
              <w:adjustRightInd w:val="0"/>
              <w:spacing w:after="0" w:line="240" w:lineRule="auto"/>
              <w:jc w:val="both"/>
              <w:rPr>
                <w:rFonts w:cs="Tahoma"/>
                <w:sz w:val="16"/>
                <w:szCs w:val="16"/>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53223E" w:rsidRPr="00DF0C08">
              <w:rPr>
                <w:rFonts w:cs="Arial"/>
              </w:rPr>
              <w:t xml:space="preserve">2 </w:t>
            </w:r>
            <w:r w:rsidRPr="00DF0C08">
              <w:rPr>
                <w:rFonts w:cs="Arial"/>
              </w:rPr>
              <w:t>pkt</w:t>
            </w:r>
          </w:p>
          <w:p w:rsidR="005273D2" w:rsidRPr="00DF0C08" w:rsidRDefault="005273D2"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r w:rsidR="00D17A83" w:rsidRPr="00DF0C08">
              <w:rPr>
                <w:rFonts w:cs="Arial"/>
              </w:rPr>
              <w:t>4</w:t>
            </w:r>
          </w:p>
        </w:tc>
        <w:tc>
          <w:tcPr>
            <w:tcW w:w="3686" w:type="dxa"/>
            <w:vAlign w:val="center"/>
          </w:tcPr>
          <w:p w:rsidR="0032251B" w:rsidRPr="00DF0C08" w:rsidRDefault="0032251B" w:rsidP="0032251B">
            <w:pPr>
              <w:snapToGrid w:val="0"/>
              <w:rPr>
                <w:rFonts w:cs="Tahoma"/>
                <w:b/>
                <w:sz w:val="16"/>
                <w:szCs w:val="16"/>
              </w:rPr>
            </w:pPr>
            <w:r w:rsidRPr="00DF0C08">
              <w:rPr>
                <w:rFonts w:cs="Arial"/>
                <w:b/>
              </w:rPr>
              <w:t xml:space="preserve">Komplementarność </w:t>
            </w:r>
          </w:p>
        </w:tc>
        <w:tc>
          <w:tcPr>
            <w:tcW w:w="6378" w:type="dxa"/>
            <w:vAlign w:val="center"/>
          </w:tcPr>
          <w:p w:rsidR="0032251B" w:rsidRPr="00DF0C08" w:rsidRDefault="0032251B" w:rsidP="0032251B">
            <w:pPr>
              <w:snapToGrid w:val="0"/>
              <w:spacing w:line="240" w:lineRule="auto"/>
              <w:jc w:val="both"/>
              <w:rPr>
                <w:rFonts w:cs="Arial"/>
              </w:rPr>
            </w:pPr>
            <w:r w:rsidRPr="00DF0C08">
              <w:rPr>
                <w:rFonts w:cs="Arial"/>
              </w:rPr>
              <w:t xml:space="preserve">W ramach tego kryterium będzie weryfikowane czy </w:t>
            </w:r>
            <w:r w:rsidR="00B13404" w:rsidRPr="00DF0C08">
              <w:rPr>
                <w:rFonts w:cs="Arial"/>
              </w:rPr>
              <w:t xml:space="preserve">we wniosku o dofinansowanie zostały wskazane projekty, które są </w:t>
            </w:r>
            <w:r w:rsidRPr="00DF0C08">
              <w:rPr>
                <w:rFonts w:cs="Arial"/>
              </w:rPr>
              <w:t xml:space="preserve"> powiązane ze zgłoszonym projektem (realizowane przez tego samego bądź innego beneficjenta)</w:t>
            </w:r>
            <w:r w:rsidR="000E3E4F" w:rsidRPr="00DF0C08">
              <w:rPr>
                <w:rFonts w:cs="Arial"/>
              </w:rPr>
              <w:t xml:space="preserve"> i </w:t>
            </w:r>
            <w:r w:rsidRPr="00DF0C08">
              <w:rPr>
                <w:rFonts w:cs="Arial"/>
              </w:rPr>
              <w:t>które zostały zrealizowane bądź są w trakcie realizacji</w:t>
            </w:r>
            <w:r w:rsidR="000119F1" w:rsidRPr="00DF0C08">
              <w:rPr>
                <w:rFonts w:cs="Arial"/>
              </w:rPr>
              <w:t xml:space="preserve"> i zostały sfinansowane ze środków publicznych zewnętrznych.</w:t>
            </w:r>
            <w:r w:rsidRPr="00DF0C08">
              <w:rPr>
                <w:rFonts w:cs="Arial"/>
              </w:rPr>
              <w:t xml:space="preserve"> </w:t>
            </w:r>
          </w:p>
          <w:p w:rsidR="0032251B" w:rsidRPr="00DF0C08" w:rsidRDefault="0032251B" w:rsidP="0032251B">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2251B" w:rsidRPr="00DF0C08" w:rsidRDefault="0032251B" w:rsidP="0032251B">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2251B" w:rsidRPr="00DF0C08" w:rsidRDefault="00C008C8" w:rsidP="0032251B">
            <w:pPr>
              <w:numPr>
                <w:ilvl w:val="0"/>
                <w:numId w:val="2"/>
              </w:numPr>
              <w:tabs>
                <w:tab w:val="left" w:pos="243"/>
              </w:tabs>
              <w:suppressAutoHyphens/>
              <w:spacing w:after="0" w:line="240" w:lineRule="auto"/>
              <w:ind w:left="243" w:hanging="180"/>
              <w:jc w:val="both"/>
              <w:rPr>
                <w:rFonts w:cs="Arial"/>
              </w:rPr>
            </w:pPr>
            <w:r w:rsidRPr="00DF0C08">
              <w:rPr>
                <w:rFonts w:cs="Arial"/>
              </w:rPr>
              <w:t xml:space="preserve">komplementarność </w:t>
            </w:r>
            <w:r w:rsidR="0032251B" w:rsidRPr="00DF0C08">
              <w:rPr>
                <w:rFonts w:cs="Arial"/>
              </w:rPr>
              <w:t>wobec  zrealizowanych i realizowanych projektów (2)</w:t>
            </w:r>
          </w:p>
          <w:p w:rsidR="00CA5609" w:rsidRPr="00DF0C08" w:rsidRDefault="00CA5609" w:rsidP="00CA5609">
            <w:pPr>
              <w:tabs>
                <w:tab w:val="left" w:pos="243"/>
              </w:tabs>
              <w:suppressAutoHyphens/>
              <w:spacing w:after="0" w:line="240" w:lineRule="auto"/>
              <w:ind w:left="243"/>
              <w:jc w:val="both"/>
              <w:rPr>
                <w:rFonts w:cs="Arial"/>
              </w:rPr>
            </w:pPr>
          </w:p>
          <w:p w:rsidR="003048C6" w:rsidRPr="00DF0C08" w:rsidRDefault="00CA5609">
            <w:pPr>
              <w:tabs>
                <w:tab w:val="left" w:pos="243"/>
              </w:tabs>
              <w:suppressAutoHyphens/>
              <w:spacing w:after="0" w:line="240" w:lineRule="auto"/>
              <w:jc w:val="both"/>
              <w:rPr>
                <w:rFonts w:cs="Arial"/>
              </w:rPr>
            </w:pPr>
            <w:r w:rsidRPr="00DF0C08">
              <w:rPr>
                <w:rFonts w:cs="Arial"/>
              </w:rPr>
              <w:t>Nie dotyczy projektów ocenianych w ramach naborów skierowanych do ZITów</w:t>
            </w:r>
            <w:r w:rsidR="00A45AD3" w:rsidRPr="00DF0C08">
              <w:rPr>
                <w:rFonts w:cs="Arial"/>
              </w:rPr>
              <w:t>.</w:t>
            </w:r>
          </w:p>
          <w:p w:rsidR="00E4078B" w:rsidRPr="00DF0C08" w:rsidRDefault="00B3449C" w:rsidP="009B7069">
            <w:pPr>
              <w:tabs>
                <w:tab w:val="left" w:pos="243"/>
              </w:tabs>
              <w:suppressAutoHyphens/>
              <w:spacing w:after="0" w:line="240" w:lineRule="auto"/>
              <w:jc w:val="both"/>
              <w:rPr>
                <w:rFonts w:eastAsiaTheme="majorEastAsia" w:cs="Arial"/>
                <w:b/>
                <w:sz w:val="52"/>
                <w:szCs w:val="26"/>
              </w:rPr>
            </w:pPr>
            <w:r w:rsidRPr="00DF0C08">
              <w:rPr>
                <w:rFonts w:cs="Arial"/>
              </w:rPr>
              <w:t>Kryterium nie dotyczy działań/poddziałań/schematów w których komplementarność jest punktowane w ramach oceny merytorycznej specyficznej.</w:t>
            </w: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tc>
      </w:tr>
      <w:tr w:rsidR="0032251B" w:rsidRPr="00DF0C08" w:rsidTr="00D72853">
        <w:trPr>
          <w:trHeight w:val="952"/>
        </w:trPr>
        <w:tc>
          <w:tcPr>
            <w:tcW w:w="567" w:type="dxa"/>
            <w:vAlign w:val="center"/>
          </w:tcPr>
          <w:p w:rsidR="0032251B" w:rsidRPr="00DF0C08" w:rsidRDefault="0032251B" w:rsidP="0032251B">
            <w:pPr>
              <w:snapToGrid w:val="0"/>
              <w:rPr>
                <w:rFonts w:cs="Arial"/>
              </w:rPr>
            </w:pPr>
            <w:r w:rsidRPr="00DF0C08">
              <w:rPr>
                <w:rFonts w:cs="Arial"/>
              </w:rPr>
              <w:t>1</w:t>
            </w:r>
            <w:r w:rsidR="00D17A83" w:rsidRPr="00DF0C08">
              <w:rPr>
                <w:rFonts w:cs="Arial"/>
              </w:rPr>
              <w:t>5</w:t>
            </w:r>
          </w:p>
        </w:tc>
        <w:tc>
          <w:tcPr>
            <w:tcW w:w="3686" w:type="dxa"/>
            <w:vAlign w:val="center"/>
          </w:tcPr>
          <w:p w:rsidR="0032251B" w:rsidRPr="00DF0C08" w:rsidRDefault="0032251B" w:rsidP="0032251B">
            <w:pPr>
              <w:snapToGrid w:val="0"/>
              <w:rPr>
                <w:rFonts w:cs="Arial"/>
                <w:b/>
              </w:rPr>
            </w:pPr>
            <w:r w:rsidRPr="00DF0C08">
              <w:rPr>
                <w:rFonts w:cs="Arial"/>
                <w:b/>
              </w:rPr>
              <w:t>Wpływ projektu na przywracanie i utrwalanie ładu przestrzennego</w:t>
            </w:r>
          </w:p>
        </w:tc>
        <w:tc>
          <w:tcPr>
            <w:tcW w:w="6378" w:type="dxa"/>
            <w:vAlign w:val="center"/>
          </w:tcPr>
          <w:p w:rsidR="0032251B" w:rsidRPr="00DF0C08" w:rsidRDefault="0032251B" w:rsidP="0032251B">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w:t>
            </w:r>
            <w:r w:rsidR="003F6027" w:rsidRPr="00DF0C08">
              <w:rPr>
                <w:rFonts w:cs="Arial"/>
              </w:rPr>
              <w:t>omunikacyjnymi, środowiskowymi –</w:t>
            </w:r>
            <w:r w:rsidRPr="00DF0C08">
              <w:rPr>
                <w:rFonts w:cs="Arial"/>
              </w:rPr>
              <w:t xml:space="preserve"> czyli realizacja inwestycji na terenach inwestycyjnych uzbrojonych/zabudowanych;</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32251B" w:rsidRPr="00DF0C08" w:rsidRDefault="0032251B" w:rsidP="0032251B">
            <w:pPr>
              <w:numPr>
                <w:ilvl w:val="0"/>
                <w:numId w:val="10"/>
              </w:numPr>
              <w:autoSpaceDE w:val="0"/>
              <w:autoSpaceDN w:val="0"/>
              <w:adjustRightInd w:val="0"/>
              <w:spacing w:after="0" w:line="240" w:lineRule="auto"/>
              <w:contextualSpacing/>
              <w:jc w:val="both"/>
              <w:rPr>
                <w:rFonts w:cs="Arial"/>
              </w:rPr>
            </w:pPr>
            <w:r w:rsidRPr="00DF0C08">
              <w:rPr>
                <w:rFonts w:cs="Arial"/>
              </w:rPr>
              <w:t>dbałość o jakość inwestycji publicznych, poprzez wyłanianie projektów w drodze konkursów architektoniczno – urbanistycznych.</w:t>
            </w:r>
          </w:p>
          <w:p w:rsidR="0032251B" w:rsidRPr="00DF0C08" w:rsidRDefault="0037083C" w:rsidP="0032251B">
            <w:pPr>
              <w:autoSpaceDE w:val="0"/>
              <w:autoSpaceDN w:val="0"/>
              <w:adjustRightInd w:val="0"/>
              <w:spacing w:after="0" w:line="240" w:lineRule="auto"/>
              <w:ind w:left="720"/>
              <w:contextualSpacing/>
              <w:jc w:val="both"/>
              <w:rPr>
                <w:rFonts w:cs="Arial"/>
              </w:rPr>
            </w:pPr>
            <w:r w:rsidRPr="00DF0C08">
              <w:rPr>
                <w:rFonts w:cs="Arial"/>
              </w:rPr>
              <w:t>Warunek dbałość o jakość inwestycji publicznych, poprzez wyłanianie projektów w drodze konkursów architektoniczno – urbanistycznych d</w:t>
            </w:r>
            <w:r w:rsidR="0032251B" w:rsidRPr="00DF0C08">
              <w:rPr>
                <w:rFonts w:cs="Arial"/>
              </w:rPr>
              <w:t xml:space="preserve">otyczy </w:t>
            </w:r>
            <w:r w:rsidR="0032251B" w:rsidRPr="00DF0C08">
              <w:rPr>
                <w:rFonts w:cs="Arial"/>
                <w:b/>
              </w:rPr>
              <w:t xml:space="preserve"> </w:t>
            </w:r>
            <w:r w:rsidR="0032251B" w:rsidRPr="00DF0C08">
              <w:rPr>
                <w:rFonts w:cs="Arial"/>
              </w:rPr>
              <w:t xml:space="preserve">inwestycji kubaturowych wpływających na jakość obszarów zurbanizowanych, oddziałujących na atrakcyjność i wizerunek obszaru i regionu, dotyczących: budowy, renowacji, modernizacji obiektów i infrastruktury publicznej obejmujących: </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architekturę: obiekty kubaturowe, w tym zwłaszcza obiekty użyteczności publicznej (obiekty zabytkowe oraz o funkcji rekreacyjnej, turystycznej, administracyjnej, komunikacyjnej – dworce kolejowe i centra przesiadkowe),</w:t>
            </w:r>
          </w:p>
          <w:p w:rsidR="0032251B" w:rsidRPr="00DF0C08" w:rsidRDefault="0032251B" w:rsidP="0032251B">
            <w:pPr>
              <w:autoSpaceDE w:val="0"/>
              <w:autoSpaceDN w:val="0"/>
              <w:adjustRightInd w:val="0"/>
              <w:spacing w:after="0" w:line="240" w:lineRule="auto"/>
              <w:ind w:left="783"/>
              <w:contextualSpacing/>
              <w:jc w:val="both"/>
              <w:rPr>
                <w:rFonts w:cs="Arial"/>
              </w:rPr>
            </w:pPr>
            <w:r w:rsidRPr="00DF0C08">
              <w:rPr>
                <w:rFonts w:cs="Arial"/>
              </w:rPr>
              <w:t>- zagospodarowanie terenu: przestrzenie publiczne, w tym miejskie tereny otwarte; tereny położone w obszarze objętym programem rewitalizacji.</w:t>
            </w:r>
          </w:p>
          <w:p w:rsidR="00652B37" w:rsidRPr="00DF0C08" w:rsidRDefault="0037083C" w:rsidP="00282A66">
            <w:pPr>
              <w:autoSpaceDE w:val="0"/>
              <w:autoSpaceDN w:val="0"/>
              <w:adjustRightInd w:val="0"/>
              <w:spacing w:after="0" w:line="240" w:lineRule="auto"/>
              <w:contextualSpacing/>
              <w:jc w:val="both"/>
              <w:rPr>
                <w:rFonts w:cs="Arial"/>
              </w:rPr>
            </w:pPr>
            <w:r w:rsidRPr="00DF0C08">
              <w:rPr>
                <w:rFonts w:cs="Arial"/>
              </w:rPr>
              <w:t xml:space="preserve">                Warunek ten </w:t>
            </w:r>
            <w:r w:rsidR="0032251B" w:rsidRPr="00DF0C08">
              <w:rPr>
                <w:rFonts w:cs="Arial"/>
              </w:rPr>
              <w:t>nie dotyczy inwestycji liniowych (drogi, mosty)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52B37" w:rsidRPr="00DF0C08" w:rsidRDefault="00643B29" w:rsidP="00282A66">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643B29" w:rsidRPr="00DF0C08" w:rsidRDefault="00643B29" w:rsidP="0032251B">
            <w:pPr>
              <w:autoSpaceDE w:val="0"/>
              <w:autoSpaceDN w:val="0"/>
              <w:adjustRightInd w:val="0"/>
              <w:spacing w:after="0" w:line="240" w:lineRule="auto"/>
              <w:ind w:left="720"/>
              <w:contextualSpacing/>
              <w:jc w:val="both"/>
              <w:rPr>
                <w:rFonts w:cs="Arial"/>
              </w:rPr>
            </w:pP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1 pkt otrzyma projekt spełniający jeden lub dwa warunki</w:t>
            </w:r>
          </w:p>
          <w:p w:rsidR="00643B29" w:rsidRPr="00DF0C08" w:rsidRDefault="00643B29" w:rsidP="00246E53">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 co najmniej trzy warunki</w:t>
            </w:r>
          </w:p>
          <w:p w:rsidR="0032251B" w:rsidRPr="00DF0C08" w:rsidRDefault="0032251B" w:rsidP="0032251B">
            <w:pPr>
              <w:autoSpaceDE w:val="0"/>
              <w:autoSpaceDN w:val="0"/>
              <w:adjustRightInd w:val="0"/>
              <w:spacing w:after="0" w:line="240" w:lineRule="auto"/>
              <w:ind w:left="720"/>
              <w:contextualSpacing/>
              <w:jc w:val="both"/>
              <w:rPr>
                <w:rFonts w:cs="Arial"/>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0-2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643B29">
            <w:pPr>
              <w:autoSpaceDE w:val="0"/>
              <w:autoSpaceDN w:val="0"/>
              <w:adjustRightInd w:val="0"/>
              <w:spacing w:after="0" w:line="240" w:lineRule="auto"/>
              <w:jc w:val="center"/>
              <w:rPr>
                <w:rFonts w:cs="Arial"/>
              </w:rPr>
            </w:pPr>
          </w:p>
        </w:tc>
      </w:tr>
      <w:tr w:rsidR="00B97A0A" w:rsidRPr="00DF0C08" w:rsidTr="00D72853">
        <w:trPr>
          <w:trHeight w:val="952"/>
        </w:trPr>
        <w:tc>
          <w:tcPr>
            <w:tcW w:w="567" w:type="dxa"/>
            <w:vAlign w:val="center"/>
          </w:tcPr>
          <w:p w:rsidR="00B97A0A" w:rsidRPr="00DF0C08" w:rsidRDefault="00B97A0A" w:rsidP="00096980">
            <w:pPr>
              <w:snapToGrid w:val="0"/>
              <w:rPr>
                <w:rFonts w:cs="Arial"/>
              </w:rPr>
            </w:pPr>
            <w:r w:rsidRPr="00DF0C08">
              <w:rPr>
                <w:rFonts w:cs="Arial"/>
              </w:rPr>
              <w:t>1</w:t>
            </w:r>
            <w:r w:rsidR="00D17A83" w:rsidRPr="00DF0C08">
              <w:rPr>
                <w:rFonts w:cs="Arial"/>
              </w:rPr>
              <w:t>6</w:t>
            </w:r>
          </w:p>
        </w:tc>
        <w:tc>
          <w:tcPr>
            <w:tcW w:w="3686" w:type="dxa"/>
            <w:vAlign w:val="center"/>
          </w:tcPr>
          <w:p w:rsidR="00B97A0A" w:rsidRPr="00DF0C08" w:rsidRDefault="00B97A0A" w:rsidP="00096980">
            <w:pPr>
              <w:snapToGrid w:val="0"/>
              <w:rPr>
                <w:rFonts w:cs="Arial"/>
                <w:b/>
              </w:rPr>
            </w:pPr>
            <w:r w:rsidRPr="00DF0C08">
              <w:rPr>
                <w:rFonts w:cs="Arial"/>
                <w:b/>
              </w:rPr>
              <w:t>Ponadregionalny charakter projektu</w:t>
            </w:r>
          </w:p>
        </w:tc>
        <w:tc>
          <w:tcPr>
            <w:tcW w:w="6378" w:type="dxa"/>
            <w:vAlign w:val="center"/>
          </w:tcPr>
          <w:p w:rsidR="00B97A0A" w:rsidRPr="00DF0C08" w:rsidRDefault="00B97A0A" w:rsidP="00096980">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B97A0A" w:rsidRPr="00DF0C08" w:rsidRDefault="00B97A0A" w:rsidP="00096980">
            <w:pPr>
              <w:autoSpaceDE w:val="0"/>
              <w:autoSpaceDN w:val="0"/>
              <w:adjustRightInd w:val="0"/>
              <w:spacing w:after="0" w:line="240" w:lineRule="auto"/>
              <w:jc w:val="both"/>
              <w:rPr>
                <w:rFonts w:cs="Arial"/>
              </w:rPr>
            </w:pPr>
          </w:p>
          <w:p w:rsidR="00B97A0A" w:rsidRPr="00DF0C08" w:rsidRDefault="00B97A0A" w:rsidP="00AE3ABE">
            <w:pPr>
              <w:autoSpaceDE w:val="0"/>
              <w:autoSpaceDN w:val="0"/>
              <w:adjustRightInd w:val="0"/>
              <w:spacing w:after="0" w:line="240" w:lineRule="auto"/>
              <w:contextualSpacing/>
              <w:jc w:val="both"/>
              <w:rPr>
                <w:rFonts w:cs="Arial"/>
              </w:rPr>
            </w:pPr>
            <w:r w:rsidRPr="00DF0C08">
              <w:rPr>
                <w:rFonts w:cs="Arial"/>
              </w:rPr>
              <w:t xml:space="preserve">1. projekt realizowany w partnerstwie (rozumiane zgodnie z art. </w:t>
            </w:r>
            <w:r w:rsidR="00AE3ABE" w:rsidRPr="00DF0C08">
              <w:rPr>
                <w:rFonts w:cs="Arial"/>
              </w:rPr>
              <w:t>33</w:t>
            </w:r>
            <w:r w:rsidRPr="00DF0C08">
              <w:rPr>
                <w:rFonts w:cs="Arial"/>
              </w:rPr>
              <w:t xml:space="preserve"> ustawy z dnia</w:t>
            </w:r>
            <w:r w:rsidR="00AE3ABE" w:rsidRPr="00DF0C08">
              <w:t xml:space="preserve"> </w:t>
            </w:r>
            <w:r w:rsidR="00AE3ABE" w:rsidRPr="00DF0C08">
              <w:rPr>
                <w:rFonts w:cs="Arial"/>
              </w:rPr>
              <w:t>z dnia 11 lipca 2014 r. o zasadach realizacji programów w zakresie polityki spójności finansowanych w perspektywie finansowej 2014–2020</w:t>
            </w:r>
            <w:r w:rsidRPr="00DF0C08">
              <w:rPr>
                <w:rFonts w:cs="Arial"/>
              </w:rPr>
              <w:t>) z podmiotem z przynajmniej jed</w:t>
            </w:r>
            <w:r w:rsidR="00FD1056" w:rsidRPr="00DF0C08">
              <w:rPr>
                <w:rFonts w:cs="Arial"/>
              </w:rPr>
              <w:t>nego innego województwa objętych</w:t>
            </w:r>
            <w:r w:rsidRPr="00DF0C08">
              <w:rPr>
                <w:rFonts w:cs="Arial"/>
              </w:rPr>
              <w:t xml:space="preserve"> zapisami </w:t>
            </w:r>
            <w:r w:rsidR="00C12B5C" w:rsidRPr="00DF0C08">
              <w:rPr>
                <w:rFonts w:cs="Arial"/>
              </w:rPr>
              <w:t xml:space="preserve">strategii ponadregionalnych np. </w:t>
            </w:r>
            <w:r w:rsidRPr="00DF0C08">
              <w:rPr>
                <w:rFonts w:cs="Arial"/>
              </w:rPr>
              <w:t>Strategii Rozwoju Polski Zachodniej do roku 2020</w:t>
            </w:r>
          </w:p>
          <w:p w:rsidR="00B97A0A" w:rsidRPr="00DF0C08" w:rsidRDefault="00B97A0A" w:rsidP="00096980">
            <w:pPr>
              <w:autoSpaceDE w:val="0"/>
              <w:autoSpaceDN w:val="0"/>
              <w:adjustRightInd w:val="0"/>
              <w:spacing w:after="0" w:line="240" w:lineRule="auto"/>
              <w:contextualSpacing/>
              <w:jc w:val="both"/>
              <w:rPr>
                <w:rFonts w:cs="Arial"/>
              </w:rPr>
            </w:pPr>
          </w:p>
          <w:p w:rsidR="00B97A0A" w:rsidRPr="00DF0C08" w:rsidRDefault="00B97A0A" w:rsidP="00096980">
            <w:pPr>
              <w:autoSpaceDE w:val="0"/>
              <w:autoSpaceDN w:val="0"/>
              <w:adjustRightInd w:val="0"/>
              <w:spacing w:after="0" w:line="240" w:lineRule="auto"/>
              <w:contextualSpacing/>
              <w:jc w:val="both"/>
              <w:rPr>
                <w:rFonts w:cs="Arial"/>
              </w:rPr>
            </w:pPr>
            <w:r w:rsidRPr="00DF0C08">
              <w:rPr>
                <w:rFonts w:cs="Arial"/>
              </w:rPr>
              <w:t xml:space="preserve">2. projekt jest komplementarny z projektami realizowanymi lub zrealizowanymi z innego województwa objętego zapisami </w:t>
            </w:r>
            <w:r w:rsidR="00C12B5C" w:rsidRPr="00DF0C08">
              <w:rPr>
                <w:rFonts w:cs="Arial"/>
              </w:rPr>
              <w:t xml:space="preserve">strategii ponadregionalnych np. </w:t>
            </w:r>
            <w:r w:rsidRPr="00DF0C08">
              <w:rPr>
                <w:rFonts w:cs="Arial"/>
              </w:rPr>
              <w:t xml:space="preserve">Strategii Rozwoju Polski Zachodniej do roku 2020 </w:t>
            </w:r>
          </w:p>
          <w:p w:rsidR="00B97A0A" w:rsidRPr="00DF0C08" w:rsidRDefault="00B97A0A" w:rsidP="00096980">
            <w:pPr>
              <w:autoSpaceDE w:val="0"/>
              <w:autoSpaceDN w:val="0"/>
              <w:adjustRightInd w:val="0"/>
              <w:spacing w:after="0" w:line="240" w:lineRule="auto"/>
              <w:jc w:val="both"/>
              <w:rPr>
                <w:rFonts w:cs="Arial"/>
              </w:rPr>
            </w:pPr>
          </w:p>
          <w:p w:rsidR="00643B29" w:rsidRPr="00DF0C08" w:rsidRDefault="00643B29" w:rsidP="00643B29">
            <w:pPr>
              <w:autoSpaceDE w:val="0"/>
              <w:autoSpaceDN w:val="0"/>
              <w:adjustRightInd w:val="0"/>
              <w:spacing w:after="0" w:line="240" w:lineRule="auto"/>
              <w:jc w:val="both"/>
              <w:rPr>
                <w:rFonts w:cs="Arial"/>
              </w:rPr>
            </w:pPr>
            <w:r w:rsidRPr="00DF0C08">
              <w:rPr>
                <w:rFonts w:cs="Arial"/>
              </w:rPr>
              <w:t>W tracie oceny:</w:t>
            </w:r>
          </w:p>
          <w:p w:rsidR="00643B29" w:rsidRPr="00DF0C08" w:rsidRDefault="00643B29" w:rsidP="00246E53">
            <w:pPr>
              <w:pStyle w:val="Akapitzlist"/>
              <w:numPr>
                <w:ilvl w:val="0"/>
                <w:numId w:val="60"/>
              </w:numPr>
              <w:autoSpaceDE w:val="0"/>
              <w:autoSpaceDN w:val="0"/>
              <w:adjustRightInd w:val="0"/>
              <w:spacing w:after="0" w:line="240" w:lineRule="auto"/>
              <w:jc w:val="both"/>
              <w:rPr>
                <w:rFonts w:cs="Arial"/>
              </w:rPr>
            </w:pPr>
            <w:r w:rsidRPr="00DF0C08">
              <w:rPr>
                <w:rFonts w:cs="Arial"/>
              </w:rPr>
              <w:t>1 pkt otrzyma projekt spełniający  co najmniej jeden warunek</w:t>
            </w:r>
          </w:p>
          <w:p w:rsidR="00643B29" w:rsidRPr="00DF0C08" w:rsidRDefault="00643B29" w:rsidP="00096980">
            <w:pPr>
              <w:autoSpaceDE w:val="0"/>
              <w:autoSpaceDN w:val="0"/>
              <w:adjustRightInd w:val="0"/>
              <w:spacing w:after="0" w:line="240" w:lineRule="auto"/>
              <w:jc w:val="both"/>
              <w:rPr>
                <w:rFonts w:cs="Arial"/>
              </w:rPr>
            </w:pPr>
          </w:p>
        </w:tc>
        <w:tc>
          <w:tcPr>
            <w:tcW w:w="3544" w:type="dxa"/>
            <w:vAlign w:val="center"/>
          </w:tcPr>
          <w:p w:rsidR="00B97A0A" w:rsidRPr="00DF0C08" w:rsidRDefault="00B97A0A" w:rsidP="00096980">
            <w:pPr>
              <w:autoSpaceDE w:val="0"/>
              <w:autoSpaceDN w:val="0"/>
              <w:adjustRightInd w:val="0"/>
              <w:spacing w:after="0" w:line="240" w:lineRule="auto"/>
              <w:jc w:val="center"/>
              <w:rPr>
                <w:rFonts w:cs="Arial"/>
              </w:rPr>
            </w:pPr>
            <w:r w:rsidRPr="00DF0C08">
              <w:rPr>
                <w:rFonts w:cs="Arial"/>
              </w:rPr>
              <w:t>0-1 pkt</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(0 punktów w kryterium nie oznacza</w:t>
            </w:r>
          </w:p>
          <w:p w:rsidR="00B97A0A" w:rsidRPr="00DF0C08" w:rsidRDefault="00B97A0A" w:rsidP="00096980">
            <w:pPr>
              <w:autoSpaceDE w:val="0"/>
              <w:autoSpaceDN w:val="0"/>
              <w:adjustRightInd w:val="0"/>
              <w:spacing w:after="0" w:line="240" w:lineRule="auto"/>
              <w:jc w:val="center"/>
              <w:rPr>
                <w:rFonts w:cs="Arial"/>
              </w:rPr>
            </w:pPr>
            <w:r w:rsidRPr="00DF0C08">
              <w:rPr>
                <w:rFonts w:cs="Arial"/>
              </w:rPr>
              <w:t>odrzucenia wniosku)</w:t>
            </w:r>
          </w:p>
          <w:p w:rsidR="00B97A0A" w:rsidRPr="00DF0C08" w:rsidRDefault="00B97A0A" w:rsidP="00096980">
            <w:pPr>
              <w:autoSpaceDE w:val="0"/>
              <w:autoSpaceDN w:val="0"/>
              <w:adjustRightInd w:val="0"/>
              <w:spacing w:after="0" w:line="240" w:lineRule="auto"/>
              <w:jc w:val="center"/>
              <w:rPr>
                <w:rFonts w:cs="Arial"/>
              </w:rPr>
            </w:pPr>
          </w:p>
          <w:p w:rsidR="00B97A0A" w:rsidRPr="00DF0C08" w:rsidRDefault="00B97A0A" w:rsidP="00643B29">
            <w:pPr>
              <w:autoSpaceDE w:val="0"/>
              <w:autoSpaceDN w:val="0"/>
              <w:adjustRightInd w:val="0"/>
              <w:spacing w:after="0" w:line="240" w:lineRule="auto"/>
              <w:jc w:val="center"/>
              <w:rPr>
                <w:rFonts w:cs="Arial"/>
              </w:rPr>
            </w:pPr>
          </w:p>
        </w:tc>
      </w:tr>
      <w:tr w:rsidR="0061430C" w:rsidRPr="00DF0C08" w:rsidTr="0061430C">
        <w:trPr>
          <w:trHeight w:val="952"/>
        </w:trPr>
        <w:tc>
          <w:tcPr>
            <w:tcW w:w="567" w:type="dxa"/>
            <w:vAlign w:val="center"/>
          </w:tcPr>
          <w:p w:rsidR="0061430C" w:rsidRPr="00DF0C08" w:rsidRDefault="0061430C" w:rsidP="0061430C">
            <w:pPr>
              <w:snapToGrid w:val="0"/>
              <w:rPr>
                <w:rFonts w:cs="Arial"/>
              </w:rPr>
            </w:pPr>
            <w:r w:rsidRPr="00DF0C08">
              <w:rPr>
                <w:rFonts w:cs="Arial"/>
              </w:rPr>
              <w:t>1</w:t>
            </w:r>
            <w:r w:rsidR="00D17A83" w:rsidRPr="00DF0C08">
              <w:rPr>
                <w:rFonts w:cs="Arial"/>
              </w:rPr>
              <w:t>7</w:t>
            </w:r>
          </w:p>
        </w:tc>
        <w:tc>
          <w:tcPr>
            <w:tcW w:w="3686" w:type="dxa"/>
            <w:vAlign w:val="center"/>
          </w:tcPr>
          <w:p w:rsidR="0061430C" w:rsidRPr="00DF0C08" w:rsidRDefault="0061430C" w:rsidP="0061430C">
            <w:pPr>
              <w:snapToGrid w:val="0"/>
              <w:rPr>
                <w:rFonts w:cs="Arial"/>
                <w:b/>
              </w:rPr>
            </w:pPr>
            <w:r w:rsidRPr="00DF0C08">
              <w:rPr>
                <w:b/>
              </w:rPr>
              <w:t>Partnerstwo</w:t>
            </w:r>
          </w:p>
        </w:tc>
        <w:tc>
          <w:tcPr>
            <w:tcW w:w="6378" w:type="dxa"/>
          </w:tcPr>
          <w:p w:rsidR="0061430C" w:rsidRPr="00DF0C08" w:rsidRDefault="0061430C" w:rsidP="0061430C">
            <w:pPr>
              <w:jc w:val="both"/>
            </w:pPr>
            <w:r w:rsidRPr="00DF0C08">
              <w:t>W ramach kryterium promowane będą projekty realizowane w partnerstwie</w:t>
            </w:r>
            <w:r w:rsidR="00F5021E" w:rsidRPr="00DF0C08">
              <w:t>*</w:t>
            </w:r>
            <w:r w:rsidRPr="00DF0C08">
              <w:t>, które zapewnią większą skalę i siłę oddziaływania oraz przyczynią się do osiągnięcia rezultatów projektu.</w:t>
            </w:r>
          </w:p>
          <w:p w:rsidR="0061430C" w:rsidRPr="00DF0C08" w:rsidRDefault="0061430C" w:rsidP="0061430C">
            <w:pPr>
              <w:jc w:val="both"/>
            </w:pPr>
            <w:r w:rsidRPr="00DF0C08">
              <w:t>Partner rozumiany jest jako podmiot wnoszący do projektu zasoby ludzkie, organizacyjne, techniczne lub finansowe, realizujący wspólnie projekt, na warunkach określonych w porozumieniu lub umowie partnerskiej.</w:t>
            </w:r>
          </w:p>
          <w:p w:rsidR="0061430C" w:rsidRPr="00DF0C08" w:rsidRDefault="0061430C" w:rsidP="0061430C">
            <w:r w:rsidRPr="00DF0C08">
              <w:t>W ramach tego kryterium będzie weryfikowane czy projekt jest realizowany:</w:t>
            </w:r>
          </w:p>
          <w:p w:rsidR="0086369A" w:rsidRPr="00DF0C08" w:rsidRDefault="0061430C" w:rsidP="00246E53">
            <w:pPr>
              <w:numPr>
                <w:ilvl w:val="0"/>
                <w:numId w:val="156"/>
              </w:numPr>
            </w:pPr>
            <w:r w:rsidRPr="00DF0C08">
              <w:t>Z przynajmniej trzema partnerami - 3 pkt;</w:t>
            </w:r>
          </w:p>
          <w:p w:rsidR="0086369A" w:rsidRPr="00DF0C08" w:rsidRDefault="0061430C" w:rsidP="00246E53">
            <w:pPr>
              <w:numPr>
                <w:ilvl w:val="0"/>
                <w:numId w:val="156"/>
              </w:numPr>
            </w:pPr>
            <w:r w:rsidRPr="00DF0C08">
              <w:t xml:space="preserve">Z dwoma partnerami – 2 pkt; </w:t>
            </w:r>
          </w:p>
          <w:p w:rsidR="0086369A" w:rsidRPr="00DF0C08" w:rsidRDefault="0061430C" w:rsidP="00246E53">
            <w:pPr>
              <w:numPr>
                <w:ilvl w:val="0"/>
                <w:numId w:val="156"/>
              </w:numPr>
            </w:pPr>
            <w:r w:rsidRPr="00DF0C08">
              <w:t>Z jednym partnerem – 1 pkt</w:t>
            </w:r>
          </w:p>
          <w:p w:rsidR="0061430C" w:rsidRPr="00DF0C08" w:rsidRDefault="0061430C" w:rsidP="0061430C">
            <w:pPr>
              <w:jc w:val="both"/>
            </w:pPr>
            <w:r w:rsidRPr="00DF0C08">
              <w:t>Dodatkowo projekt otrzyma punkty jeżeli zakłada partnerstwo podmiotów z różnych sektorów - publicznego, prywatnego, obywatelskiego (tzw. III sektor):</w:t>
            </w:r>
          </w:p>
          <w:p w:rsidR="0086369A" w:rsidRPr="00DF0C08" w:rsidRDefault="0061430C" w:rsidP="00246E53">
            <w:pPr>
              <w:pStyle w:val="Akapitzlist"/>
              <w:numPr>
                <w:ilvl w:val="0"/>
                <w:numId w:val="157"/>
              </w:numPr>
              <w:jc w:val="both"/>
            </w:pPr>
            <w:r w:rsidRPr="00DF0C08">
              <w:t>Partnerzy pochodzą z dwóch sektorów- 1 pkt;</w:t>
            </w:r>
          </w:p>
          <w:p w:rsidR="0086369A" w:rsidRPr="00DF0C08" w:rsidRDefault="0061430C" w:rsidP="00246E53">
            <w:pPr>
              <w:pStyle w:val="Akapitzlist"/>
              <w:numPr>
                <w:ilvl w:val="0"/>
                <w:numId w:val="157"/>
              </w:numPr>
              <w:jc w:val="both"/>
            </w:pPr>
            <w:r w:rsidRPr="00DF0C08">
              <w:t>Partnerzy pochodzą z trzech sektorów – 2 pkt</w:t>
            </w:r>
          </w:p>
          <w:p w:rsidR="0061430C" w:rsidRPr="00DF0C08" w:rsidRDefault="0061430C" w:rsidP="0061430C"/>
          <w:p w:rsidR="0061430C" w:rsidRPr="00DF0C08" w:rsidRDefault="0061430C" w:rsidP="0061430C">
            <w:pPr>
              <w:rPr>
                <w:u w:val="single"/>
              </w:rPr>
            </w:pPr>
            <w:r w:rsidRPr="00DF0C08">
              <w:rPr>
                <w:u w:val="single"/>
              </w:rPr>
              <w:t>0 pkt otrzyma projekt nie realizowany w partnerstwie.</w:t>
            </w:r>
          </w:p>
          <w:p w:rsidR="0061430C" w:rsidRPr="00DF0C08" w:rsidRDefault="0061430C" w:rsidP="0061430C">
            <w:r w:rsidRPr="00DF0C08">
              <w:t>Oceniane na podstawie dokumentacji projektowej.</w:t>
            </w:r>
          </w:p>
          <w:p w:rsidR="0061430C" w:rsidRPr="00DF0C08" w:rsidRDefault="0061430C" w:rsidP="00640BE6">
            <w:pPr>
              <w:jc w:val="both"/>
              <w:rPr>
                <w:b/>
                <w:u w:val="single"/>
              </w:rPr>
            </w:pPr>
            <w:r w:rsidRPr="00DF0C08">
              <w:rPr>
                <w:b/>
                <w:u w:val="single"/>
              </w:rPr>
              <w:t>Kryterium nie dotyczy działań/poddziałań/schematów w których partnerstwo jest punktowane w ramach oceny merytorycznej specyficznej.</w:t>
            </w:r>
          </w:p>
          <w:p w:rsidR="000C1448" w:rsidRPr="00DF0C08" w:rsidRDefault="000C1448" w:rsidP="00640BE6">
            <w:pPr>
              <w:autoSpaceDE w:val="0"/>
              <w:autoSpaceDN w:val="0"/>
              <w:adjustRightInd w:val="0"/>
              <w:spacing w:after="0" w:line="240" w:lineRule="auto"/>
              <w:rPr>
                <w:b/>
                <w:u w:val="single"/>
              </w:rPr>
            </w:pPr>
            <w:r w:rsidRPr="00DF0C08">
              <w:rPr>
                <w:b/>
                <w:u w:val="single"/>
              </w:rPr>
              <w:t>Kryterium nie dotyczy działań 1.5, 3.2, 3.5 RPO WD</w:t>
            </w:r>
          </w:p>
          <w:p w:rsidR="000C1448" w:rsidRPr="00DF0C08" w:rsidRDefault="000C1448" w:rsidP="00640BE6">
            <w:pPr>
              <w:autoSpaceDE w:val="0"/>
              <w:autoSpaceDN w:val="0"/>
              <w:adjustRightInd w:val="0"/>
              <w:spacing w:after="0" w:line="240" w:lineRule="auto"/>
              <w:rPr>
                <w:b/>
                <w:u w:val="single"/>
              </w:rPr>
            </w:pPr>
          </w:p>
          <w:p w:rsidR="00F5021E" w:rsidRPr="00DF0C08" w:rsidRDefault="00F5021E" w:rsidP="00640BE6">
            <w:pPr>
              <w:autoSpaceDE w:val="0"/>
              <w:autoSpaceDN w:val="0"/>
              <w:adjustRightInd w:val="0"/>
              <w:spacing w:after="0" w:line="240" w:lineRule="auto"/>
              <w:rPr>
                <w:b/>
                <w:u w:val="single"/>
              </w:rPr>
            </w:pPr>
          </w:p>
          <w:p w:rsidR="00F5021E" w:rsidRPr="00DF0C08" w:rsidRDefault="00F5021E" w:rsidP="00F5021E">
            <w:pPr>
              <w:autoSpaceDE w:val="0"/>
              <w:autoSpaceDN w:val="0"/>
              <w:adjustRightInd w:val="0"/>
              <w:spacing w:after="0" w:line="240" w:lineRule="auto"/>
              <w:jc w:val="both"/>
              <w:rPr>
                <w:rFonts w:cs="Arial"/>
              </w:rPr>
            </w:pPr>
            <w:r w:rsidRPr="00DF0C08">
              <w:rPr>
                <w:rFonts w:cs="Arial"/>
              </w:rPr>
              <w:t>* Projekt partnerski powinien być realizowany wspólnie od momentu jego rozpoczęcie (np. przygotowanie dokumentacji aplikacyjnej) do momentu zakończenia (np. złożenie wniosku o płatność końcową).  Punkty w ramach ww. kryterium nie będą przyznawane, jeśli realizacja projektu będzie polegać tylko i wyłącznie na współpracy podmiotów po zakończeniu realizacji projektu (w okresie jego trwałości)  gdy partner w projekcie będzie korzystał wyłącznie z efektów związanych z już zrealizowanym projektem.</w:t>
            </w:r>
          </w:p>
        </w:tc>
        <w:tc>
          <w:tcPr>
            <w:tcW w:w="3544" w:type="dxa"/>
            <w:vAlign w:val="center"/>
          </w:tcPr>
          <w:p w:rsidR="0061430C" w:rsidRPr="00DF0C08" w:rsidRDefault="0061430C" w:rsidP="0061430C">
            <w:pPr>
              <w:jc w:val="center"/>
            </w:pPr>
            <w:r w:rsidRPr="00DF0C08">
              <w:t>0 pkt -5 pkt</w:t>
            </w:r>
          </w:p>
          <w:p w:rsidR="0061430C" w:rsidRPr="00DF0C08" w:rsidRDefault="0061430C" w:rsidP="0061430C">
            <w:pPr>
              <w:autoSpaceDE w:val="0"/>
              <w:autoSpaceDN w:val="0"/>
              <w:adjustRightInd w:val="0"/>
              <w:spacing w:after="0" w:line="240" w:lineRule="auto"/>
              <w:jc w:val="center"/>
              <w:rPr>
                <w:rFonts w:cs="Arial"/>
              </w:rPr>
            </w:pPr>
            <w:r w:rsidRPr="00DF0C08">
              <w:t>(0 punktów w kryterium nie oznacza odrzucenia wniosku)</w:t>
            </w:r>
          </w:p>
        </w:tc>
      </w:tr>
      <w:tr w:rsidR="0032251B" w:rsidRPr="00DF0C08" w:rsidTr="00D72853">
        <w:trPr>
          <w:trHeight w:val="338"/>
        </w:trPr>
        <w:tc>
          <w:tcPr>
            <w:tcW w:w="10631" w:type="dxa"/>
            <w:gridSpan w:val="3"/>
            <w:vAlign w:val="center"/>
          </w:tcPr>
          <w:p w:rsidR="0032251B" w:rsidRPr="00DF0C08" w:rsidRDefault="0032251B" w:rsidP="0032251B">
            <w:pPr>
              <w:autoSpaceDE w:val="0"/>
              <w:autoSpaceDN w:val="0"/>
              <w:adjustRightInd w:val="0"/>
              <w:spacing w:after="0" w:line="240" w:lineRule="auto"/>
              <w:jc w:val="right"/>
              <w:rPr>
                <w:rFonts w:cs="Arial"/>
                <w:b/>
              </w:rPr>
            </w:pPr>
            <w:r w:rsidRPr="00DF0C08">
              <w:rPr>
                <w:rFonts w:cs="Arial"/>
                <w:b/>
              </w:rPr>
              <w:t>SUMA</w:t>
            </w:r>
          </w:p>
        </w:tc>
        <w:tc>
          <w:tcPr>
            <w:tcW w:w="3544" w:type="dxa"/>
            <w:vAlign w:val="center"/>
          </w:tcPr>
          <w:p w:rsidR="0032251B" w:rsidRPr="00DF0C08" w:rsidRDefault="00640BE6" w:rsidP="00B97A0A">
            <w:pPr>
              <w:autoSpaceDE w:val="0"/>
              <w:autoSpaceDN w:val="0"/>
              <w:adjustRightInd w:val="0"/>
              <w:spacing w:after="0" w:line="240" w:lineRule="auto"/>
              <w:jc w:val="center"/>
              <w:rPr>
                <w:rFonts w:cs="Arial"/>
                <w:b/>
              </w:rPr>
            </w:pPr>
            <w:r w:rsidRPr="00DF0C08">
              <w:rPr>
                <w:rFonts w:cs="Arial"/>
                <w:b/>
              </w:rPr>
              <w:t>2</w:t>
            </w:r>
            <w:r w:rsidR="001243EA" w:rsidRPr="00DF0C08">
              <w:rPr>
                <w:rFonts w:cs="Arial"/>
                <w:b/>
              </w:rPr>
              <w:t>0</w:t>
            </w:r>
            <w:r w:rsidR="00B97A0A" w:rsidRPr="00DF0C08">
              <w:rPr>
                <w:rFonts w:cs="Arial"/>
                <w:b/>
              </w:rPr>
              <w:t xml:space="preserve"> </w:t>
            </w:r>
            <w:r w:rsidR="0032251B" w:rsidRPr="00DF0C08">
              <w:rPr>
                <w:rFonts w:cs="Arial"/>
                <w:b/>
              </w:rPr>
              <w:t>pkt</w:t>
            </w:r>
          </w:p>
        </w:tc>
      </w:tr>
    </w:tbl>
    <w:p w:rsidR="0008358A" w:rsidRPr="00DF0C08" w:rsidRDefault="0008358A" w:rsidP="00973D2C">
      <w:pPr>
        <w:rPr>
          <w:rFonts w:eastAsia="Times New Roman" w:cs="Times New Roman"/>
          <w:sz w:val="18"/>
          <w:szCs w:val="1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6095"/>
        <w:gridCol w:w="3827"/>
      </w:tblGrid>
      <w:tr w:rsidR="00F830D9" w:rsidRPr="00DF0C08" w:rsidTr="00E22497">
        <w:trPr>
          <w:trHeight w:val="434"/>
        </w:trPr>
        <w:tc>
          <w:tcPr>
            <w:tcW w:w="567" w:type="dxa"/>
          </w:tcPr>
          <w:p w:rsidR="00F830D9" w:rsidRPr="00DF0C08" w:rsidRDefault="00F830D9" w:rsidP="003B6A59">
            <w:pPr>
              <w:snapToGrid w:val="0"/>
              <w:rPr>
                <w:rFonts w:eastAsia="Times New Roman" w:cs="Arial"/>
                <w:b/>
                <w:kern w:val="1"/>
              </w:rPr>
            </w:pPr>
            <w:r w:rsidRPr="00DF0C08">
              <w:rPr>
                <w:rFonts w:eastAsia="Times New Roman" w:cs="Arial"/>
                <w:b/>
                <w:kern w:val="1"/>
              </w:rPr>
              <w:t>Lp.</w:t>
            </w:r>
          </w:p>
        </w:tc>
        <w:tc>
          <w:tcPr>
            <w:tcW w:w="3686" w:type="dxa"/>
          </w:tcPr>
          <w:p w:rsidR="00F830D9" w:rsidRPr="00DF0C08" w:rsidRDefault="00F830D9" w:rsidP="003B6A59">
            <w:pPr>
              <w:snapToGrid w:val="0"/>
              <w:rPr>
                <w:rFonts w:eastAsia="Times New Roman" w:cs="Arial"/>
                <w:b/>
                <w:kern w:val="1"/>
              </w:rPr>
            </w:pPr>
            <w:r w:rsidRPr="00DF0C08">
              <w:rPr>
                <w:rFonts w:eastAsia="Times New Roman" w:cs="Arial"/>
                <w:b/>
                <w:kern w:val="1"/>
              </w:rPr>
              <w:t>Nazwa kryterium</w:t>
            </w:r>
          </w:p>
        </w:tc>
        <w:tc>
          <w:tcPr>
            <w:tcW w:w="6095" w:type="dxa"/>
          </w:tcPr>
          <w:p w:rsidR="00F830D9" w:rsidRPr="00DF0C08" w:rsidRDefault="003B6A59" w:rsidP="003B6A59">
            <w:pPr>
              <w:tabs>
                <w:tab w:val="center" w:pos="3081"/>
                <w:tab w:val="left" w:pos="4845"/>
              </w:tabs>
              <w:snapToGrid w:val="0"/>
              <w:rPr>
                <w:rFonts w:eastAsia="Times New Roman" w:cs="Arial"/>
                <w:b/>
                <w:kern w:val="1"/>
              </w:rPr>
            </w:pPr>
            <w:r w:rsidRPr="00DF0C08">
              <w:rPr>
                <w:rFonts w:eastAsia="Times New Roman" w:cs="Arial"/>
                <w:b/>
                <w:kern w:val="1"/>
              </w:rPr>
              <w:t>Definicja kryterium</w:t>
            </w:r>
          </w:p>
        </w:tc>
        <w:tc>
          <w:tcPr>
            <w:tcW w:w="3827" w:type="dxa"/>
          </w:tcPr>
          <w:p w:rsidR="00F830D9" w:rsidRPr="00DF0C08" w:rsidRDefault="00F830D9" w:rsidP="003B6A59">
            <w:pPr>
              <w:snapToGrid w:val="0"/>
              <w:jc w:val="center"/>
              <w:rPr>
                <w:rFonts w:eastAsia="Times New Roman" w:cs="Arial"/>
                <w:b/>
                <w:kern w:val="1"/>
              </w:rPr>
            </w:pPr>
            <w:r w:rsidRPr="00DF0C08">
              <w:rPr>
                <w:rFonts w:eastAsia="Times New Roman" w:cs="Arial"/>
                <w:b/>
                <w:kern w:val="1"/>
              </w:rPr>
              <w:t>Opis znaczenia kryterium</w:t>
            </w:r>
          </w:p>
        </w:tc>
      </w:tr>
      <w:tr w:rsidR="00F830D9" w:rsidRPr="00DF0C08" w:rsidTr="00E22497">
        <w:tc>
          <w:tcPr>
            <w:tcW w:w="567" w:type="dxa"/>
          </w:tcPr>
          <w:p w:rsidR="00F830D9" w:rsidRPr="00DF0C08" w:rsidRDefault="00F830D9" w:rsidP="004306A1">
            <w:pPr>
              <w:jc w:val="center"/>
              <w:rPr>
                <w:rFonts w:eastAsia="Times New Roman" w:cs="Times New Roman"/>
                <w:b/>
                <w:sz w:val="18"/>
                <w:szCs w:val="18"/>
              </w:rPr>
            </w:pPr>
            <w:r w:rsidRPr="00DF0C08">
              <w:rPr>
                <w:rFonts w:eastAsia="Times New Roman" w:cs="Times New Roman"/>
                <w:b/>
                <w:sz w:val="18"/>
                <w:szCs w:val="18"/>
              </w:rPr>
              <w:t>1.</w:t>
            </w:r>
          </w:p>
        </w:tc>
        <w:tc>
          <w:tcPr>
            <w:tcW w:w="3686" w:type="dxa"/>
          </w:tcPr>
          <w:p w:rsidR="00F830D9" w:rsidRPr="00DF0C08" w:rsidRDefault="00F830D9" w:rsidP="004306A1">
            <w:pPr>
              <w:jc w:val="both"/>
              <w:rPr>
                <w:rFonts w:eastAsia="Times New Roman" w:cs="Times New Roman"/>
                <w:b/>
                <w:sz w:val="18"/>
                <w:szCs w:val="18"/>
              </w:rPr>
            </w:pPr>
            <w:r w:rsidRPr="00DF0C08">
              <w:rPr>
                <w:rFonts w:cs="Arial"/>
                <w:b/>
              </w:rPr>
              <w:t>Uzyskanie przez projekt minimum punktowego</w:t>
            </w:r>
          </w:p>
        </w:tc>
        <w:tc>
          <w:tcPr>
            <w:tcW w:w="6095" w:type="dxa"/>
          </w:tcPr>
          <w:p w:rsidR="00F830D9" w:rsidRPr="00DF0C08" w:rsidRDefault="00F830D9" w:rsidP="004306A1">
            <w:pPr>
              <w:jc w:val="both"/>
              <w:rPr>
                <w:rFonts w:cs="Arial"/>
              </w:rPr>
            </w:pPr>
            <w:r w:rsidRPr="00DF0C08">
              <w:rPr>
                <w:rFonts w:cs="Arial"/>
              </w:rPr>
              <w:t>W ramach tego kryterium będzie sprawdzane czy, projekt otrzymał co najmniej 15% możliwych do uzyskania punktów za kryteria merytoryczne</w:t>
            </w:r>
            <w:r w:rsidRPr="00DF0C08">
              <w:t xml:space="preserve"> </w:t>
            </w:r>
            <w:r w:rsidRPr="00DF0C08">
              <w:rPr>
                <w:rFonts w:cs="Arial"/>
              </w:rPr>
              <w:t>ogólne dla wszystkich osi priorytetowych RPO WD 2014-2020 – zakres EFRR</w:t>
            </w:r>
          </w:p>
        </w:tc>
        <w:tc>
          <w:tcPr>
            <w:tcW w:w="3827" w:type="dxa"/>
          </w:tcPr>
          <w:p w:rsidR="00F830D9" w:rsidRPr="00DF0C08" w:rsidRDefault="00F830D9" w:rsidP="004306A1">
            <w:pPr>
              <w:jc w:val="center"/>
              <w:rPr>
                <w:rFonts w:cs="Arial"/>
              </w:rPr>
            </w:pPr>
            <w:r w:rsidRPr="00DF0C08">
              <w:rPr>
                <w:rFonts w:cs="Arial"/>
              </w:rPr>
              <w:t>Tak/Nie</w:t>
            </w:r>
          </w:p>
          <w:p w:rsidR="00F830D9" w:rsidRPr="00DF0C08" w:rsidRDefault="00F830D9" w:rsidP="003B6A59">
            <w:pPr>
              <w:spacing w:after="0" w:line="240" w:lineRule="auto"/>
              <w:jc w:val="center"/>
              <w:rPr>
                <w:rFonts w:cs="Arial"/>
              </w:rPr>
            </w:pPr>
            <w:r w:rsidRPr="00DF0C08">
              <w:rPr>
                <w:rFonts w:cs="Arial"/>
              </w:rPr>
              <w:t>Kryterium obligatoryjne</w:t>
            </w:r>
          </w:p>
          <w:p w:rsidR="00F830D9" w:rsidRPr="00DF0C08" w:rsidRDefault="00F830D9" w:rsidP="003B6A59">
            <w:pPr>
              <w:spacing w:after="0" w:line="240" w:lineRule="auto"/>
              <w:jc w:val="center"/>
              <w:rPr>
                <w:rFonts w:cs="Arial"/>
              </w:rPr>
            </w:pPr>
            <w:r w:rsidRPr="00DF0C08">
              <w:rPr>
                <w:rFonts w:cs="Arial"/>
              </w:rPr>
              <w:t>(spełnienie jest niezbędne dla możliwości otrzymania dofinansowania).</w:t>
            </w:r>
          </w:p>
          <w:p w:rsidR="00F830D9" w:rsidRPr="00DF0C08" w:rsidRDefault="00F830D9" w:rsidP="004306A1">
            <w:pPr>
              <w:jc w:val="center"/>
              <w:rPr>
                <w:rFonts w:cs="Arial"/>
              </w:rPr>
            </w:pPr>
            <w:r w:rsidRPr="00DF0C08">
              <w:rPr>
                <w:rFonts w:cs="Arial"/>
              </w:rPr>
              <w:t>Niespełnienie oznacza odrzucenia wniosku.</w:t>
            </w:r>
          </w:p>
        </w:tc>
      </w:tr>
    </w:tbl>
    <w:p w:rsidR="003F6027" w:rsidRPr="00DF0C08" w:rsidRDefault="00F830D9">
      <w:pPr>
        <w:rPr>
          <w:rFonts w:eastAsia="Times New Roman" w:cs="Times New Roman"/>
          <w:sz w:val="18"/>
          <w:szCs w:val="18"/>
        </w:rPr>
      </w:pPr>
      <w:r w:rsidRPr="00DF0C08">
        <w:rPr>
          <w:rFonts w:eastAsia="Times New Roman" w:cs="Times New Roman"/>
          <w:sz w:val="18"/>
          <w:szCs w:val="18"/>
        </w:rPr>
        <w:t xml:space="preserve"> </w:t>
      </w:r>
      <w:r w:rsidR="003F6027" w:rsidRPr="00DF0C08">
        <w:rPr>
          <w:rFonts w:eastAsia="Times New Roman" w:cs="Times New Roman"/>
          <w:sz w:val="18"/>
          <w:szCs w:val="18"/>
        </w:rPr>
        <w:br w:type="page"/>
      </w:r>
    </w:p>
    <w:p w:rsidR="0032251B" w:rsidRPr="00DF0C08" w:rsidRDefault="00B43C92" w:rsidP="00B43C92">
      <w:pPr>
        <w:spacing w:after="120" w:line="240" w:lineRule="auto"/>
        <w:jc w:val="both"/>
        <w:outlineLvl w:val="2"/>
        <w:rPr>
          <w:rFonts w:eastAsia="Times New Roman" w:cs="Tahoma"/>
          <w:b/>
          <w:kern w:val="1"/>
          <w:sz w:val="28"/>
          <w:szCs w:val="28"/>
          <w:u w:val="single"/>
        </w:rPr>
      </w:pPr>
      <w:bookmarkStart w:id="10" w:name="_Toc481650659"/>
      <w:r w:rsidRPr="00DF0C08">
        <w:rPr>
          <w:rFonts w:eastAsia="Times New Roman" w:cs="Tahoma"/>
          <w:b/>
          <w:kern w:val="1"/>
          <w:sz w:val="28"/>
          <w:szCs w:val="28"/>
          <w:u w:val="single"/>
        </w:rPr>
        <w:t xml:space="preserve">b. </w:t>
      </w:r>
      <w:r w:rsidR="003629CD" w:rsidRPr="00DF0C08">
        <w:rPr>
          <w:rFonts w:eastAsia="Times New Roman" w:cs="Tahoma"/>
          <w:b/>
          <w:kern w:val="1"/>
          <w:sz w:val="28"/>
          <w:szCs w:val="28"/>
          <w:u w:val="single"/>
        </w:rPr>
        <w:t xml:space="preserve"> </w:t>
      </w:r>
      <w:r w:rsidR="0032251B" w:rsidRPr="00DF0C08">
        <w:rPr>
          <w:rFonts w:eastAsia="Times New Roman" w:cs="Tahoma"/>
          <w:b/>
          <w:kern w:val="1"/>
          <w:sz w:val="28"/>
          <w:szCs w:val="28"/>
          <w:u w:val="single"/>
        </w:rPr>
        <w:t>Kryteria merytoryczne specyficzne – dla poszczególnych działań RPO WD 2014-2020 – zakres EFRR</w:t>
      </w:r>
      <w:bookmarkEnd w:id="10"/>
    </w:p>
    <w:p w:rsidR="0032251B" w:rsidRPr="00DF0C08" w:rsidRDefault="0032251B" w:rsidP="0032251B">
      <w:pPr>
        <w:rPr>
          <w:rFonts w:eastAsia="Times New Roman" w:cs="Times New Roman"/>
          <w:sz w:val="18"/>
          <w:szCs w:val="1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OŚ PRIORYTETOWA 1 – Przedsiębiorstwa i innowacje</w:t>
      </w:r>
    </w:p>
    <w:p w:rsidR="00D43ABB" w:rsidRPr="00DF0C08" w:rsidRDefault="00D43ABB" w:rsidP="00D43ABB">
      <w:pPr>
        <w:rPr>
          <w:rFonts w:eastAsia="Times New Roman" w:cs="Arial"/>
          <w:b/>
          <w:bCs/>
          <w:iCs/>
          <w:sz w:val="28"/>
          <w:szCs w:val="28"/>
        </w:rPr>
      </w:pPr>
      <w:r w:rsidRPr="00DF0C08">
        <w:rPr>
          <w:rFonts w:eastAsia="Times New Roman" w:cs="Arial"/>
          <w:b/>
          <w:bCs/>
          <w:iCs/>
          <w:sz w:val="28"/>
          <w:szCs w:val="28"/>
        </w:rPr>
        <w:t>Działanie 1.1 Wzmacnianie potencjału B+R i wdrożeniowego uczelni i jednostek naukowych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5D3560" w:rsidRPr="00DF0C08" w:rsidTr="00E25960">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Times New Roman"/>
              </w:rPr>
            </w:pPr>
            <w:r w:rsidRPr="00DF0C08">
              <w:rPr>
                <w:rFonts w:ascii="Calibri" w:eastAsia="Times New Roman" w:hAnsi="Calibri" w:cs="Times New Roman"/>
                <w:b/>
              </w:rPr>
              <w:t>Opis znaczenia kryterium</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Zgodność z regionalną strategią inteligentnej specjalizacji</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both"/>
              <w:rPr>
                <w:rFonts w:ascii="Calibri" w:eastAsia="Times New Roman" w:hAnsi="Calibri" w:cs="Arial"/>
              </w:rPr>
            </w:pPr>
            <w:r w:rsidRPr="00DF0C08">
              <w:rPr>
                <w:rFonts w:ascii="Calibri" w:eastAsia="Times New Roman" w:hAnsi="Calibri" w:cs="Arial"/>
              </w:rPr>
              <w:t>Czy projekt jest zgodny z regionalną strategią inteligentnej specjalizacji?</w:t>
            </w: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W ramach kryterium sprawdzane będzie, czy projekt (jego założenia opisane we wniosku, m.in. w planie wykorzystania infrastruktury B+R) wpisuje się w specjalizacje i podobszary wymienione w dokumencie Ramy Strategicznie na rzecz inteligentnych specjalizacji Dolnego Śląska (załącznik do RSI – Regionalnej Strategii Innowacji dla Województwa Dolnośląskiego na lata 2011-2020 (RSI WD), przyjętej uchwałą Zarządu Województwa Dolnośląskiego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p w:rsidR="005D3560" w:rsidRPr="00DF0C08" w:rsidRDefault="005D3560" w:rsidP="005D3560">
            <w:pPr>
              <w:snapToGrid w:val="0"/>
              <w:jc w:val="center"/>
              <w:rPr>
                <w:rFonts w:ascii="Calibri" w:eastAsia="Times New Roman" w:hAnsi="Calibri" w:cs="Arial"/>
              </w:rPr>
            </w:pP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Charakter infrastruktury będącej przedmiotem projektu</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projekt dotyczy infrastruktury badawczej w rozumieniu przepisów UE w zakresie pomocy publicznej?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Wszystkie projekty zgłaszane do wsparcia w ramach konkursu będą objęte pomocą publiczną: całkowicie lub częściowo (w schemacie mieszanym, z wydzieleniem części niegospodarczej i gospodarczej). Pomoc publiczna będzie udzielana w oparciu o art. 26 rozporządzenia Komisji (UE) nr 651/2014 z dnia 17 czerwca 2014 r. uznającego niektóre rodzaje pomocy za zgodne z rynkiem wewnętrznym w zastosowaniu art. 107 i 108 Traktatu.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Kryterium sprawdza, czy projekt dotyczy infrastruktury badawczej w rozumieniu art. 2 pkt 91 ww. rozporządzenia nr 651/2014, tj.:</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i/>
                <w:sz w:val="20"/>
                <w:szCs w:val="20"/>
              </w:rPr>
              <w:t>Infrastruktura badawcza oznacza obiekty, zasoby i powiązane z nimi usługi, które są wykorzystywane przez środowisko naukowe do prowadzenia badań naukowych w swoich dziedzinach, i obejmuje wyposażenie naukowe lub zestaw przyrządów, zasoby oparte na wiedzy, takie jak zbiory, archiwa lub uporządkowane informacje naukowe, infrastrukturę opartą na technologiach informacyjno-komunikacyjnych, taką jak sieć, infrastrukturę komputerową, oprogramowanie i infrastrukturę łączności lub wszelkie inny podmiot o wyjątkowym charakterze niezbędny do prowadzenia badań naukowych. Takie różne rodzaje infrastruktury badawczej mogą być zlokalizowane w jednej placówce lub „rozproszone” (zorganizowana sieć zasobów) zgodnie z art. 2 lit. rozporządzenia Rady (WE) nr 723/2009 z dnia 25 czerwca 2009 w sprawie wspólnotowych ram prawnych konsorcjum na rzecz europejskiej infrastruktury badawczej (ERIC).</w:t>
            </w: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996728">
            <w:pPr>
              <w:snapToGrid w:val="0"/>
              <w:rPr>
                <w:rFonts w:ascii="Calibri" w:eastAsia="Times New Roman" w:hAnsi="Calibri" w:cs="Arial"/>
                <w:b/>
              </w:rPr>
            </w:pPr>
            <w:r w:rsidRPr="00DF0C08">
              <w:rPr>
                <w:rFonts w:ascii="Calibri" w:eastAsia="Times New Roman" w:hAnsi="Calibri" w:cs="Arial"/>
                <w:b/>
              </w:rPr>
              <w:t>Wkład własny beneficjenta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udział wkładu własnego wnioskodawcy (pochodzącego z własnej działalności gospodarczej wnioskodawcy lub </w:t>
            </w:r>
            <w:r w:rsidR="00E25960" w:rsidRPr="00DF0C08">
              <w:rPr>
                <w:rFonts w:ascii="Calibri" w:eastAsia="Times New Roman" w:hAnsi="Calibri" w:cs="Arial"/>
              </w:rPr>
              <w:t xml:space="preserve">ze </w:t>
            </w:r>
            <w:r w:rsidRPr="00DF0C08">
              <w:rPr>
                <w:rFonts w:ascii="Calibri" w:eastAsia="Times New Roman" w:hAnsi="Calibri" w:cs="Arial"/>
              </w:rPr>
              <w:t>środków prywatnych, np. kredytów komercyjnych itp.) w części gospodarczej projektu wynosi minimum 50% kosztów kwalifikowalnych tej części projektu.</w:t>
            </w:r>
          </w:p>
          <w:p w:rsidR="005D3560" w:rsidRPr="00DF0C08" w:rsidDel="00FE2767" w:rsidRDefault="005D3560" w:rsidP="005D3560">
            <w:pPr>
              <w:spacing w:before="240"/>
              <w:jc w:val="both"/>
              <w:rPr>
                <w:rFonts w:ascii="Calibri" w:eastAsia="Times New Roman" w:hAnsi="Calibri" w:cs="Arial"/>
                <w:sz w:val="20"/>
                <w:szCs w:val="20"/>
              </w:rPr>
            </w:pPr>
            <w:r w:rsidRPr="00DF0C08">
              <w:rPr>
                <w:rFonts w:ascii="Calibri" w:eastAsia="Times New Roman" w:hAnsi="Calibri" w:cs="Times New Roman"/>
                <w:sz w:val="20"/>
                <w:szCs w:val="20"/>
              </w:rPr>
              <w:t xml:space="preserve">Minimalny wkład własny beneficjenta (jednostki naukowej/uczelni) wolny od znamion pomocy państwa definiowany jest przez art. 26 Rozporządzenia 651/2014 jako wynoszący 50% kosztów kwalifikowalnych (w całości projektu objętego pomocą publiczną lub w jego części gospodarczej). </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Del="00FE2767" w:rsidRDefault="005D3560" w:rsidP="005D3560">
            <w:pPr>
              <w:snapToGrid w:val="0"/>
              <w:jc w:val="center"/>
              <w:rPr>
                <w:rFonts w:ascii="Calibri" w:eastAsia="Times New Roman" w:hAnsi="Calibri" w:cs="Arial"/>
              </w:rPr>
            </w:pPr>
            <w:r w:rsidRPr="00DF0C08">
              <w:rPr>
                <w:rFonts w:ascii="Calibri" w:eastAsia="Times New Roman" w:hAnsi="Calibri" w:cs="Arial"/>
              </w:rPr>
              <w:t>Tak/Nie</w:t>
            </w:r>
            <w:r w:rsidRPr="00DF0C08">
              <w:rPr>
                <w:rFonts w:ascii="Calibri" w:eastAsia="Times New Roman" w:hAnsi="Calibri" w:cs="Arial"/>
              </w:rPr>
              <w:br/>
              <w:t xml:space="preserve">(niespełnienie kryterium </w:t>
            </w:r>
            <w:r w:rsidRPr="00DF0C08">
              <w:rPr>
                <w:rFonts w:ascii="Calibri" w:eastAsia="Times New Roman" w:hAnsi="Calibri" w:cs="Arial"/>
              </w:rPr>
              <w:br/>
              <w:t>oznacza odrzucenie wniosku)</w:t>
            </w:r>
            <w:r w:rsidRPr="00DF0C08" w:rsidDel="00FE2767">
              <w:rPr>
                <w:rFonts w:ascii="Calibri" w:eastAsia="Times New Roman" w:hAnsi="Calibri" w:cs="Arial"/>
              </w:rPr>
              <w:t xml:space="preserve"> </w:t>
            </w:r>
          </w:p>
        </w:tc>
      </w:tr>
      <w:tr w:rsidR="005D3560"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8F186F" w:rsidP="005D3560">
            <w:pPr>
              <w:jc w:val="center"/>
              <w:rPr>
                <w:rFonts w:ascii="Calibri" w:eastAsia="Times New Roman" w:hAnsi="Calibri" w:cs="Times New Roman"/>
              </w:rPr>
            </w:pPr>
            <w:r w:rsidRPr="00DF0C08">
              <w:rPr>
                <w:rFonts w:ascii="Calibri" w:eastAsia="Times New Roman" w:hAnsi="Calibri" w:cs="Times New Roman"/>
              </w:rPr>
              <w:t>4</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Dostępność infrastruktury dla podmiotów zewnętrznych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infrastruktura B+R będzie udostępniana podmiotom zewnętrznym na zasadach określonych w art. 26 ust. 3 i 4 rozporządzenia Komisji (UE) nr 651/2014 z dnia 17 czerwca 2014 r. uznającego niektóre rodzaje pomocy za zgodne z rynkiem wewnętrznym w zastosowaniu art. 107 i 108 Traktatu?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Ponieważ projekt lub jego część będzie objęty pomocą publiczną, wnioskodawca zobowiązany jest przedstawić we wniosku o dofinansowanie opis zasad udostępniania infrastruktury zgodnie z wymienionymi przepisami, tzn.:</w:t>
            </w:r>
          </w:p>
          <w:p w:rsidR="005D3560" w:rsidRPr="00DF0C08" w:rsidRDefault="005D3560" w:rsidP="005D3560">
            <w:pPr>
              <w:jc w:val="both"/>
              <w:rPr>
                <w:rFonts w:ascii="Calibri" w:eastAsia="Times New Roman" w:hAnsi="Calibri" w:cs="Arial"/>
                <w:i/>
                <w:sz w:val="20"/>
                <w:szCs w:val="20"/>
              </w:rPr>
            </w:pPr>
            <w:r w:rsidRPr="00DF0C08">
              <w:rPr>
                <w:rFonts w:ascii="Calibri" w:eastAsia="Times New Roman" w:hAnsi="Calibri" w:cs="Arial"/>
                <w:sz w:val="20"/>
                <w:szCs w:val="20"/>
              </w:rPr>
              <w:t xml:space="preserve">- </w:t>
            </w:r>
            <w:r w:rsidRPr="00DF0C08">
              <w:rPr>
                <w:rFonts w:ascii="Calibri" w:eastAsia="Times New Roman" w:hAnsi="Calibri" w:cs="Arial"/>
                <w:i/>
                <w:sz w:val="20"/>
                <w:szCs w:val="20"/>
              </w:rPr>
              <w:t>cena pobierana za prowadzenie i użytkowanie infrastruktury odpowiada cenie rynkowej;</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i/>
                <w:sz w:val="20"/>
                <w:szCs w:val="20"/>
              </w:rPr>
              <w:t>- dostęp do infrastruktury jest udzielany szeregowi użytkowników na przejrzystych i niedyskryminacyjnych zasadach. Przedsiębiorstwom, które finansują co najmniej 10% kosztów inwestycji w infrastrukturę, można przyznać preferencyjny dostęp na bardziej korzystnych warunkach. Aby uniknąć nadmiernej rekompensaty, dostęp ten musi być proporcjonalny do wkładu przedsiębiorstwa w koszty inwestycji, a warunki te należy podawać do wiadomości publicznej.</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093927" w:rsidRPr="00DF0C08" w:rsidTr="005D3560">
        <w:tc>
          <w:tcPr>
            <w:tcW w:w="56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5D3560">
            <w:pPr>
              <w:snapToGrid w:val="0"/>
              <w:rPr>
                <w:rFonts w:ascii="Calibri" w:eastAsia="Times New Roman" w:hAnsi="Calibri" w:cs="Arial"/>
                <w:b/>
              </w:rPr>
            </w:pPr>
            <w:r w:rsidRPr="00DF0C08">
              <w:rPr>
                <w:rFonts w:ascii="Calibri" w:eastAsia="Times New Roman" w:hAnsi="Calibri" w:cs="Arial"/>
                <w:b/>
              </w:rPr>
              <w:t>Wkład finansowy jednostek naukowych / uczelni / szkół wyższych (i ich konsorcjów)</w:t>
            </w:r>
          </w:p>
        </w:tc>
        <w:tc>
          <w:tcPr>
            <w:tcW w:w="6376"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pacing w:before="240"/>
              <w:jc w:val="both"/>
              <w:rPr>
                <w:rFonts w:ascii="Calibri" w:eastAsia="Times New Roman" w:hAnsi="Calibri" w:cs="Arial"/>
              </w:rPr>
            </w:pPr>
            <w:r w:rsidRPr="00DF0C08">
              <w:rPr>
                <w:rFonts w:ascii="Calibri" w:eastAsia="Times New Roman" w:hAnsi="Calibri" w:cs="Arial"/>
              </w:rPr>
              <w:t>Czy finansowy wkład własny wnioskodawcy będącego jednostką naukową/ uczelnią/ szkołą wyższą /konsorcjum jednostek naukowych / konsorcjum uczelni/szkół wyższych stanowi minimum 2,5% wartości kosztów kwalifikowalnych projektu?</w:t>
            </w:r>
          </w:p>
          <w:p w:rsidR="00093927" w:rsidRPr="00DF0C08" w:rsidRDefault="00093927" w:rsidP="0096162C">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Zgodnie z zaleceniem KE, jeśli wkład przedsiębiorstwa w finansowanie wydatków kwalifikowalnych projektu nie jest obligatoryjny (por. kryterium merytoryczne specyficzne nr 9 </w:t>
            </w:r>
            <w:r w:rsidRPr="00DF0C08">
              <w:rPr>
                <w:rFonts w:ascii="Calibri" w:eastAsia="Times New Roman" w:hAnsi="Calibri" w:cs="Arial"/>
                <w:i/>
                <w:sz w:val="20"/>
                <w:szCs w:val="20"/>
              </w:rPr>
              <w:t>Poziom współfinansowania projektu przez przedsiębiorstwo</w:t>
            </w:r>
            <w:r w:rsidRPr="00DF0C08">
              <w:rPr>
                <w:rFonts w:ascii="Calibri" w:eastAsia="Times New Roman" w:hAnsi="Calibri" w:cs="Arial"/>
                <w:sz w:val="20"/>
                <w:szCs w:val="20"/>
              </w:rPr>
              <w:t xml:space="preserve">), tylko premiowany, wówczas – oprócz wkładu własnego jednostki naukowej itd. na poziomie minimum 50% wydatków kwalifikowalnych w zakresie części gospodarczej (por. kryterium merytoryczne specyficzne nr 3 </w:t>
            </w:r>
            <w:r w:rsidRPr="00DF0C08">
              <w:rPr>
                <w:rFonts w:ascii="Calibri" w:eastAsia="Times New Roman" w:hAnsi="Calibri" w:cs="Arial"/>
                <w:i/>
                <w:sz w:val="20"/>
                <w:szCs w:val="20"/>
              </w:rPr>
              <w:t>Wkład własny beneficjenta</w:t>
            </w:r>
            <w:r w:rsidRPr="00DF0C08">
              <w:rPr>
                <w:rFonts w:ascii="Calibri" w:eastAsia="Times New Roman" w:hAnsi="Calibri" w:cs="Arial"/>
                <w:sz w:val="20"/>
                <w:szCs w:val="20"/>
              </w:rPr>
              <w:t xml:space="preserve">) – konieczne jest wprowadzenie wymogu obowiązkowego wkładu finansowego takiego podmiotu w wysokości nie mniejszej niż 2,5% wydatków kwalifikowalnych w ramach projektu. </w:t>
            </w:r>
          </w:p>
          <w:p w:rsidR="00093927" w:rsidRPr="00DF0C08" w:rsidRDefault="00093927" w:rsidP="005D3560">
            <w:pPr>
              <w:spacing w:before="240"/>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093927" w:rsidRPr="00DF0C08" w:rsidRDefault="00093927" w:rsidP="0096162C">
            <w:pPr>
              <w:snapToGrid w:val="0"/>
              <w:jc w:val="center"/>
              <w:rPr>
                <w:rFonts w:ascii="Calibri" w:eastAsia="Times New Roman" w:hAnsi="Calibri" w:cs="Arial"/>
              </w:rPr>
            </w:pPr>
            <w:r w:rsidRPr="00DF0C08">
              <w:rPr>
                <w:rFonts w:ascii="Calibri" w:eastAsia="Times New Roman" w:hAnsi="Calibri" w:cs="Arial"/>
              </w:rPr>
              <w:t>Tak / Nie</w:t>
            </w:r>
          </w:p>
          <w:p w:rsidR="00093927" w:rsidRPr="00DF0C08" w:rsidRDefault="00093927" w:rsidP="005D3560">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6</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 xml:space="preserve">Uzasadnienie dla inwestycji w zakresie infrastruktury B+R do badań podstawowych </w:t>
            </w:r>
          </w:p>
          <w:p w:rsidR="005D3560" w:rsidRPr="00DF0C08" w:rsidRDefault="005D3560" w:rsidP="005D3560">
            <w:pPr>
              <w:jc w:val="both"/>
              <w:rPr>
                <w:rFonts w:ascii="Calibri" w:eastAsia="Times New Roman" w:hAnsi="Calibri" w:cs="Arial"/>
                <w:b/>
              </w:rPr>
            </w:pPr>
            <w:r w:rsidRPr="00DF0C08">
              <w:rPr>
                <w:rFonts w:ascii="Calibri" w:eastAsia="Times New Roman" w:hAnsi="Calibri" w:cs="Arial"/>
                <w:b/>
              </w:rPr>
              <w:t>(jeśli dotyczy)</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Czy infrastruktura B+R do badań podstawowych, zgodnie z regionalną strategią inteligentnej specjalizacji, wpłynie na realizację celów wsparcia w działania 1.1?</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Jeśli elementem projektu jest infrastruktura B+R służąca do badań podstawowych, wnioskodawca zobowiązany jest przedstawić we wniosku o dofinansowanie, w jaki sposób wpisuje się ona w regionalną strategię inteligentnej specjalizacji, oraz uzasadnić, jak realizacja projektu przełoży się na rozwój przedsiębiorczości i regionu.</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Tak/Nie/Nie dotyczy</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(jeśli dotyczy, niespełnienie kryterium </w:t>
            </w:r>
            <w:r w:rsidRPr="00DF0C08">
              <w:rPr>
                <w:rFonts w:ascii="Calibri" w:eastAsia="Times New Roman" w:hAnsi="Calibri" w:cs="Arial"/>
              </w:rPr>
              <w:br/>
              <w:t>oznacza odrzucenie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7</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Założenia planu wykorzystania infrastruktury B+R</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b/>
              </w:rPr>
            </w:pPr>
            <w:r w:rsidRPr="00DF0C08">
              <w:rPr>
                <w:rFonts w:ascii="Calibri" w:eastAsia="Times New Roman" w:hAnsi="Calibri" w:cs="Arial"/>
              </w:rPr>
              <w:t>Czy wnioskodawca przedstawił racjonalny plan dotyczący wykorzystania infrastruktury B+R w okresie co najmniej 5 lat od zakończenia realizacji projektu?</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xml:space="preserve">W ramach kryterium ocenie jakościowej podlegać będzie zawartość przedstawionego przez wnioskodawcę planu wykorzystania infrastruktury B+R, obejmującego następujące elementy: </w:t>
            </w:r>
          </w:p>
          <w:p w:rsidR="005D3560" w:rsidRPr="00DF0C08" w:rsidRDefault="005D3560" w:rsidP="00246E53">
            <w:pPr>
              <w:pStyle w:val="Akapitzlist"/>
              <w:numPr>
                <w:ilvl w:val="0"/>
                <w:numId w:val="317"/>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planowany program badawczy oraz analiza popytu w sektorze biznesu na usługi badawcze powiązane z tym programem </w:t>
            </w:r>
            <w:r w:rsidRPr="00DF0C08">
              <w:rPr>
                <w:rFonts w:ascii="Calibri" w:eastAsia="Times New Roman" w:hAnsi="Calibri" w:cs="Arial"/>
                <w:sz w:val="20"/>
                <w:szCs w:val="20"/>
              </w:rPr>
              <w:br/>
              <w:t>(0-3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planowane działania w zakresie pozyskania nowych klientów z sektora gospodarczego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plan finansowy przedstawiający wzrost przychodów z sektora przedsiębiorstw w przychodach ogólnych jednostki bezpośrednio realizującej projekt (za jednostkę bezpośrednio realizującą projekt uznaje się jednostkę wskazaną przez wnioskodawcę we wniosku o dofinansowanie) (0-3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analizę ryzyka szczególnie w zakresie braku popytu wraz z przedstawieniem środków zaradczych (0-2 pkt.),</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2 pkt. –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 xml:space="preserve">planowane wykorzystanie infrastruktury przez przedsiębiorstwa i na rzecz przedsiębiorstw wraz z odpowiednimi wskaźnikami obrazującymi wzrost poziomu współpracy z sektorem biznesu na przykład dotyczącymi ilości umów i przychodów generowanych z sektora biznesu (0-3 pkt.), </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możliwość przyznania od 0 do 3 pkt. – przy czym przyznanie 0 pkt. oznacza negatywną ocenę w ramach kryterium</w:t>
            </w:r>
          </w:p>
          <w:p w:rsidR="005D3560" w:rsidRPr="00DF0C08" w:rsidRDefault="005D3560" w:rsidP="00246E53">
            <w:pPr>
              <w:numPr>
                <w:ilvl w:val="0"/>
                <w:numId w:val="318"/>
              </w:numPr>
              <w:spacing w:before="240" w:after="120"/>
              <w:ind w:left="319"/>
              <w:jc w:val="both"/>
              <w:rPr>
                <w:rFonts w:ascii="Calibri" w:eastAsia="Times New Roman" w:hAnsi="Calibri" w:cs="Arial"/>
                <w:sz w:val="20"/>
                <w:szCs w:val="20"/>
              </w:rPr>
            </w:pPr>
            <w:r w:rsidRPr="00DF0C08">
              <w:rPr>
                <w:rFonts w:ascii="Calibri" w:eastAsia="Times New Roman" w:hAnsi="Calibri" w:cs="Arial"/>
                <w:sz w:val="20"/>
                <w:szCs w:val="20"/>
              </w:rPr>
              <w:t>przedstawienie wyników osiąganych w przeszłości przez jednostkę w zakresie (0-1 pkt.):</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udziału przychodów z sektora biznesu w ogólnych przychodach jednostki bezpośrednio realizującej projekt,</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wspólnych projektów naukowo-badawczych realizowanych z przedsiębiorcami,</w:t>
            </w:r>
          </w:p>
          <w:p w:rsidR="005D3560" w:rsidRPr="00DF0C08" w:rsidRDefault="005D3560" w:rsidP="00246E53">
            <w:pPr>
              <w:numPr>
                <w:ilvl w:val="0"/>
                <w:numId w:val="101"/>
              </w:numPr>
              <w:spacing w:after="0"/>
              <w:contextualSpacing/>
              <w:jc w:val="both"/>
              <w:rPr>
                <w:rFonts w:ascii="Calibri" w:eastAsia="Times New Roman" w:hAnsi="Calibri" w:cs="Arial"/>
                <w:sz w:val="20"/>
                <w:szCs w:val="20"/>
              </w:rPr>
            </w:pPr>
            <w:r w:rsidRPr="00DF0C08">
              <w:rPr>
                <w:rFonts w:ascii="Calibri" w:eastAsia="Times New Roman" w:hAnsi="Calibri" w:cs="Arial"/>
                <w:sz w:val="20"/>
                <w:szCs w:val="20"/>
              </w:rPr>
              <w:t>liczby umów lub porozumień o współpracy z sektorem gospodarczym.</w:t>
            </w:r>
          </w:p>
          <w:p w:rsidR="005D3560" w:rsidRPr="00DF0C08" w:rsidRDefault="005D3560" w:rsidP="005D3560">
            <w:pPr>
              <w:spacing w:after="120"/>
              <w:ind w:left="-43"/>
              <w:jc w:val="both"/>
              <w:rPr>
                <w:rFonts w:ascii="Calibri" w:eastAsia="Times New Roman" w:hAnsi="Calibri" w:cs="Arial"/>
                <w:sz w:val="20"/>
                <w:szCs w:val="20"/>
              </w:rPr>
            </w:pPr>
            <w:r w:rsidRPr="00DF0C08">
              <w:rPr>
                <w:rFonts w:ascii="Calibri" w:eastAsia="Times New Roman" w:hAnsi="Calibri" w:cs="Arial"/>
                <w:sz w:val="20"/>
                <w:szCs w:val="20"/>
              </w:rPr>
              <w:t>Ocena ekspercka – projekt otrzyma 0 pkt. jeżeli wnioskodawca nie wykaże  osiąganych wyników w przeszłości za pomocą w/w wskaźników –przyznanie 0 pkt. oznacza negatywną ocenę w ramach kryterium</w:t>
            </w:r>
          </w:p>
          <w:p w:rsidR="005D3560" w:rsidRPr="00DF0C08" w:rsidRDefault="005D3560" w:rsidP="00246E53">
            <w:pPr>
              <w:numPr>
                <w:ilvl w:val="0"/>
                <w:numId w:val="318"/>
              </w:numPr>
              <w:spacing w:before="240" w:after="120"/>
              <w:ind w:left="319"/>
              <w:contextualSpacing/>
              <w:jc w:val="both"/>
              <w:rPr>
                <w:rFonts w:ascii="Calibri" w:eastAsia="Calibri" w:hAnsi="Calibri" w:cs="Arial"/>
                <w:sz w:val="20"/>
                <w:szCs w:val="20"/>
                <w:lang w:eastAsia="en-US"/>
              </w:rPr>
            </w:pPr>
            <w:r w:rsidRPr="00DF0C08">
              <w:rPr>
                <w:rFonts w:ascii="Calibri" w:eastAsia="Calibri" w:hAnsi="Calibri" w:cs="Arial"/>
                <w:sz w:val="20"/>
                <w:szCs w:val="20"/>
                <w:lang w:eastAsia="en-US"/>
              </w:rPr>
              <w:t>wykazanie dodatkowego charakteru zaplanowanej w projekcie infrastruktury badawczej w porównaniu do już istniejącej infrastruktury, w tym wspartej w latach 2007-2013 (nowe przedsięwzięcie powinno stanowić element uzupełniający istniejące zasoby) (0-1 pkt.):</w:t>
            </w:r>
          </w:p>
          <w:p w:rsidR="005D3560" w:rsidRPr="00DF0C08" w:rsidRDefault="005D3560" w:rsidP="005D3560">
            <w:pPr>
              <w:spacing w:after="120"/>
              <w:ind w:left="-43"/>
              <w:jc w:val="both"/>
              <w:rPr>
                <w:rFonts w:ascii="Calibri" w:eastAsia="Times New Roman" w:hAnsi="Calibri" w:cs="Arial"/>
              </w:rPr>
            </w:pPr>
            <w:r w:rsidRPr="00DF0C08">
              <w:rPr>
                <w:rFonts w:ascii="Calibri" w:eastAsia="Times New Roman" w:hAnsi="Calibri" w:cs="Arial"/>
                <w:sz w:val="20"/>
                <w:szCs w:val="20"/>
              </w:rPr>
              <w:t>Ocena ekspercka – projekt otrzyma 0 pkt., jeżeli wnioskodawca nie będzie w stanie wykazać dodatkowego charakteru zaplanowanej w projekcie infrastruktury badawczej w porównaniu do już istniejącej infrastruktury –przyznanie 0 pkt. oznacza negatywną ocenę w ramach kryterium.</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0-15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w:t>
            </w:r>
            <w:r w:rsidRPr="00DF0C08">
              <w:rPr>
                <w:rFonts w:ascii="Calibri" w:eastAsia="Times New Roman" w:hAnsi="Calibri" w:cs="Arial"/>
                <w:u w:val="single"/>
              </w:rPr>
              <w:t xml:space="preserve">0 pkt. w kryterium w odniesieniu do któregokolwiek elementu planu </w:t>
            </w:r>
            <w:r w:rsidRPr="00DF0C08">
              <w:rPr>
                <w:rFonts w:ascii="Calibri" w:eastAsia="Times New Roman" w:hAnsi="Calibri" w:cs="Arial"/>
                <w:u w:val="single"/>
              </w:rPr>
              <w:br/>
              <w:t>oznacza 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Arial"/>
              </w:rPr>
              <w:t>8</w:t>
            </w:r>
            <w:r w:rsidR="005D3560" w:rsidRPr="00DF0C08">
              <w:rPr>
                <w:rFonts w:ascii="Calibri" w:eastAsia="Times New Roman" w:hAnsi="Calibri" w:cs="Arial"/>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rPr>
                <w:rFonts w:ascii="Calibri" w:eastAsia="Times New Roman" w:hAnsi="Calibri" w:cs="Arial"/>
                <w:b/>
              </w:rPr>
            </w:pPr>
            <w:r w:rsidRPr="00DF0C08">
              <w:rPr>
                <w:rFonts w:ascii="Calibri" w:eastAsia="Times New Roman" w:hAnsi="Calibri" w:cs="Arial"/>
                <w:b/>
              </w:rPr>
              <w:t>Przeznaczenie infrastruktury B+R do prowadzenia działalności gospodarczej</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rPr>
              <w:t>Czy część projektu przeznaczona do wykorzystania gospodarczego – i tym samym objęta pomocą publiczną – jest większa niż 20% kosztów kwalifikowalnych w projekcie?</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Zgodnie z zapisami UP w okresie 2014-2020 wsparcie infrastruktury B+R jednostek naukowych jest zasadne, o ile prowadzi do zintensyfikowania współpracy ze sferą przedsiębiorczości, a więc służy działalności gospodarczej. W celu osiągnięcia celów interwencji w ramach działania 1.1 RPO WD przewiduje się wyłącznie realizację projektów objętych pomocą publiczną: całkowicie lub częściowo (w schemacie mieszanym).</w:t>
            </w:r>
          </w:p>
          <w:p w:rsidR="005D3560" w:rsidRPr="00DF0C08" w:rsidRDefault="005D3560" w:rsidP="005D3560">
            <w:pPr>
              <w:snapToGrid w:val="0"/>
              <w:jc w:val="both"/>
              <w:rPr>
                <w:rFonts w:ascii="Calibri" w:eastAsia="Times New Roman" w:hAnsi="Calibri" w:cs="Arial"/>
                <w:sz w:val="20"/>
                <w:szCs w:val="20"/>
              </w:rPr>
            </w:pPr>
            <w:r w:rsidRPr="00DF0C08">
              <w:rPr>
                <w:rFonts w:ascii="Calibri" w:eastAsia="Times New Roman" w:hAnsi="Calibri" w:cs="Arial"/>
                <w:sz w:val="20"/>
                <w:szCs w:val="20"/>
              </w:rPr>
              <w:t>Pkt 49 preambuły do rozporządzenia Komisji (UE) nr 651/2014 z dnia 17 czerwca 2014 r. uznającego niektóre rodzaje pomocy za zgodne z rynkiem wewnętrznym w zastosowaniu art. 107 i 108 Traktatu mówi, że wsparcie infrastruktury badawczej nie stanowi pomocy publicznej, jeśli wykorzystanie infrastruktury do celów działalności gospodarczej ma charakter pomocniczy, tzn. nie przekracza 20%.</w:t>
            </w:r>
          </w:p>
          <w:p w:rsidR="005D3560" w:rsidRPr="00DF0C08" w:rsidRDefault="005D3560" w:rsidP="005D3560">
            <w:pPr>
              <w:spacing w:before="240"/>
              <w:jc w:val="both"/>
              <w:rPr>
                <w:rFonts w:ascii="Calibri" w:eastAsia="Times New Roman" w:hAnsi="Calibri" w:cs="Arial"/>
                <w:sz w:val="20"/>
                <w:szCs w:val="20"/>
              </w:rPr>
            </w:pPr>
            <w:r w:rsidRPr="00DF0C08">
              <w:rPr>
                <w:rFonts w:ascii="Calibri" w:eastAsia="Times New Roman" w:hAnsi="Calibri" w:cs="Arial"/>
                <w:sz w:val="20"/>
                <w:szCs w:val="20"/>
              </w:rPr>
              <w:t xml:space="preserve">W związku z powyższym w przedmiotowym kryterium przyjęto, że część gospodarcza w projekcie nie może mieć charakteru pomocniczego, czyli przy księgowym wyodrębnieniu w projekcie obu rodzajów działalności (niegospodarczej i gospodarczej) ta ostatnia powinna przekraczać poziom 20%.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Poziom mniejszy lub równy 20% oznacza odrzucenie wniosku o dofinansowanie.</w:t>
            </w:r>
          </w:p>
          <w:p w:rsidR="005D3560" w:rsidRPr="00DF0C08" w:rsidRDefault="005D3560" w:rsidP="005D3560">
            <w:pPr>
              <w:rPr>
                <w:rFonts w:ascii="Calibri" w:eastAsia="Times New Roman" w:hAnsi="Calibri" w:cs="Times New Roman"/>
              </w:rPr>
            </w:pPr>
            <w:r w:rsidRPr="00DF0C08">
              <w:rPr>
                <w:rFonts w:ascii="Calibri" w:eastAsia="Times New Roman" w:hAnsi="Calibri" w:cs="Times New Roman"/>
              </w:rPr>
              <w:t>Punktacja przyznawana za procentowy udział części gospodarczej w projekcie – jeśli udział części gospodarczej jest: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20%  =  0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&gt; 20%   –   &lt; 30%  =  4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30%  –    &lt; 40%  =  8 pkt.,</w:t>
            </w:r>
          </w:p>
          <w:p w:rsidR="005D3560" w:rsidRPr="00DF0C08" w:rsidRDefault="005D3560" w:rsidP="005D3560">
            <w:pPr>
              <w:spacing w:after="0"/>
              <w:rPr>
                <w:rFonts w:ascii="Calibri" w:eastAsia="Times New Roman" w:hAnsi="Calibri" w:cs="Arial"/>
                <w:sz w:val="20"/>
                <w:szCs w:val="20"/>
              </w:rPr>
            </w:pPr>
            <w:r w:rsidRPr="00DF0C08">
              <w:rPr>
                <w:rFonts w:ascii="Calibri" w:eastAsia="Times New Roman" w:hAnsi="Calibri" w:cs="Arial"/>
                <w:sz w:val="20"/>
                <w:szCs w:val="20"/>
              </w:rPr>
              <w:t>-    ≥ 40%  =  16 pkt.</w:t>
            </w:r>
          </w:p>
          <w:p w:rsidR="005D3560" w:rsidRPr="00DF0C08" w:rsidRDefault="005D3560" w:rsidP="005D3560">
            <w:pPr>
              <w:snapToGrid w:val="0"/>
              <w:spacing w:before="240"/>
              <w:jc w:val="both"/>
              <w:rPr>
                <w:rFonts w:ascii="Calibri" w:eastAsia="Times New Roman" w:hAnsi="Calibri" w:cs="Arial"/>
              </w:rPr>
            </w:pPr>
            <w:r w:rsidRPr="00DF0C08">
              <w:rPr>
                <w:rFonts w:ascii="Calibri" w:eastAsia="Times New Roman" w:hAnsi="Calibri" w:cs="Arial"/>
                <w:sz w:val="20"/>
                <w:szCs w:val="20"/>
              </w:rPr>
              <w:t>Kryterium oceniane na podstawie informacji przedstawionych we wniosku o dofinansowanie, w tym w planie wykorzystania infrastruktury B+R.</w:t>
            </w: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pkt. w kryterium </w:t>
            </w:r>
            <w:r w:rsidRPr="00DF0C08">
              <w:rPr>
                <w:rFonts w:ascii="Calibri" w:eastAsia="Times New Roman" w:hAnsi="Calibri" w:cs="Arial"/>
              </w:rPr>
              <w:br/>
            </w:r>
            <w:r w:rsidRPr="00DF0C08">
              <w:rPr>
                <w:rFonts w:ascii="Calibri" w:eastAsia="Times New Roman" w:hAnsi="Calibri" w:cs="Arial"/>
                <w:u w:val="single"/>
              </w:rPr>
              <w:t>oznacza</w:t>
            </w:r>
            <w:r w:rsidRPr="00DF0C08">
              <w:rPr>
                <w:rFonts w:ascii="Calibri" w:eastAsia="Times New Roman" w:hAnsi="Calibri" w:cs="Arial"/>
              </w:rPr>
              <w:t xml:space="preserve"> </w:t>
            </w:r>
            <w:r w:rsidRPr="00DF0C08">
              <w:rPr>
                <w:rFonts w:ascii="Calibri" w:eastAsia="Times New Roman" w:hAnsi="Calibri" w:cs="Arial"/>
                <w:u w:val="single"/>
              </w:rPr>
              <w:t>odrzucenie wniosku</w:t>
            </w:r>
            <w:r w:rsidRPr="00DF0C08">
              <w:rPr>
                <w:rFonts w:ascii="Calibri" w:eastAsia="Times New Roman" w:hAnsi="Calibri" w:cs="Arial"/>
              </w:rPr>
              <w:t>)</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9</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021955" w:rsidP="005D3560">
            <w:pPr>
              <w:rPr>
                <w:rFonts w:ascii="Calibri" w:eastAsia="Times New Roman" w:hAnsi="Calibri" w:cs="Arial"/>
              </w:rPr>
            </w:pPr>
            <w:r w:rsidRPr="00DF0C08">
              <w:rPr>
                <w:rFonts w:ascii="Calibri" w:eastAsia="Times New Roman" w:hAnsi="Calibri" w:cs="Arial"/>
                <w:b/>
              </w:rPr>
              <w:t>Poziom współfinansowania projektu  przez przedsiębiorstwo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021955" w:rsidRPr="00DF0C08" w:rsidRDefault="00021955" w:rsidP="00021955">
            <w:pPr>
              <w:spacing w:before="240"/>
              <w:jc w:val="both"/>
              <w:rPr>
                <w:rFonts w:ascii="Calibri" w:eastAsia="Times New Roman" w:hAnsi="Calibri" w:cs="Arial"/>
              </w:rPr>
            </w:pPr>
            <w:r w:rsidRPr="00DF0C08">
              <w:rPr>
                <w:rFonts w:ascii="Calibri" w:eastAsia="Times New Roman" w:hAnsi="Calibri" w:cs="Arial"/>
              </w:rPr>
              <w:t>Czy w budżecie projektu, na etapie realizacji inwestycji, zapewniono współfinansowanie kosztów przez przedsiębiorstwo (przedsiębiorstwa)?</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 xml:space="preserve">Przez współfinansowanie przez przedsiębiorstwo należy rozumieć zewnętrzne środki finansowe, zapewnione w budżecie projektu przez podmiot zewnętrzny – przedsiębiorstwo – na podstawie umowy/ porozumienia. </w:t>
            </w:r>
            <w:r w:rsidR="00397135" w:rsidRPr="00DF0C08">
              <w:rPr>
                <w:rFonts w:ascii="Calibri" w:eastAsia="Times New Roman" w:hAnsi="Calibri" w:cs="Arial"/>
                <w:sz w:val="20"/>
                <w:szCs w:val="20"/>
              </w:rPr>
              <w:t xml:space="preserve">Współfinansowanie projektu przez jednostki publiczne prowadzące działalność gospodarczą nie będzie premiowane w tym kryterium. </w:t>
            </w:r>
            <w:r w:rsidRPr="00DF0C08">
              <w:rPr>
                <w:rFonts w:ascii="Calibri" w:eastAsia="Times New Roman" w:hAnsi="Calibri" w:cs="Arial"/>
                <w:sz w:val="20"/>
                <w:szCs w:val="20"/>
              </w:rPr>
              <w:t>Wnioskodawca powinien wykazać źródła i zasady finansowania kosztów przez taki podmiot.</w:t>
            </w:r>
          </w:p>
          <w:p w:rsidR="00021955" w:rsidRPr="00DF0C08" w:rsidRDefault="00021955" w:rsidP="00021955">
            <w:pPr>
              <w:jc w:val="both"/>
              <w:rPr>
                <w:rFonts w:ascii="Calibri" w:eastAsia="Times New Roman" w:hAnsi="Calibri" w:cs="Arial"/>
                <w:sz w:val="20"/>
                <w:szCs w:val="20"/>
              </w:rPr>
            </w:pPr>
            <w:r w:rsidRPr="00DF0C08">
              <w:rPr>
                <w:rFonts w:ascii="Calibri" w:eastAsia="Times New Roman" w:hAnsi="Calibri" w:cs="Arial"/>
                <w:sz w:val="20"/>
                <w:szCs w:val="20"/>
              </w:rPr>
              <w:t>Punkty będą przyznawane za wykazanie poziomu współfinansowania przez przedsiębiorstwo w stosunku do współfinansowania ze środków publicznych w odniesieniu do kosztów kwalifikowalnych projektu:</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 = 0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5% = 1 pkt.,</w:t>
            </w:r>
          </w:p>
          <w:p w:rsidR="00021955" w:rsidRPr="00DF0C08" w:rsidRDefault="002256B7"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w:t>
            </w:r>
            <w:r w:rsidR="00021955" w:rsidRPr="00DF0C08">
              <w:rPr>
                <w:rFonts w:ascii="Calibri" w:eastAsia="Times New Roman" w:hAnsi="Calibri" w:cs="Arial"/>
                <w:sz w:val="20"/>
                <w:szCs w:val="20"/>
              </w:rPr>
              <w:t>% = 2 pkt.,</w:t>
            </w:r>
          </w:p>
          <w:p w:rsidR="00021955" w:rsidRPr="00DF0C08" w:rsidRDefault="00021955" w:rsidP="00021955">
            <w:pPr>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 = 3 pkt. </w:t>
            </w:r>
          </w:p>
          <w:p w:rsidR="005D3560" w:rsidRPr="00DF0C08" w:rsidRDefault="005D3560" w:rsidP="00021955">
            <w:pPr>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0-3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093927" w:rsidP="005D3560">
            <w:pPr>
              <w:jc w:val="center"/>
              <w:rPr>
                <w:rFonts w:ascii="Calibri" w:eastAsia="Times New Roman" w:hAnsi="Calibri" w:cs="Times New Roman"/>
              </w:rPr>
            </w:pPr>
            <w:r w:rsidRPr="00DF0C08">
              <w:rPr>
                <w:rFonts w:ascii="Calibri" w:eastAsia="Times New Roman" w:hAnsi="Calibri" w:cs="Times New Roman"/>
              </w:rPr>
              <w:t>10</w:t>
            </w:r>
            <w:r w:rsidR="005D3560" w:rsidRPr="00DF0C08">
              <w:rPr>
                <w:rFonts w:ascii="Calibri" w:eastAsia="Times New Roman" w:hAnsi="Calibri" w:cs="Times New Roman"/>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Poziom wnioskowanego dofinansowania</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pacing w:before="240"/>
              <w:jc w:val="both"/>
              <w:rPr>
                <w:rFonts w:ascii="Calibri" w:eastAsia="Times New Roman" w:hAnsi="Calibri" w:cs="Arial"/>
              </w:rPr>
            </w:pPr>
            <w:r w:rsidRPr="00DF0C08">
              <w:rPr>
                <w:rFonts w:ascii="Calibri" w:eastAsia="Times New Roman" w:hAnsi="Calibri" w:cs="Arial"/>
              </w:rPr>
              <w:t xml:space="preserve">Czy wnioskodawca deklaruje obniżenie poziomu dofinansowania (które – zgodnie z przepisami i specyfiką projektu – może uzyskać) i zwiększenie wartości wkładu własnego? </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Kryterium punktuje programową preferencję dla projektów, w których zapewniono wkład własny większy o co najmniej 5% niż minimalny wkład własny przewidziany odpowiednimi przepisami i specyfika danego projektu.</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Czy wnioskodawca obniżył poziom dofinansowania (które – zgodnie z przepisami i specyfiką projektu – może uzyskać) o co najmniej 5%?</w:t>
            </w:r>
          </w:p>
          <w:p w:rsidR="005D3560" w:rsidRPr="00DF0C08" w:rsidRDefault="005D3560" w:rsidP="00021955">
            <w:pPr>
              <w:spacing w:after="0"/>
              <w:jc w:val="both"/>
              <w:rPr>
                <w:rFonts w:ascii="Calibri" w:eastAsia="Times New Roman" w:hAnsi="Calibri" w:cs="Arial"/>
                <w:sz w:val="20"/>
                <w:szCs w:val="20"/>
              </w:rPr>
            </w:pPr>
            <w:r w:rsidRPr="00DF0C08">
              <w:rPr>
                <w:rFonts w:ascii="Calibri" w:eastAsia="Times New Roman" w:hAnsi="Calibri" w:cs="Arial"/>
                <w:sz w:val="20"/>
                <w:szCs w:val="20"/>
              </w:rPr>
              <w:t>- tak (2 pkt.),</w:t>
            </w:r>
          </w:p>
          <w:p w:rsidR="005D3560" w:rsidRPr="00DF0C08" w:rsidRDefault="005D3560" w:rsidP="005D3560">
            <w:pPr>
              <w:jc w:val="both"/>
              <w:rPr>
                <w:rFonts w:ascii="Calibri" w:eastAsia="Times New Roman" w:hAnsi="Calibri" w:cs="Arial"/>
                <w:sz w:val="20"/>
                <w:szCs w:val="20"/>
              </w:rPr>
            </w:pPr>
            <w:r w:rsidRPr="00DF0C08">
              <w:rPr>
                <w:rFonts w:ascii="Calibri" w:eastAsia="Times New Roman" w:hAnsi="Calibri" w:cs="Arial"/>
                <w:sz w:val="20"/>
                <w:szCs w:val="20"/>
              </w:rPr>
              <w:t>- nie (0 pkt.)</w:t>
            </w:r>
          </w:p>
          <w:p w:rsidR="005D3560" w:rsidRPr="00DF0C08" w:rsidRDefault="005D3560" w:rsidP="005D3560">
            <w:pPr>
              <w:jc w:val="both"/>
              <w:rPr>
                <w:rFonts w:ascii="Calibri" w:eastAsia="Times New Roman" w:hAnsi="Calibri" w:cs="Arial"/>
              </w:rPr>
            </w:pPr>
            <w:r w:rsidRPr="00DF0C08">
              <w:rPr>
                <w:rFonts w:ascii="Calibri" w:eastAsia="Times New Roman" w:hAnsi="Calibri" w:cs="Arial"/>
                <w:sz w:val="20"/>
                <w:szCs w:val="20"/>
              </w:rPr>
              <w:t>Kryterium ocenianie będzie na podstawie informacji zawartych przez wnioskodawcę we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0-2 pkt.</w:t>
            </w:r>
          </w:p>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5D3560" w:rsidRPr="00DF0C08" w:rsidTr="00E25960">
        <w:tc>
          <w:tcPr>
            <w:tcW w:w="566"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8F186F">
            <w:pPr>
              <w:jc w:val="center"/>
              <w:rPr>
                <w:rFonts w:ascii="Calibri" w:eastAsia="Times New Roman" w:hAnsi="Calibri" w:cs="Times New Roman"/>
              </w:rPr>
            </w:pPr>
            <w:r w:rsidRPr="00DF0C08">
              <w:rPr>
                <w:rFonts w:ascii="Calibri" w:eastAsia="Times New Roman" w:hAnsi="Calibri" w:cs="Times New Roman"/>
              </w:rPr>
              <w:t>1</w:t>
            </w:r>
            <w:r w:rsidR="00093927"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rPr>
                <w:rFonts w:ascii="Calibri" w:eastAsia="Times New Roman" w:hAnsi="Calibri" w:cs="Arial"/>
                <w:b/>
              </w:rPr>
            </w:pPr>
            <w:r w:rsidRPr="00DF0C08">
              <w:rPr>
                <w:rFonts w:ascii="Calibri" w:eastAsia="Times New Roman" w:hAnsi="Calibri" w:cs="Arial"/>
                <w:b/>
              </w:rPr>
              <w:t>Liczba naukowców pracujących w ulepszonych obiektach infrastruktury badawczej</w:t>
            </w:r>
          </w:p>
        </w:tc>
        <w:tc>
          <w:tcPr>
            <w:tcW w:w="6376" w:type="dxa"/>
            <w:tcBorders>
              <w:top w:val="single" w:sz="4" w:space="0" w:color="000000"/>
              <w:left w:val="single" w:sz="4" w:space="0" w:color="000000"/>
              <w:bottom w:val="single" w:sz="4" w:space="0" w:color="000000"/>
              <w:right w:val="single" w:sz="4" w:space="0" w:color="000000"/>
            </w:tcBorders>
            <w:vAlign w:val="center"/>
          </w:tcPr>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Kryterium odnosi się do wskaźnika programowego </w:t>
            </w:r>
            <w:r w:rsidRPr="00DF0C08">
              <w:rPr>
                <w:rFonts w:ascii="Calibri" w:eastAsia="Times New Roman" w:hAnsi="Calibri" w:cs="Arial"/>
                <w:i/>
              </w:rPr>
              <w:t>Liczba naukowców pracujących w ulepszonych obiektach infrastruktury badawczej</w:t>
            </w:r>
            <w:r w:rsidRPr="00DF0C08">
              <w:rPr>
                <w:rFonts w:ascii="Calibri" w:eastAsia="Times New Roman" w:hAnsi="Calibri" w:cs="Arial"/>
              </w:rPr>
              <w:t xml:space="preserve"> i ocenia wpływ projektu na wykonanie jego wartości docelowej (172 EPC; EPC – ekwiwalent pełnego czasu pracy).</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snapToGrid w:val="0"/>
              <w:spacing w:line="240" w:lineRule="auto"/>
              <w:jc w:val="both"/>
              <w:rPr>
                <w:rFonts w:ascii="Calibri" w:eastAsia="Times New Roman" w:hAnsi="Calibri" w:cs="Arial"/>
              </w:rPr>
            </w:pPr>
            <w:r w:rsidRPr="00DF0C08">
              <w:rPr>
                <w:rFonts w:ascii="Calibri" w:eastAsia="Times New Roman" w:hAnsi="Calibri" w:cs="Arial"/>
              </w:rPr>
              <w:t>Jaki procent wykonania wskaźnika będzie stanowić założona w projekcie liczba naukowców pracujących w  ulepszonych obiektach infrastruktury badawczej:</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&lt; 10 punktów procentowych (0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10 &lt; 20 punktów procentowych (1 pkt); </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20 &lt; 30 punktów procentowych (2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30 &lt; 40 punktów procentowych (3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 40 &lt; 50 punktów procentowych (4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xml:space="preserve">- ≥ 50 </w:t>
            </w:r>
            <w:r w:rsidR="002256B7" w:rsidRPr="00DF0C08">
              <w:rPr>
                <w:rFonts w:ascii="Calibri" w:eastAsia="Times New Roman" w:hAnsi="Calibri" w:cs="Arial"/>
                <w:sz w:val="20"/>
                <w:szCs w:val="20"/>
              </w:rPr>
              <w:t>≤</w:t>
            </w:r>
            <w:r w:rsidRPr="00DF0C08">
              <w:rPr>
                <w:rFonts w:ascii="Calibri" w:eastAsia="Times New Roman" w:hAnsi="Calibri" w:cs="Arial"/>
                <w:sz w:val="20"/>
                <w:szCs w:val="20"/>
              </w:rPr>
              <w:t xml:space="preserve"> 60 punktów procentowych (5 pkt.);</w:t>
            </w:r>
          </w:p>
          <w:p w:rsidR="005D3560" w:rsidRPr="00DF0C08" w:rsidRDefault="005D3560" w:rsidP="005D3560">
            <w:pPr>
              <w:snapToGrid w:val="0"/>
              <w:spacing w:after="0" w:line="240" w:lineRule="auto"/>
              <w:jc w:val="both"/>
              <w:rPr>
                <w:rFonts w:ascii="Calibri" w:eastAsia="Times New Roman" w:hAnsi="Calibri" w:cs="Arial"/>
                <w:sz w:val="20"/>
                <w:szCs w:val="20"/>
              </w:rPr>
            </w:pPr>
            <w:r w:rsidRPr="00DF0C08">
              <w:rPr>
                <w:rFonts w:ascii="Calibri" w:eastAsia="Times New Roman" w:hAnsi="Calibri" w:cs="Arial"/>
                <w:sz w:val="20"/>
                <w:szCs w:val="20"/>
              </w:rPr>
              <w:t>- powyżej 60 punktów procentowych (6 pkt.).</w:t>
            </w:r>
          </w:p>
          <w:p w:rsidR="005D3560" w:rsidRPr="00DF0C08" w:rsidRDefault="005D3560" w:rsidP="005D3560">
            <w:pPr>
              <w:snapToGrid w:val="0"/>
              <w:spacing w:after="0" w:line="240" w:lineRule="auto"/>
              <w:jc w:val="both"/>
              <w:rPr>
                <w:rFonts w:ascii="Calibri" w:eastAsia="Times New Roman" w:hAnsi="Calibri" w:cs="Arial"/>
              </w:rPr>
            </w:pPr>
          </w:p>
          <w:p w:rsidR="005D3560" w:rsidRPr="00DF0C08" w:rsidRDefault="005D3560" w:rsidP="005D3560">
            <w:pPr>
              <w:autoSpaceDE w:val="0"/>
              <w:autoSpaceDN w:val="0"/>
              <w:adjustRightInd w:val="0"/>
              <w:spacing w:after="0"/>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dotyczy, zgodnie z definicją wskaźnika, pracowników naukowo-badawczych, zdefiniowanych jako specjaliści zajmujący się pracą koncepcyjną i tworzeniem nowej wiedzy, wyrobów, usług, procesów, metod i systemów, a także kierowaniem (zarządzaniem) projektami badawczymi. </w:t>
            </w:r>
          </w:p>
          <w:p w:rsidR="005D3560" w:rsidRPr="00DF0C08" w:rsidRDefault="005D3560" w:rsidP="005D3560">
            <w:pPr>
              <w:snapToGrid w:val="0"/>
              <w:spacing w:after="0" w:line="240" w:lineRule="auto"/>
              <w:jc w:val="both"/>
              <w:rPr>
                <w:rFonts w:ascii="Calibri" w:eastAsia="Times New Roman" w:hAnsi="Calibri" w:cs="Arial"/>
              </w:rPr>
            </w:pPr>
            <w:r w:rsidRPr="00DF0C08">
              <w:rPr>
                <w:rFonts w:ascii="Calibri" w:eastAsia="Times New Roman" w:hAnsi="Calibri" w:cs="Arial"/>
                <w:sz w:val="20"/>
                <w:szCs w:val="20"/>
              </w:rPr>
              <w:t>Liczba pracowników wykazywana w ekwiwalencie pełnego czasu pracy (EPC)</w:t>
            </w:r>
            <w:r w:rsidRPr="00DF0C08">
              <w:rPr>
                <w:rFonts w:ascii="Calibri" w:eastAsia="Times New Roman" w:hAnsi="Calibri" w:cs="Times New Roman"/>
                <w:sz w:val="18"/>
                <w:szCs w:val="18"/>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center"/>
              <w:rPr>
                <w:rFonts w:ascii="Calibri" w:eastAsia="Times New Roman" w:hAnsi="Calibri" w:cs="Arial"/>
              </w:rPr>
            </w:pPr>
            <w:r w:rsidRPr="00DF0C08">
              <w:rPr>
                <w:rFonts w:ascii="Calibri" w:eastAsia="Times New Roman" w:hAnsi="Calibri" w:cs="Arial"/>
              </w:rPr>
              <w:t>0-6 pkt.</w:t>
            </w:r>
          </w:p>
          <w:p w:rsidR="005D3560" w:rsidRPr="00DF0C08" w:rsidRDefault="005D3560" w:rsidP="005D3560">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sz w:val="20"/>
                <w:szCs w:val="20"/>
              </w:rPr>
              <w:t>(</w:t>
            </w:r>
            <w:r w:rsidRPr="00DF0C08">
              <w:rPr>
                <w:rFonts w:ascii="Calibri" w:eastAsia="Times New Roman" w:hAnsi="Calibri" w:cs="Arial"/>
              </w:rPr>
              <w:t>0 punktów w kryterium nie oznacza odrzucenia wniosku)</w:t>
            </w:r>
          </w:p>
        </w:tc>
      </w:tr>
      <w:tr w:rsidR="005D3560" w:rsidRPr="00DF0C08" w:rsidTr="00E25960">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5D3560" w:rsidRPr="00DF0C08" w:rsidRDefault="005D3560" w:rsidP="005D3560">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Pr="00DF0C08">
              <w:rPr>
                <w:rFonts w:ascii="Calibri" w:eastAsia="Times New Roman" w:hAnsi="Calibri" w:cs="Arial"/>
                <w:b/>
                <w:sz w:val="24"/>
                <w:szCs w:val="24"/>
              </w:rPr>
              <w:t>42</w:t>
            </w:r>
          </w:p>
        </w:tc>
      </w:tr>
    </w:tbl>
    <w:p w:rsidR="005D3560" w:rsidRPr="00DF0C08" w:rsidRDefault="005D3560" w:rsidP="0032251B">
      <w:pPr>
        <w:spacing w:line="360" w:lineRule="auto"/>
        <w:rPr>
          <w:rFonts w:eastAsia="Times New Roman" w:cs="Tahoma"/>
          <w:b/>
          <w:bCs/>
          <w:iCs/>
          <w:sz w:val="28"/>
          <w:szCs w:val="28"/>
        </w:rPr>
      </w:pPr>
    </w:p>
    <w:tbl>
      <w:tblPr>
        <w:tblStyle w:val="Tabela-Siatka"/>
        <w:tblW w:w="14850" w:type="dxa"/>
        <w:tblLook w:val="04A0"/>
      </w:tblPr>
      <w:tblGrid>
        <w:gridCol w:w="817"/>
        <w:gridCol w:w="3686"/>
        <w:gridCol w:w="6378"/>
        <w:gridCol w:w="3969"/>
      </w:tblGrid>
      <w:tr w:rsidR="00D43ABB" w:rsidRPr="00DF0C08" w:rsidTr="00D43ABB">
        <w:tc>
          <w:tcPr>
            <w:tcW w:w="817" w:type="dxa"/>
            <w:vAlign w:val="center"/>
          </w:tcPr>
          <w:p w:rsidR="00D43ABB" w:rsidRPr="00DF0C08" w:rsidRDefault="00D43ABB" w:rsidP="00D43ABB">
            <w:pPr>
              <w:jc w:val="center"/>
            </w:pPr>
            <w:r w:rsidRPr="00DF0C08">
              <w:rPr>
                <w:rFonts w:ascii="Arial" w:eastAsia="Times New Roman" w:hAnsi="Arial" w:cs="Arial"/>
                <w:b/>
                <w:kern w:val="1"/>
                <w:sz w:val="20"/>
                <w:szCs w:val="20"/>
              </w:rPr>
              <w:t>Lp.</w:t>
            </w:r>
          </w:p>
        </w:tc>
        <w:tc>
          <w:tcPr>
            <w:tcW w:w="3686" w:type="dxa"/>
            <w:vAlign w:val="center"/>
          </w:tcPr>
          <w:p w:rsidR="00D43ABB" w:rsidRPr="00DF0C08" w:rsidRDefault="00D43ABB" w:rsidP="00D43ABB">
            <w:pPr>
              <w:jc w:val="center"/>
            </w:pPr>
            <w:r w:rsidRPr="00DF0C08">
              <w:rPr>
                <w:rFonts w:ascii="Arial" w:eastAsia="Times New Roman" w:hAnsi="Arial" w:cs="Arial"/>
                <w:b/>
                <w:kern w:val="1"/>
              </w:rPr>
              <w:t>Nazwa kryterium</w:t>
            </w:r>
          </w:p>
        </w:tc>
        <w:tc>
          <w:tcPr>
            <w:tcW w:w="6378" w:type="dxa"/>
            <w:vAlign w:val="center"/>
          </w:tcPr>
          <w:p w:rsidR="00D43ABB" w:rsidRPr="00DF0C08" w:rsidRDefault="00D43ABB" w:rsidP="00D43ABB">
            <w:pPr>
              <w:jc w:val="center"/>
            </w:pPr>
            <w:r w:rsidRPr="00DF0C08">
              <w:rPr>
                <w:rFonts w:ascii="Arial" w:eastAsia="Times New Roman" w:hAnsi="Arial" w:cs="Arial"/>
                <w:b/>
                <w:kern w:val="1"/>
              </w:rPr>
              <w:t>Definicja kryterium</w:t>
            </w:r>
          </w:p>
        </w:tc>
        <w:tc>
          <w:tcPr>
            <w:tcW w:w="3969" w:type="dxa"/>
            <w:vAlign w:val="center"/>
          </w:tcPr>
          <w:p w:rsidR="00D43ABB" w:rsidRPr="00DF0C08" w:rsidRDefault="00D43ABB" w:rsidP="00D43ABB">
            <w:pPr>
              <w:jc w:val="center"/>
            </w:pPr>
            <w:r w:rsidRPr="00DF0C08">
              <w:rPr>
                <w:rFonts w:ascii="Arial" w:eastAsia="Times New Roman" w:hAnsi="Arial" w:cs="Arial"/>
                <w:b/>
                <w:kern w:val="1"/>
              </w:rPr>
              <w:t>Opis znaczenia kryterium</w:t>
            </w:r>
          </w:p>
        </w:tc>
      </w:tr>
      <w:tr w:rsidR="00D43ABB" w:rsidRPr="00DF0C08" w:rsidTr="00D43ABB">
        <w:tc>
          <w:tcPr>
            <w:tcW w:w="817" w:type="dxa"/>
          </w:tcPr>
          <w:p w:rsidR="00D43ABB" w:rsidRPr="00DF0C08" w:rsidRDefault="00D43ABB" w:rsidP="00D43ABB">
            <w:pPr>
              <w:spacing w:before="240"/>
            </w:pPr>
            <w:r w:rsidRPr="00DF0C08">
              <w:rPr>
                <w:rFonts w:eastAsia="Times New Roman" w:cs="Times New Roman"/>
                <w:b/>
                <w:sz w:val="18"/>
                <w:szCs w:val="18"/>
              </w:rPr>
              <w:t>1.</w:t>
            </w:r>
          </w:p>
        </w:tc>
        <w:tc>
          <w:tcPr>
            <w:tcW w:w="3686" w:type="dxa"/>
          </w:tcPr>
          <w:p w:rsidR="00D43ABB" w:rsidRPr="00DF0C08" w:rsidRDefault="00D43ABB" w:rsidP="00D43ABB">
            <w:pPr>
              <w:spacing w:before="240"/>
            </w:pPr>
            <w:r w:rsidRPr="00DF0C08">
              <w:rPr>
                <w:rFonts w:cs="Arial"/>
                <w:b/>
              </w:rPr>
              <w:t>Uzyskanie przez projekt minimum punktowego z sekcji kryteriów specyficznych</w:t>
            </w:r>
          </w:p>
        </w:tc>
        <w:tc>
          <w:tcPr>
            <w:tcW w:w="6378" w:type="dxa"/>
          </w:tcPr>
          <w:p w:rsidR="00D43ABB" w:rsidRPr="00DF0C08" w:rsidRDefault="00D43ABB" w:rsidP="00D43ABB">
            <w:pPr>
              <w:spacing w:before="240"/>
            </w:pPr>
            <w:r w:rsidRPr="00DF0C08">
              <w:rPr>
                <w:rFonts w:cs="Arial"/>
              </w:rPr>
              <w:t>W ramach tego kryterium będzie sprawdzane, czy projekt otrzymał co najmniej 20% możliwych do uzyskania punktów za kryteria merytoryczne</w:t>
            </w:r>
            <w:r w:rsidRPr="00DF0C08">
              <w:t xml:space="preserve"> </w:t>
            </w:r>
            <w:r w:rsidRPr="00DF0C08">
              <w:rPr>
                <w:rFonts w:cs="Arial"/>
              </w:rPr>
              <w:t>specyficzne dla działania 1.1 RPO WD 2014-2020.</w:t>
            </w:r>
          </w:p>
        </w:tc>
        <w:tc>
          <w:tcPr>
            <w:tcW w:w="3969" w:type="dxa"/>
          </w:tcPr>
          <w:p w:rsidR="00D43ABB" w:rsidRPr="00DF0C08" w:rsidRDefault="00D43ABB" w:rsidP="00D43ABB">
            <w:pPr>
              <w:spacing w:before="240"/>
              <w:jc w:val="center"/>
              <w:rPr>
                <w:rFonts w:cs="Arial"/>
              </w:rPr>
            </w:pPr>
            <w:r w:rsidRPr="00DF0C08">
              <w:rPr>
                <w:rFonts w:cs="Arial"/>
              </w:rPr>
              <w:t>Tak/Nie</w:t>
            </w:r>
          </w:p>
          <w:p w:rsidR="00D43ABB" w:rsidRPr="00DF0C08" w:rsidRDefault="00D43ABB" w:rsidP="00D43ABB">
            <w:pPr>
              <w:spacing w:before="240"/>
              <w:jc w:val="center"/>
              <w:rPr>
                <w:rFonts w:cs="Arial"/>
              </w:rPr>
            </w:pPr>
            <w:r w:rsidRPr="00DF0C08">
              <w:rPr>
                <w:rFonts w:cs="Arial"/>
              </w:rPr>
              <w:t>Kryterium obligatoryjne</w:t>
            </w:r>
            <w:r w:rsidRPr="00DF0C08">
              <w:rPr>
                <w:rFonts w:cs="Arial"/>
              </w:rPr>
              <w:br/>
              <w:t>(spełnienie jest niezbędne dla możliwości otrzymania dofinansowania)</w:t>
            </w:r>
          </w:p>
          <w:p w:rsidR="00D43ABB" w:rsidRPr="00DF0C08" w:rsidRDefault="00D43ABB" w:rsidP="00D43ABB">
            <w:pPr>
              <w:spacing w:before="240"/>
              <w:jc w:val="center"/>
            </w:pPr>
            <w:r w:rsidRPr="00DF0C08">
              <w:rPr>
                <w:rFonts w:cs="Arial"/>
              </w:rPr>
              <w:t>Niespełnienie oznacza odrzucenie wniosku.</w:t>
            </w:r>
          </w:p>
        </w:tc>
      </w:tr>
    </w:tbl>
    <w:p w:rsidR="00D43ABB" w:rsidRPr="00DF0C08" w:rsidRDefault="00D43ABB"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D4C2C" w:rsidRPr="00DF0C08" w:rsidRDefault="003D4C2C" w:rsidP="0032251B">
      <w:pPr>
        <w:spacing w:line="360" w:lineRule="auto"/>
        <w:rPr>
          <w:rFonts w:eastAsia="Times New Roman" w:cs="Tahoma"/>
          <w:b/>
          <w:bCs/>
          <w:iCs/>
          <w:sz w:val="28"/>
          <w:szCs w:val="28"/>
        </w:rPr>
      </w:pP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Działanie 1.2 Innowacyjne przedsiębiorstwa</w:t>
      </w:r>
    </w:p>
    <w:p w:rsidR="0032251B" w:rsidRPr="00DF0C08" w:rsidRDefault="0032251B" w:rsidP="0032251B">
      <w:pPr>
        <w:spacing w:line="360" w:lineRule="auto"/>
        <w:rPr>
          <w:rFonts w:eastAsia="Times New Roman" w:cs="Tahoma"/>
          <w:b/>
          <w:bCs/>
          <w:iCs/>
          <w:sz w:val="28"/>
          <w:szCs w:val="28"/>
        </w:rPr>
      </w:pPr>
      <w:r w:rsidRPr="00DF0C08">
        <w:rPr>
          <w:rFonts w:eastAsia="Times New Roman" w:cs="Tahoma"/>
          <w:b/>
          <w:bCs/>
          <w:iCs/>
          <w:sz w:val="28"/>
          <w:szCs w:val="28"/>
        </w:rPr>
        <w:t>Kryteria dla p</w:t>
      </w:r>
      <w:r w:rsidR="003F6027" w:rsidRPr="00DF0C08">
        <w:rPr>
          <w:rFonts w:eastAsia="Times New Roman" w:cs="Tahoma"/>
          <w:b/>
          <w:bCs/>
          <w:iCs/>
          <w:sz w:val="28"/>
          <w:szCs w:val="28"/>
        </w:rPr>
        <w:t>rojektów dotyczących schematu:</w:t>
      </w:r>
      <w:r w:rsidR="003F6027" w:rsidRPr="00DF0C08">
        <w:rPr>
          <w:rFonts w:eastAsia="Times New Roman" w:cs="Tahoma"/>
          <w:b/>
          <w:bCs/>
          <w:iCs/>
          <w:sz w:val="28"/>
          <w:szCs w:val="28"/>
        </w:rPr>
        <w:br/>
      </w:r>
      <w:r w:rsidRPr="00DF0C08">
        <w:rPr>
          <w:rFonts w:eastAsia="Times New Roman" w:cs="Tahoma"/>
          <w:b/>
          <w:bCs/>
          <w:iCs/>
          <w:sz w:val="28"/>
          <w:szCs w:val="28"/>
        </w:rPr>
        <w:t xml:space="preserve">1.2 A Wsparcie dla przedsiębiorstw chcących rozpocząć lub rozwinąć działalność B+R </w:t>
      </w:r>
      <w:r w:rsidRPr="00DF0C08">
        <w:rPr>
          <w:rFonts w:eastAsia="Times New Roman" w:cs="Tahoma"/>
          <w:b/>
          <w:bCs/>
          <w:iCs/>
          <w:sz w:val="28"/>
          <w:szCs w:val="28"/>
        </w:rPr>
        <w:br/>
        <w:t>1.2 B Tworzenie i rozwój infrastruktury B+R przedsiębiorstw</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E22497" w:rsidRPr="00DF0C08" w:rsidTr="00E22497">
        <w:trPr>
          <w:trHeight w:val="453"/>
        </w:trPr>
        <w:tc>
          <w:tcPr>
            <w:tcW w:w="567" w:type="dxa"/>
            <w:vAlign w:val="center"/>
          </w:tcPr>
          <w:p w:rsidR="00E22497" w:rsidRPr="00DF0C08" w:rsidRDefault="00E22497" w:rsidP="0032251B">
            <w:pPr>
              <w:rPr>
                <w:rFonts w:eastAsia="Times New Roman" w:cs="Times New Roman"/>
              </w:rPr>
            </w:pP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kern w:val="1"/>
              </w:rPr>
              <w:t>Nazwa kryterium</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b/>
                <w:kern w:val="1"/>
              </w:rPr>
              <w:t>Definicja kryterium</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b/>
                <w:kern w:val="1"/>
              </w:rPr>
              <w:t>Opis znaczenia kryterium</w:t>
            </w:r>
          </w:p>
        </w:tc>
      </w:tr>
      <w:tr w:rsidR="00E22497" w:rsidRPr="00DF0C08" w:rsidTr="00D72853">
        <w:trPr>
          <w:trHeight w:val="952"/>
        </w:trPr>
        <w:tc>
          <w:tcPr>
            <w:tcW w:w="567" w:type="dxa"/>
            <w:vAlign w:val="center"/>
          </w:tcPr>
          <w:p w:rsidR="00E22497" w:rsidRPr="00DF0C08" w:rsidRDefault="00E22497" w:rsidP="0032251B">
            <w:pPr>
              <w:rPr>
                <w:rFonts w:eastAsia="Times New Roman" w:cs="Times New Roman"/>
              </w:rPr>
            </w:pPr>
            <w:r w:rsidRPr="00DF0C08">
              <w:rPr>
                <w:rFonts w:eastAsia="Times New Roman" w:cs="Times New Roman"/>
              </w:rPr>
              <w:t>1.</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Innowacja produktowa lub procesowa</w:t>
            </w:r>
          </w:p>
        </w:tc>
        <w:tc>
          <w:tcPr>
            <w:tcW w:w="6378" w:type="dxa"/>
            <w:vAlign w:val="center"/>
          </w:tcPr>
          <w:p w:rsidR="00903DEC" w:rsidRPr="00DF0C08" w:rsidRDefault="00E22497" w:rsidP="0032251B">
            <w:pPr>
              <w:snapToGrid w:val="0"/>
              <w:spacing w:after="0" w:line="240" w:lineRule="auto"/>
              <w:jc w:val="both"/>
              <w:rPr>
                <w:rFonts w:eastAsia="Times New Roman" w:cs="Arial"/>
              </w:rPr>
            </w:pPr>
            <w:r w:rsidRPr="00DF0C08">
              <w:rPr>
                <w:rFonts w:eastAsia="Times New Roman" w:cs="Arial"/>
              </w:rPr>
              <w:t>Ocenie podlega, czy projekt przyczyni się do wprowadzenia innowacji produktowej lub procesowej</w:t>
            </w:r>
            <w:r w:rsidR="00903DEC" w:rsidRPr="00DF0C08">
              <w:rPr>
                <w:rFonts w:eastAsia="Times New Roman" w:cs="Arial"/>
              </w:rPr>
              <w: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konkursie nie jest możliwe dofinansowanie projektów, których efektem jest wyłącznie powstanie rozwiązania stanowiącego innowację marketingową lub organizacyjną.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 oceny kryterium przyjmuje się </w:t>
            </w:r>
            <w:r w:rsidR="00343319" w:rsidRPr="00DF0C08">
              <w:rPr>
                <w:rFonts w:eastAsia="Times New Roman" w:cs="Arial"/>
              </w:rPr>
              <w:t xml:space="preserve">następującą </w:t>
            </w:r>
            <w:r w:rsidRPr="00DF0C08">
              <w:rPr>
                <w:rFonts w:eastAsia="Times New Roman" w:cs="Arial"/>
              </w:rPr>
              <w:t>definicję</w:t>
            </w:r>
            <w:r w:rsidR="00343319" w:rsidRPr="00DF0C08">
              <w:rPr>
                <w:rFonts w:eastAsia="Times New Roman" w:cs="Arial"/>
              </w:rPr>
              <w:t xml:space="preserve">: </w:t>
            </w:r>
            <w:r w:rsidRPr="00DF0C08">
              <w:rPr>
                <w:rFonts w:eastAsia="Times New Roman" w:cs="Arial"/>
              </w:rPr>
              <w:t>przez innowację</w:t>
            </w:r>
            <w:r w:rsidR="00343319" w:rsidRPr="00DF0C08">
              <w:rPr>
                <w:rFonts w:eastAsia="Times New Roman" w:cs="Arial"/>
              </w:rPr>
              <w:t xml:space="preserve"> </w:t>
            </w:r>
            <w:r w:rsidRPr="00DF0C08">
              <w:rPr>
                <w:rFonts w:eastAsia="Times New Roman" w:cs="Arial"/>
              </w:rPr>
              <w:t>należy rozumieć wprowadzenie do praktyki w gospodarce nowego lub znacząco ulepszonego rozwiązania w odniesieniu do produktu (towaru lub usługi), procesu, marketingu lub organizacji.</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Zgodnie z ww. definicją można rozróżnić: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produktową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na rynek przez dane przedsiębiorstwo nowego towaru lub usługi lub znaczące ulepszenie oferowanych uprzednio towarów i usług w odniesieniu do ich charakterystyk lub przeznaczenia;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procesową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oznaczającą wprowadzenie do praktyki w przedsiębiorstwie nowych lub znacząco ulepszonych metod produkcji lub dostawy;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marketingową</w:t>
            </w:r>
            <w:r w:rsidRPr="00DF0C08">
              <w:rPr>
                <w:rFonts w:eastAsia="Times New Roman" w:cs="Arial"/>
              </w:rPr>
              <w:t xml:space="preserve"> </w:t>
            </w:r>
            <w:r w:rsidR="00AC31D5" w:rsidRPr="00DF0C08">
              <w:rPr>
                <w:rFonts w:eastAsia="Times New Roman" w:cs="Arial"/>
              </w:rPr>
              <w:t>–</w:t>
            </w:r>
            <w:r w:rsidRPr="00DF0C08">
              <w:rPr>
                <w:rFonts w:eastAsia="Times New Roman" w:cs="Arial"/>
              </w:rPr>
              <w:t xml:space="preserve"> oznaczającą zastosowanie nowej metody marketingowej obejmującej znaczące zmiany w wyglądzie produktu, jego opakowaniu, pozycjonowaniu, promocji, polityce cenowej lub modelu biznesowym, wynikającej z nowej strategii marketingowej przedsiębiorstwa;</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w:t>
            </w:r>
            <w:r w:rsidR="00AC31D5" w:rsidRPr="00DF0C08">
              <w:rPr>
                <w:rFonts w:eastAsia="Times New Roman" w:cs="Arial"/>
              </w:rPr>
              <w:t xml:space="preserve">– </w:t>
            </w:r>
            <w:r w:rsidRPr="00DF0C08">
              <w:rPr>
                <w:rFonts w:eastAsia="Times New Roman" w:cs="Arial"/>
              </w:rPr>
              <w:t>polegającą na zastosowaniu w przedsiębiorstwie nowej metody organizacji jego działalności biznesowej, nowej organizacji miejsc pracy lub nowej organizacji relacji zewnętrznych.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Dofinansowanie może otrzymać wyłącznie projekt, który przyczyni się do powstania innowacji produktowej lub innowacji procesowej.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Ocena eksperta. Oceniane na podstawie opisu wniosku o dofinansowanie.</w:t>
            </w:r>
          </w:p>
          <w:p w:rsidR="00E22497" w:rsidRPr="00DF0C08" w:rsidRDefault="00E22497" w:rsidP="00F27C52">
            <w:pPr>
              <w:snapToGrid w:val="0"/>
              <w:spacing w:after="0" w:line="240" w:lineRule="auto"/>
              <w:jc w:val="both"/>
              <w:rPr>
                <w:rFonts w:eastAsia="Times New Roman" w:cs="Arial"/>
              </w:rPr>
            </w:pPr>
            <w:r w:rsidRPr="00DF0C08">
              <w:rPr>
                <w:rFonts w:eastAsia="Times New Roman" w:cs="Arial"/>
              </w:rPr>
              <w:t xml:space="preserve">W przypadku </w:t>
            </w:r>
            <w:r w:rsidRPr="00DF0C08">
              <w:rPr>
                <w:rFonts w:eastAsia="Times New Roman" w:cs="Arial"/>
                <w:b/>
              </w:rPr>
              <w:t>Schematu 1.2 B</w:t>
            </w:r>
            <w:r w:rsidRPr="00DF0C08">
              <w:rPr>
                <w:rFonts w:eastAsia="Times New Roman" w:cs="Arial"/>
              </w:rPr>
              <w:t xml:space="preserve"> – na podstawie m.in. Planu prac B+R.</w:t>
            </w:r>
          </w:p>
        </w:tc>
        <w:tc>
          <w:tcPr>
            <w:tcW w:w="3544" w:type="dxa"/>
            <w:vAlign w:val="center"/>
          </w:tcPr>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Tak/Nie</w:t>
            </w:r>
          </w:p>
          <w:p w:rsidR="00E22497" w:rsidRPr="00DF0C08" w:rsidRDefault="00E22497" w:rsidP="0032251B">
            <w:pPr>
              <w:snapToGrid w:val="0"/>
              <w:spacing w:after="0" w:line="240" w:lineRule="auto"/>
              <w:ind w:right="-108"/>
              <w:jc w:val="center"/>
              <w:rPr>
                <w:rFonts w:eastAsia="Times New Roman" w:cs="Arial"/>
              </w:rPr>
            </w:pP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Kryterium obligatoryjne</w:t>
            </w:r>
          </w:p>
          <w:p w:rsidR="00E22497" w:rsidRPr="00DF0C08" w:rsidRDefault="00E22497" w:rsidP="0032251B">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Niespełnienie kryterium oznacza odrzucenie wniosku</w:t>
            </w:r>
          </w:p>
        </w:tc>
      </w:tr>
      <w:tr w:rsidR="009709AE" w:rsidRPr="00DF0C08" w:rsidTr="00D72853">
        <w:trPr>
          <w:trHeight w:val="952"/>
        </w:trPr>
        <w:tc>
          <w:tcPr>
            <w:tcW w:w="567" w:type="dxa"/>
            <w:vAlign w:val="center"/>
          </w:tcPr>
          <w:p w:rsidR="009709AE" w:rsidRPr="00DF0C08" w:rsidRDefault="009709AE" w:rsidP="0032251B">
            <w:pPr>
              <w:rPr>
                <w:rFonts w:eastAsia="Times New Roman" w:cs="Times New Roman"/>
              </w:rPr>
            </w:pPr>
            <w:r w:rsidRPr="00DF0C08">
              <w:rPr>
                <w:rFonts w:cs="Arial"/>
              </w:rPr>
              <w:t>2.</w:t>
            </w:r>
          </w:p>
        </w:tc>
        <w:tc>
          <w:tcPr>
            <w:tcW w:w="3686" w:type="dxa"/>
            <w:vAlign w:val="center"/>
          </w:tcPr>
          <w:p w:rsidR="009709AE" w:rsidRPr="00DF0C08" w:rsidRDefault="009709AE" w:rsidP="009709AE">
            <w:pPr>
              <w:rPr>
                <w:rFonts w:cs="Arial"/>
                <w:b/>
              </w:rPr>
            </w:pPr>
            <w:r w:rsidRPr="00DF0C08">
              <w:rPr>
                <w:rFonts w:cs="Arial"/>
                <w:b/>
              </w:rPr>
              <w:t>Dotyczy Schematu 1.2 A:</w:t>
            </w:r>
          </w:p>
          <w:p w:rsidR="009709AE" w:rsidRPr="00DF0C08" w:rsidRDefault="009709AE" w:rsidP="007A41C2">
            <w:pPr>
              <w:snapToGrid w:val="0"/>
              <w:spacing w:after="0" w:line="240" w:lineRule="auto"/>
              <w:rPr>
                <w:rFonts w:eastAsia="Times New Roman" w:cs="Arial"/>
                <w:b/>
              </w:rPr>
            </w:pPr>
            <w:r w:rsidRPr="00DF0C08">
              <w:rPr>
                <w:rFonts w:cs="Arial"/>
              </w:rPr>
              <w:t>Rodzaj prowadzonych prac</w:t>
            </w:r>
          </w:p>
        </w:tc>
        <w:tc>
          <w:tcPr>
            <w:tcW w:w="6378" w:type="dxa"/>
            <w:vAlign w:val="center"/>
          </w:tcPr>
          <w:p w:rsidR="009709AE" w:rsidRPr="00DF0C08" w:rsidRDefault="009709AE" w:rsidP="009709AE">
            <w:pPr>
              <w:rPr>
                <w:rFonts w:cs="Arial"/>
              </w:rPr>
            </w:pPr>
            <w:r w:rsidRPr="00DF0C08">
              <w:rPr>
                <w:rFonts w:cs="Arial"/>
              </w:rPr>
              <w:t>W ramach kryterium ocenie podlega, czy</w:t>
            </w:r>
          </w:p>
          <w:p w:rsidR="009709AE" w:rsidRPr="00DF0C08" w:rsidRDefault="009709AE" w:rsidP="009709AE">
            <w:pPr>
              <w:pStyle w:val="Akapitzlist"/>
              <w:numPr>
                <w:ilvl w:val="0"/>
                <w:numId w:val="29"/>
              </w:numPr>
              <w:rPr>
                <w:rFonts w:cs="Arial"/>
              </w:rPr>
            </w:pPr>
            <w:r w:rsidRPr="00DF0C08">
              <w:rPr>
                <w:rFonts w:cs="Arial"/>
              </w:rPr>
              <w:t>projekt ma charakter projektu badawczego, w którym przewidziano realizację badań przemysłowych i prac rozwojowych albo prac rozwojowych;</w:t>
            </w:r>
          </w:p>
          <w:p w:rsidR="009709AE" w:rsidRPr="00DF0C08" w:rsidRDefault="009709AE" w:rsidP="009709AE">
            <w:pPr>
              <w:pStyle w:val="Akapitzlist"/>
              <w:numPr>
                <w:ilvl w:val="0"/>
                <w:numId w:val="29"/>
              </w:numPr>
              <w:jc w:val="both"/>
              <w:rPr>
                <w:rFonts w:cs="Arial"/>
              </w:rPr>
            </w:pPr>
            <w:r w:rsidRPr="00DF0C08">
              <w:rPr>
                <w:rFonts w:cs="Arial"/>
              </w:rPr>
              <w:t>zadania planowane do realizacji w ramach projektu zostały prawidłowo przypisane do kategorii: badań przemysłowych albo prac rozwojowych.</w:t>
            </w:r>
          </w:p>
          <w:p w:rsidR="009709AE" w:rsidRPr="00DF0C08" w:rsidRDefault="009709AE" w:rsidP="009709AE">
            <w:pPr>
              <w:jc w:val="both"/>
              <w:rPr>
                <w:rFonts w:cs="Arial"/>
              </w:rPr>
            </w:pPr>
            <w:r w:rsidRPr="00DF0C08">
              <w:rPr>
                <w:rFonts w:cs="Arial"/>
              </w:rPr>
              <w:t xml:space="preserve">- Przez badania przemysłowe i prace rozwojowe należy rozumieć badania przemysłowe i prace rozwojowe, o których mowa w art. 2 pkt 85 i 86 rozporządzenia Komisji (UE) nr 651/2014. </w:t>
            </w:r>
            <w:r w:rsidRPr="00DF0C08">
              <w:rPr>
                <w:rFonts w:cs="Arial"/>
                <w:b/>
              </w:rPr>
              <w:t>„badania przemysłowe”</w:t>
            </w:r>
            <w:r w:rsidRPr="00DF0C08">
              <w:rPr>
                <w:rFonts w:cs="Arial"/>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 przypadku technologii generycznych;</w:t>
            </w:r>
          </w:p>
          <w:p w:rsidR="009709AE" w:rsidRPr="00DF0C08" w:rsidRDefault="009709AE" w:rsidP="009709AE">
            <w:pPr>
              <w:jc w:val="both"/>
              <w:rPr>
                <w:rFonts w:cs="Arial"/>
              </w:rPr>
            </w:pPr>
            <w:r w:rsidRPr="00DF0C08">
              <w:rPr>
                <w:rFonts w:cs="Arial"/>
                <w:b/>
              </w:rPr>
              <w:t>„eksperymentalne prace rozwojowe”</w:t>
            </w:r>
            <w:r w:rsidRPr="00DF0C08">
              <w:rPr>
                <w:rFonts w:cs="Arial"/>
              </w:rPr>
              <w:t xml:space="preserve"> –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 </w:t>
            </w:r>
          </w:p>
          <w:p w:rsidR="009709AE" w:rsidRPr="00DF0C08" w:rsidRDefault="009709AE" w:rsidP="007A41C2">
            <w:pPr>
              <w:snapToGrid w:val="0"/>
              <w:spacing w:after="0" w:line="240" w:lineRule="auto"/>
              <w:jc w:val="both"/>
              <w:rPr>
                <w:rFonts w:eastAsia="Times New Roman" w:cs="Arial"/>
              </w:rPr>
            </w:pPr>
            <w:r w:rsidRPr="00DF0C08">
              <w:rPr>
                <w:rFonts w:cs="Arial"/>
                <w:b/>
              </w:rPr>
              <w:t>Prace rozwojowe</w:t>
            </w:r>
            <w:r w:rsidRPr="00DF0C08">
              <w:rPr>
                <w:rFonts w:cs="Arial"/>
              </w:rPr>
              <w:t xml:space="preserv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p>
        </w:tc>
        <w:tc>
          <w:tcPr>
            <w:tcW w:w="3544" w:type="dxa"/>
            <w:vAlign w:val="center"/>
          </w:tcPr>
          <w:p w:rsidR="009709AE" w:rsidRPr="00DF0C08" w:rsidRDefault="009709AE" w:rsidP="009709AE">
            <w:pPr>
              <w:jc w:val="center"/>
              <w:rPr>
                <w:rFonts w:cs="Arial"/>
              </w:rPr>
            </w:pPr>
            <w:r w:rsidRPr="00DF0C08">
              <w:rPr>
                <w:rFonts w:cs="Arial"/>
              </w:rPr>
              <w:t>Tak/Nie</w:t>
            </w:r>
          </w:p>
          <w:p w:rsidR="009709AE" w:rsidRPr="00DF0C08" w:rsidRDefault="009709AE" w:rsidP="009709AE">
            <w:pPr>
              <w:jc w:val="center"/>
              <w:rPr>
                <w:rFonts w:cs="Arial"/>
              </w:rPr>
            </w:pPr>
            <w:r w:rsidRPr="00DF0C08">
              <w:rPr>
                <w:rFonts w:cs="Arial"/>
              </w:rPr>
              <w:t>Kryterium obligatoryjne</w:t>
            </w:r>
          </w:p>
          <w:p w:rsidR="009709AE" w:rsidRPr="00DF0C08" w:rsidRDefault="009709AE" w:rsidP="009709AE">
            <w:pPr>
              <w:jc w:val="center"/>
              <w:rPr>
                <w:rFonts w:cs="Arial"/>
              </w:rPr>
            </w:pPr>
            <w:r w:rsidRPr="00DF0C08">
              <w:rPr>
                <w:rFonts w:cs="Arial"/>
              </w:rPr>
              <w:t>(spełnienie jest niezbędne dla możliwości otrzymania dofinansowania).</w:t>
            </w:r>
          </w:p>
          <w:p w:rsidR="009709AE" w:rsidRPr="00DF0C08" w:rsidRDefault="009709AE" w:rsidP="009709AE">
            <w:pPr>
              <w:jc w:val="center"/>
              <w:rPr>
                <w:rFonts w:cs="Arial"/>
              </w:rPr>
            </w:pPr>
            <w:r w:rsidRPr="00DF0C08">
              <w:rPr>
                <w:rFonts w:cs="Arial"/>
              </w:rPr>
              <w:t>Niespełnienie kryterium oznacza odrzucenie wniosku</w:t>
            </w:r>
          </w:p>
          <w:p w:rsidR="009709AE" w:rsidRPr="00DF0C08" w:rsidRDefault="009709AE" w:rsidP="007A41C2">
            <w:pPr>
              <w:snapToGrid w:val="0"/>
              <w:spacing w:after="0" w:line="240" w:lineRule="auto"/>
              <w:ind w:right="-108"/>
              <w:jc w:val="center"/>
              <w:rPr>
                <w:rFonts w:eastAsia="Times New Roman" w:cs="Arial"/>
              </w:rPr>
            </w:pPr>
            <w:r w:rsidRPr="00DF0C08">
              <w:rPr>
                <w:rFonts w:cs="Arial"/>
                <w:b/>
              </w:rPr>
              <w:t>Brak możliwości korekty</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rPr>
            </w:pPr>
            <w:r w:rsidRPr="00DF0C08">
              <w:rPr>
                <w:rFonts w:eastAsia="Times New Roman" w:cs="Times New Roman"/>
              </w:rPr>
              <w:t>3</w:t>
            </w:r>
            <w:r w:rsidR="00E22497" w:rsidRPr="00DF0C08">
              <w:rPr>
                <w:rFonts w:eastAsia="Times New Roman" w:cs="Times New Roman"/>
              </w:rPr>
              <w:t>.</w:t>
            </w:r>
          </w:p>
        </w:tc>
        <w:tc>
          <w:tcPr>
            <w:tcW w:w="3686" w:type="dxa"/>
            <w:vAlign w:val="center"/>
          </w:tcPr>
          <w:p w:rsidR="00E22497" w:rsidRPr="00DF0C08" w:rsidRDefault="00E22497" w:rsidP="007A41C2">
            <w:pPr>
              <w:snapToGrid w:val="0"/>
              <w:spacing w:after="0" w:line="240" w:lineRule="auto"/>
              <w:rPr>
                <w:rFonts w:eastAsia="Times New Roman" w:cs="Arial"/>
                <w:b/>
              </w:rPr>
            </w:pPr>
            <w:r w:rsidRPr="00DF0C08">
              <w:rPr>
                <w:rFonts w:eastAsia="Times New Roman" w:cs="Arial"/>
                <w:b/>
              </w:rPr>
              <w:t>Koncentracja pomocy</w:t>
            </w:r>
          </w:p>
          <w:p w:rsidR="00E22497" w:rsidRPr="00DF0C08" w:rsidRDefault="00E22497" w:rsidP="007A41C2">
            <w:pPr>
              <w:snapToGrid w:val="0"/>
              <w:spacing w:after="0" w:line="240" w:lineRule="auto"/>
              <w:rPr>
                <w:rFonts w:eastAsia="Times New Roman" w:cs="Arial"/>
                <w:b/>
              </w:rPr>
            </w:pPr>
            <w:r w:rsidRPr="00DF0C08">
              <w:rPr>
                <w:rFonts w:eastAsia="Times New Roman" w:cs="Arial"/>
                <w:b/>
              </w:rPr>
              <w:t>(w przypadku dużych przedsiębiorstw)</w:t>
            </w:r>
          </w:p>
        </w:tc>
        <w:tc>
          <w:tcPr>
            <w:tcW w:w="6378" w:type="dxa"/>
            <w:vAlign w:val="center"/>
          </w:tcPr>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Ocenie podlega, czy pomoc będzie skupiać się na obszarach/</w:t>
            </w:r>
            <w:r w:rsidR="00AC31D5" w:rsidRPr="00DF0C08">
              <w:rPr>
                <w:rFonts w:eastAsia="Times New Roman" w:cs="Arial"/>
              </w:rPr>
              <w:t xml:space="preserve"> </w:t>
            </w:r>
            <w:r w:rsidRPr="00DF0C08">
              <w:rPr>
                <w:rFonts w:eastAsia="Times New Roman" w:cs="Arial"/>
              </w:rPr>
              <w:t>projektach wysokiego ryzyka lub niskiej rentowności i czy są to projekty o wyjątkowym charakterze (tzn. jego realizacja będzie zapewniać dodatkowe korzyści dla gospodarki regionalnej/ polskiej), które nie mogą być realizowane przez MSP.</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Kryterium będzie oceniane na podstawie danych zawartych we wniosku o dofinansowanie oraz dodatkowych załączników.</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 przypadku:</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obszarów wysokiego ryzyka – w zaplanowanych  pracach B+R ryzyka z nimi związane zostały  precyzyjnie zdefiniowane i określone na poziomie </w:t>
            </w:r>
            <w:r w:rsidRPr="00DF0C08">
              <w:rPr>
                <w:rFonts w:eastAsia="Times New Roman" w:cs="Arial"/>
                <w:b/>
              </w:rPr>
              <w:t>wysokim</w:t>
            </w:r>
            <w:r w:rsidRPr="00DF0C08">
              <w:rPr>
                <w:rFonts w:eastAsia="Times New Roman" w:cs="Arial"/>
              </w:rPr>
              <w:t xml:space="preserve"> (analiza ryzyka jedną z dostępnych technik oceny ryzyka, np. SWOT).</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 xml:space="preserve">niskiej rentowności – kryterium zostanie spełnione, jeśli wskaźniki efektywności ekonomicznej projektu świadczą o jego niskiej rentowności. </w:t>
            </w:r>
          </w:p>
          <w:p w:rsidR="00E22497" w:rsidRPr="00DF0C08" w:rsidRDefault="00E22497" w:rsidP="007A41C2">
            <w:pPr>
              <w:snapToGrid w:val="0"/>
              <w:spacing w:after="0" w:line="240" w:lineRule="auto"/>
              <w:jc w:val="both"/>
              <w:rPr>
                <w:rFonts w:eastAsia="Times New Roman" w:cs="Arial"/>
              </w:rPr>
            </w:pPr>
            <w:r w:rsidRPr="00DF0C08">
              <w:rPr>
                <w:rFonts w:eastAsia="Times New Roman" w:cs="Arial"/>
              </w:rPr>
              <w:t xml:space="preserve">Efektywność ekonomiczna projektu będzie oceniana na podstawie przedstawionych w </w:t>
            </w:r>
            <w:r w:rsidR="00AC31D5" w:rsidRPr="00DF0C08">
              <w:rPr>
                <w:rFonts w:eastAsia="Times New Roman" w:cs="Arial"/>
              </w:rPr>
              <w:t>dokumentacji projektowe (biznes</w:t>
            </w:r>
            <w:r w:rsidRPr="00DF0C08">
              <w:rPr>
                <w:rFonts w:eastAsia="Times New Roman" w:cs="Arial"/>
              </w:rPr>
              <w:t xml:space="preserve">planie lub dodatkowym załączniku) wskaźników efektywności ekonomicznej projektu. W zależności od specyfiki projektu mogą to być takie wskaźniki jak, np. ENPV, ERR, BCR (K/K), DGC.  </w:t>
            </w:r>
          </w:p>
          <w:p w:rsidR="00E22497" w:rsidRPr="00DF0C08" w:rsidRDefault="00E22497" w:rsidP="007A41C2">
            <w:pPr>
              <w:snapToGrid w:val="0"/>
              <w:spacing w:after="0" w:line="240" w:lineRule="auto"/>
              <w:jc w:val="both"/>
              <w:rPr>
                <w:rFonts w:eastAsia="Times New Roman" w:cs="Arial"/>
              </w:rPr>
            </w:pPr>
          </w:p>
          <w:p w:rsidR="00E22497" w:rsidRPr="00DF0C08" w:rsidRDefault="00E22497" w:rsidP="00956CDC">
            <w:pPr>
              <w:snapToGrid w:val="0"/>
              <w:spacing w:after="0" w:line="240" w:lineRule="auto"/>
              <w:jc w:val="both"/>
              <w:rPr>
                <w:rFonts w:eastAsia="Times New Roman" w:cs="Arial"/>
              </w:rPr>
            </w:pPr>
            <w:r w:rsidRPr="00DF0C08">
              <w:rPr>
                <w:rFonts w:eastAsia="Times New Roman" w:cs="Arial"/>
              </w:rPr>
              <w:t>Ponadto spełniając jeden z 2 warunków powyżej, Wnioskodawca, powinien (w Biznes planie lub dodatkowym załączniku) posłużyć się analizą rynku,</w:t>
            </w:r>
            <w:r w:rsidR="00AC31D5" w:rsidRPr="00DF0C08">
              <w:rPr>
                <w:rFonts w:eastAsia="Times New Roman" w:cs="Arial"/>
              </w:rPr>
              <w:t xml:space="preserve"> </w:t>
            </w:r>
            <w:r w:rsidRPr="00DF0C08">
              <w:rPr>
                <w:rFonts w:eastAsia="Times New Roman" w:cs="Arial"/>
              </w:rPr>
              <w:t>potwierdzającą, że</w:t>
            </w:r>
            <w:r w:rsidR="00AC31D5" w:rsidRPr="00DF0C08">
              <w:rPr>
                <w:rFonts w:eastAsia="Times New Roman" w:cs="Arial"/>
              </w:rPr>
              <w:t xml:space="preserve"> </w:t>
            </w:r>
            <w:r w:rsidRPr="00DF0C08">
              <w:rPr>
                <w:rFonts w:eastAsia="Times New Roman" w:cs="Arial"/>
              </w:rPr>
              <w:t>projekt nie może być realizowany przez MSP oraz że</w:t>
            </w:r>
            <w:r w:rsidR="00AC31D5" w:rsidRPr="00DF0C08">
              <w:rPr>
                <w:rFonts w:eastAsia="Times New Roman" w:cs="Arial"/>
              </w:rPr>
              <w:t xml:space="preserve"> </w:t>
            </w:r>
            <w:r w:rsidRPr="00DF0C08">
              <w:rPr>
                <w:rFonts w:eastAsia="Times New Roman" w:cs="Arial"/>
              </w:rPr>
              <w:t>jego realizacja będzie zapewniać dodatkowe korzyści dla gospodarki regionalnej / polskiej.</w:t>
            </w:r>
            <w:r w:rsidRPr="00DF0C08">
              <w:t xml:space="preserve"> </w:t>
            </w:r>
          </w:p>
        </w:tc>
        <w:tc>
          <w:tcPr>
            <w:tcW w:w="3544" w:type="dxa"/>
            <w:vAlign w:val="center"/>
          </w:tcPr>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Tak/Nie/Nie dotyczy</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br/>
              <w:t>Kryterium obligatoryjne</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(spełnienie jest niezbędne dla możliwości otrzymania dofinansowania).</w:t>
            </w:r>
          </w:p>
          <w:p w:rsidR="00E22497" w:rsidRPr="00DF0C08" w:rsidRDefault="00E22497" w:rsidP="007A41C2">
            <w:pPr>
              <w:snapToGrid w:val="0"/>
              <w:spacing w:after="0" w:line="240" w:lineRule="auto"/>
              <w:ind w:right="-108"/>
              <w:jc w:val="center"/>
              <w:rPr>
                <w:rFonts w:eastAsia="Times New Roman" w:cs="Arial"/>
              </w:rPr>
            </w:pPr>
            <w:r w:rsidRPr="00DF0C08">
              <w:rPr>
                <w:rFonts w:eastAsia="Times New Roman" w:cs="Arial"/>
              </w:rPr>
              <w:t>Niespełnienie kryterium oznacza odrzucenie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t>4</w:t>
            </w:r>
            <w:r w:rsidR="00E22497" w:rsidRPr="00DF0C08">
              <w:rPr>
                <w:rFonts w:eastAsia="Times New Roman" w:cs="Times New Roman"/>
                <w:b/>
              </w:rPr>
              <w:t>.</w:t>
            </w:r>
          </w:p>
        </w:tc>
        <w:tc>
          <w:tcPr>
            <w:tcW w:w="3686" w:type="dxa"/>
            <w:vAlign w:val="center"/>
          </w:tcPr>
          <w:p w:rsidR="00E22497" w:rsidRPr="00DF0C08" w:rsidRDefault="00E22497" w:rsidP="00AC31D5">
            <w:pPr>
              <w:snapToGrid w:val="0"/>
              <w:spacing w:after="0" w:line="240" w:lineRule="auto"/>
              <w:rPr>
                <w:rFonts w:eastAsia="Times New Roman" w:cs="Arial"/>
                <w:b/>
              </w:rPr>
            </w:pPr>
            <w:r w:rsidRPr="00DF0C08">
              <w:rPr>
                <w:rFonts w:eastAsia="Times New Roman" w:cs="Arial"/>
                <w:b/>
              </w:rPr>
              <w:t>Wzrost liczby etatów badawczych</w:t>
            </w:r>
          </w:p>
          <w:p w:rsidR="00AC31D5" w:rsidRPr="00DF0C08" w:rsidRDefault="00AC31D5" w:rsidP="00AC31D5">
            <w:pPr>
              <w:snapToGrid w:val="0"/>
              <w:spacing w:after="0" w:line="240" w:lineRule="auto"/>
              <w:rPr>
                <w:rFonts w:eastAsia="Times New Roman" w:cs="Arial"/>
                <w:b/>
              </w:rPr>
            </w:pPr>
          </w:p>
        </w:tc>
        <w:tc>
          <w:tcPr>
            <w:tcW w:w="6378" w:type="dxa"/>
            <w:vAlign w:val="center"/>
          </w:tcPr>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W ramach kryterium sprawdzane będzie czy projekt przyczyni się do wzrostu liczby etatów badawczych (u przedsiębiorcy lub jego konsorcjanta).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 </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Czy w toku i po realizacji projektu liczba zatrudnionych pracowników badawczych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pozostanie na niezmienionym poziomie (0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1/2 etatu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etat (2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minimum 1 i 1/2 etatu (3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zwiększy się o 2 i powyżej etatów (4 pkt)</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Wzrost liczby etatów oznacza nowo powstałe miejsca pracy w wyniku realizacji projektu, bezpośrednio po jego zakończeniu. Kryterium zostanie spełnione jeżeli zatrudnienie nastąpi w wielkości co najmniej 1/2 etatu. 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Do kadry badawczej zostaną zaliczone osoby posiadające wykształcenie kierunkowe o stopniu co najmniej magistra w</w:t>
            </w:r>
            <w:r w:rsidR="00AC31D5" w:rsidRPr="00DF0C08">
              <w:rPr>
                <w:rFonts w:eastAsia="Times New Roman" w:cs="Arial"/>
              </w:rPr>
              <w:t> </w:t>
            </w:r>
            <w:r w:rsidRPr="00DF0C08">
              <w:rPr>
                <w:rFonts w:eastAsia="Times New Roman" w:cs="Arial"/>
              </w:rPr>
              <w:t>dziedzinie związanej z projektem.</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xml:space="preserve">Kryterium wynika z preferencji. </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Oceniane na podstawie opisu wniosku o dofinansowanie</w:t>
            </w:r>
            <w:r w:rsidR="00AC31D5" w:rsidRPr="00DF0C08">
              <w:rPr>
                <w:rFonts w:eastAsia="Times New Roman" w:cs="Arial"/>
              </w:rPr>
              <w:t>.</w:t>
            </w:r>
            <w:r w:rsidRPr="00DF0C08">
              <w:rPr>
                <w:rFonts w:eastAsia="Times New Roman" w:cs="Arial"/>
              </w:rPr>
              <w:t xml:space="preserve"> W</w:t>
            </w:r>
            <w:r w:rsidR="00AC31D5" w:rsidRPr="00DF0C08">
              <w:rPr>
                <w:rFonts w:eastAsia="Times New Roman" w:cs="Arial"/>
              </w:rPr>
              <w:t> </w:t>
            </w:r>
            <w:r w:rsidRPr="00DF0C08">
              <w:rPr>
                <w:rFonts w:eastAsia="Times New Roman" w:cs="Arial"/>
              </w:rPr>
              <w:t>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Times New Roman"/>
                <w:b/>
              </w:rPr>
            </w:pPr>
            <w:r w:rsidRPr="00DF0C08">
              <w:rPr>
                <w:rFonts w:eastAsia="Times New Roman" w:cs="Times New Roman"/>
                <w:b/>
              </w:rPr>
              <w:t>5</w:t>
            </w:r>
            <w:r w:rsidR="00E22497" w:rsidRPr="00DF0C08">
              <w:rPr>
                <w:rFonts w:eastAsia="Times New Roman" w:cs="Times New Roman"/>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Zgodność z Kluczowymi technologiami wspomagającymi (KET).</w:t>
            </w:r>
          </w:p>
        </w:tc>
        <w:tc>
          <w:tcPr>
            <w:tcW w:w="6378" w:type="dxa"/>
            <w:vAlign w:val="center"/>
          </w:tcPr>
          <w:p w:rsidR="00E22497" w:rsidRPr="00DF0C08" w:rsidRDefault="00E22497" w:rsidP="00AC31D5">
            <w:pPr>
              <w:jc w:val="both"/>
              <w:rPr>
                <w:rFonts w:eastAsia="Times New Roman" w:cs="Arial"/>
              </w:rPr>
            </w:pPr>
            <w:r w:rsidRPr="00DF0C08">
              <w:rPr>
                <w:rFonts w:eastAsia="Times New Roman" w:cs="Arial"/>
              </w:rPr>
              <w:t>W ramach kryterium sprawdzane będzie</w:t>
            </w:r>
            <w:r w:rsidR="00AC31D5" w:rsidRPr="00DF0C08">
              <w:rPr>
                <w:rFonts w:eastAsia="Times New Roman" w:cs="Arial"/>
              </w:rPr>
              <w:t>,</w:t>
            </w:r>
            <w:r w:rsidRPr="00DF0C08">
              <w:rPr>
                <w:rFonts w:eastAsia="Times New Roman" w:cs="Arial"/>
              </w:rPr>
              <w:t xml:space="preserve"> czy projekt wpisuje się w</w:t>
            </w:r>
            <w:r w:rsidR="00AC31D5" w:rsidRPr="00DF0C08">
              <w:rPr>
                <w:rFonts w:eastAsia="Times New Roman" w:cs="Arial"/>
              </w:rPr>
              <w:t> </w:t>
            </w:r>
            <w:r w:rsidRPr="00DF0C08">
              <w:rPr>
                <w:rFonts w:eastAsia="Times New Roman" w:cs="Arial"/>
              </w:rPr>
              <w:t>Kluczowe technologie wspomagające (KET)?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tak (1 pkt.);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AC31D5">
            <w:pPr>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KET oceniane będzie na podstawie dokumentu : „Europejska strategia w dziedzinie kluczowych technologii wspomagających – droga do wzrostu i miejsc pracy”</w:t>
            </w:r>
            <w:r w:rsidR="00AC31D5" w:rsidRPr="00DF0C08">
              <w:rPr>
                <w:rFonts w:eastAsia="Times New Roman" w:cs="Arial"/>
              </w:rPr>
              <w:t xml:space="preserve">. </w:t>
            </w:r>
            <w:r w:rsidRPr="00DF0C08">
              <w:rPr>
                <w:rFonts w:eastAsia="Times New Roman" w:cs="Arial"/>
              </w:rPr>
              <w:t>Kluczowe technologie wspomagające (KET) zostały określone w Komunikacie Komisji Europejskiej z 2009 r. COM(2009) 512/3 wraz z jego uaktualnieniami i należą do nich:</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mikro</w:t>
            </w:r>
            <w:r w:rsidR="00AC31D5" w:rsidRPr="00DF0C08">
              <w:rPr>
                <w:rFonts w:eastAsia="Times New Roman" w:cs="Arial"/>
              </w:rPr>
              <w:t>-</w:t>
            </w:r>
            <w:r w:rsidRPr="00DF0C08">
              <w:rPr>
                <w:rFonts w:eastAsia="Times New Roman" w:cs="Arial"/>
              </w:rPr>
              <w:t xml:space="preserve"> i nanoelektronika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materiały zaawansowane</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biotechnologia przemysłowa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fotonika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 nanotechnologia</w:t>
            </w:r>
            <w:r w:rsidR="00AC31D5" w:rsidRPr="00DF0C08">
              <w:rPr>
                <w:rFonts w:eastAsia="Times New Roman" w:cs="Arial"/>
              </w:rPr>
              <w:t>,</w:t>
            </w:r>
          </w:p>
          <w:p w:rsidR="00E22497" w:rsidRPr="00DF0C08" w:rsidRDefault="00E22497" w:rsidP="00AC31D5">
            <w:pPr>
              <w:snapToGrid w:val="0"/>
              <w:spacing w:after="0" w:line="240" w:lineRule="auto"/>
              <w:jc w:val="both"/>
              <w:rPr>
                <w:rFonts w:eastAsia="Times New Roman" w:cs="Times New Roman"/>
              </w:rPr>
            </w:pPr>
            <w:r w:rsidRPr="00DF0C08">
              <w:rPr>
                <w:rFonts w:eastAsia="Times New Roman" w:cs="Arial"/>
              </w:rPr>
              <w:t>- zaawansowane systemy wytwarzania.</w:t>
            </w: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p>
          <w:p w:rsidR="00E22497" w:rsidRPr="00DF0C08" w:rsidRDefault="00E22497" w:rsidP="00AC31D5">
            <w:pPr>
              <w:snapToGrid w:val="0"/>
              <w:spacing w:after="0" w:line="240" w:lineRule="auto"/>
              <w:jc w:val="both"/>
              <w:rPr>
                <w:rFonts w:eastAsia="Times New Roman" w:cs="Arial"/>
              </w:rPr>
            </w:pPr>
            <w:r w:rsidRPr="00DF0C08">
              <w:rPr>
                <w:rFonts w:eastAsia="Times New Roman" w:cs="Arial"/>
              </w:rPr>
              <w:t>Ocena eksperta. Oceniane na po</w:t>
            </w:r>
            <w:r w:rsidR="00AC31D5" w:rsidRPr="00DF0C08">
              <w:rPr>
                <w:rFonts w:eastAsia="Times New Roman" w:cs="Arial"/>
              </w:rPr>
              <w:t xml:space="preserve">dstawie opisu wniosku </w:t>
            </w:r>
            <w:r w:rsidR="00AC31D5" w:rsidRPr="00DF0C08">
              <w:t>o </w:t>
            </w:r>
            <w:r w:rsidRPr="00DF0C08">
              <w:t>dofinansowanie</w:t>
            </w:r>
            <w:r w:rsidRPr="00DF0C08">
              <w:rPr>
                <w:rFonts w:eastAsia="Times New Roman" w:cs="Arial"/>
              </w:rPr>
              <w:t>. W przypadku Schematu 1.2 B – na podstawie m.in. Planu prac B+R.</w:t>
            </w: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8C27D3">
            <w:pPr>
              <w:rPr>
                <w:rFonts w:eastAsia="Times New Roman" w:cs="Arial"/>
                <w:b/>
              </w:rPr>
            </w:pPr>
            <w:r w:rsidRPr="00DF0C08">
              <w:rPr>
                <w:rFonts w:eastAsia="Times New Roman" w:cs="Arial"/>
                <w:b/>
              </w:rPr>
              <w:t>6</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Współpraca w zakresie realizacji projektu</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współpracy przedsiębiorstwa  z jednostkami naukowymi.</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w formie konsorcjum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inna forma współpracy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brak współpracy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Kryterium wynika z preferencji. Sprawdzane na podstawie zapisów we wniosku o dofinansowanie, załączonej Umowy Konsorcjum oraz innych załączników dołączonych do wniosku o dofinansowanie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Punktowane formy współpracy zostaną określone na etapie dokumentacji konkursowej.</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Jednostka naukowa określona w art. 2 pkt. 9a-f ustawy z dnia 30 kwietnia 2010 r. o zasadach finansowania nauki) prowadząca w sposób ciągły badania naukowe lub prace rozwojowe.  </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9709AE" w:rsidP="0032251B">
            <w:pPr>
              <w:rPr>
                <w:rFonts w:eastAsia="Times New Roman" w:cs="Arial"/>
              </w:rPr>
            </w:pPr>
            <w:r w:rsidRPr="00DF0C08">
              <w:rPr>
                <w:rFonts w:eastAsia="Times New Roman" w:cs="Arial"/>
                <w:b/>
              </w:rPr>
              <w:t>7</w:t>
            </w:r>
            <w:r w:rsidR="00E22497" w:rsidRPr="00DF0C08">
              <w:rPr>
                <w:rFonts w:eastAsia="Times New Roman" w:cs="Arial"/>
                <w:b/>
              </w:rPr>
              <w:t>.</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Partnerstwo/Współpraca</w:t>
            </w:r>
          </w:p>
        </w:tc>
        <w:tc>
          <w:tcPr>
            <w:tcW w:w="6378" w:type="dxa"/>
            <w:vAlign w:val="center"/>
          </w:tcPr>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MSP</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przedsiębiorstw. 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w:t>
            </w:r>
            <w:r w:rsidR="00AC31D5" w:rsidRPr="00DF0C08">
              <w:rPr>
                <w:rFonts w:eastAsia="Times New Roman" w:cs="Arial"/>
              </w:rPr>
              <w:t> </w:t>
            </w:r>
            <w:r w:rsidRPr="00DF0C08">
              <w:rPr>
                <w:rFonts w:eastAsia="Times New Roman" w:cs="Arial"/>
              </w:rPr>
              <w:t>szczególności powinna zawierać umowa lub porozumienie.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 przypadku realizacji projektów we współpracy ocena będzie dokonana na podstawie załączonej umowy/porozumienia o</w:t>
            </w:r>
            <w:r w:rsidR="00AC31D5" w:rsidRPr="00DF0C08">
              <w:rPr>
                <w:rFonts w:eastAsia="Times New Roman" w:cs="Arial"/>
              </w:rPr>
              <w:t> </w:t>
            </w:r>
            <w:r w:rsidRPr="00DF0C08">
              <w:rPr>
                <w:rFonts w:eastAsia="Times New Roman" w:cs="Arial"/>
              </w:rPr>
              <w:t>współpracy. Umowa/porozumienie powinny określać przedmiot, zakres oraz zasady współpracy, w tym w szczególności sposób finansowania wspólnych projektów.</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 nie dotyczy.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zakresie dużych przedsiębiorców</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czy projekt jest realizowany w ramach partnerstwa/lub przewiduje współpracę  z MŚP lub NGO. </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tak (4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(0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nie dotyczy.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p>
          <w:p w:rsidR="00E22497" w:rsidRPr="00DF0C08" w:rsidRDefault="00E22497">
            <w:pPr>
              <w:snapToGrid w:val="0"/>
              <w:spacing w:after="0" w:line="240" w:lineRule="auto"/>
              <w:jc w:val="both"/>
              <w:rPr>
                <w:rFonts w:eastAsia="Times New Roman" w:cs="Arial"/>
              </w:rPr>
            </w:pPr>
            <w:r w:rsidRPr="00DF0C08">
              <w:rPr>
                <w:rFonts w:eastAsia="Times New Roman" w:cs="Arial"/>
              </w:rPr>
              <w:t>NGO to niebędące jednostkami sektora finansów publicznych, w</w:t>
            </w:r>
            <w:r w:rsidR="00AC31D5" w:rsidRPr="00DF0C08">
              <w:rPr>
                <w:rFonts w:eastAsia="Times New Roman" w:cs="Arial"/>
              </w:rPr>
              <w:t> </w:t>
            </w:r>
            <w:r w:rsidRPr="00DF0C08">
              <w:rPr>
                <w:rFonts w:eastAsia="Times New Roman" w:cs="Arial"/>
              </w:rPr>
              <w:t>rozumieniu przepisów o finansach publicznych, i niedziałające w</w:t>
            </w:r>
            <w:r w:rsidR="00AC31D5" w:rsidRPr="00DF0C08">
              <w:rPr>
                <w:rFonts w:eastAsia="Times New Roman" w:cs="Arial"/>
              </w:rPr>
              <w:t> </w:t>
            </w:r>
            <w:r w:rsidRPr="00DF0C08">
              <w:rPr>
                <w:rFonts w:eastAsia="Times New Roman" w:cs="Arial"/>
              </w:rPr>
              <w:t>celu osiągnięcia zysku, osoby prawne lub jednostki nieposiadające osobowości prawnej utworzone na podstawie przepisów ustaw, w</w:t>
            </w:r>
            <w:r w:rsidR="00AC31D5" w:rsidRPr="00DF0C08">
              <w:rPr>
                <w:rFonts w:eastAsia="Times New Roman" w:cs="Arial"/>
              </w:rPr>
              <w:t> </w:t>
            </w:r>
            <w:r w:rsidRPr="00DF0C08">
              <w:rPr>
                <w:rFonts w:eastAsia="Times New Roman" w:cs="Arial"/>
              </w:rPr>
              <w:t xml:space="preserve">tym fundacje i stowarzyszenia.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 gdzie w ust. 5 wskazano minimalny zakres informacji, które w szczególności powinna zawierać umowa lub porozumienie.</w:t>
            </w:r>
          </w:p>
          <w:p w:rsidR="00E22497" w:rsidRPr="00DF0C08" w:rsidRDefault="00E22497" w:rsidP="002C65EA">
            <w:pPr>
              <w:snapToGrid w:val="0"/>
              <w:spacing w:after="0" w:line="240" w:lineRule="auto"/>
              <w:jc w:val="both"/>
              <w:rPr>
                <w:rFonts w:eastAsia="Times New Roman" w:cs="Arial"/>
              </w:rPr>
            </w:pPr>
          </w:p>
          <w:p w:rsidR="00E22497" w:rsidRPr="00DF0C08" w:rsidRDefault="00E22497" w:rsidP="002C65EA">
            <w:pPr>
              <w:snapToGrid w:val="0"/>
              <w:spacing w:after="0" w:line="240" w:lineRule="auto"/>
              <w:jc w:val="both"/>
              <w:rPr>
                <w:rFonts w:eastAsia="Times New Roman" w:cs="Arial"/>
              </w:rPr>
            </w:pPr>
            <w:r w:rsidRPr="00DF0C08">
              <w:rPr>
                <w:rFonts w:eastAsia="Times New Roman" w:cs="Arial"/>
              </w:rPr>
              <w:t xml:space="preserve">W przypadku realizacji projektów we współpracy ocena będzie dokonana na podstawie załączonej umowy/porozumienia o współpracy.  Umowa/porozumienie powinny określać przedmiot, zakres oraz zasady współpracy, w tym w szczególności sposób finansowania wspólnych projektów. </w:t>
            </w: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p>
          <w:p w:rsidR="00E22497" w:rsidRPr="00DF0C08" w:rsidRDefault="00E22497" w:rsidP="00123ED4">
            <w:pPr>
              <w:snapToGrid w:val="0"/>
              <w:spacing w:after="0" w:line="240" w:lineRule="auto"/>
              <w:jc w:val="both"/>
              <w:rPr>
                <w:rFonts w:eastAsia="Times New Roman" w:cs="Arial"/>
              </w:rPr>
            </w:pPr>
            <w:r w:rsidRPr="00DF0C08">
              <w:rPr>
                <w:rFonts w:eastAsia="Times New Roman" w:cs="Arial"/>
              </w:rPr>
              <w:t>Charakter współpracy powinien być powiązany z zakresem prac badawczo-rozwojowych.</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rPr>
              <w:t>Kryterium wynika z preferencji. Sprawdzane na podstawie Umowy pomiędzy partnerami.</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0-4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rPr>
          <w:trHeight w:val="952"/>
        </w:trPr>
        <w:tc>
          <w:tcPr>
            <w:tcW w:w="567" w:type="dxa"/>
            <w:vAlign w:val="center"/>
          </w:tcPr>
          <w:p w:rsidR="00E22497" w:rsidRPr="00DF0C08" w:rsidRDefault="00E22497" w:rsidP="00211639">
            <w:pPr>
              <w:rPr>
                <w:rFonts w:eastAsia="Times New Roman" w:cs="Times New Roman"/>
                <w:b/>
              </w:rPr>
            </w:pPr>
            <w:r w:rsidRPr="00DF0C08">
              <w:rPr>
                <w:rFonts w:eastAsia="Times New Roman" w:cs="Arial"/>
                <w:b/>
              </w:rPr>
              <w:t>8.</w:t>
            </w:r>
          </w:p>
        </w:tc>
        <w:tc>
          <w:tcPr>
            <w:tcW w:w="3686" w:type="dxa"/>
            <w:vAlign w:val="center"/>
          </w:tcPr>
          <w:p w:rsidR="00E22497" w:rsidRPr="00DF0C08" w:rsidRDefault="00E22497" w:rsidP="0032251B">
            <w:pPr>
              <w:spacing w:after="0"/>
              <w:rPr>
                <w:rFonts w:eastAsia="Times New Roman" w:cs="Arial"/>
                <w:b/>
              </w:rPr>
            </w:pPr>
            <w:r w:rsidRPr="00DF0C08">
              <w:rPr>
                <w:rFonts w:eastAsia="Times New Roman" w:cs="Arial"/>
                <w:b/>
              </w:rPr>
              <w:t>Zwiększenia potencjału kadrowego sektora B+R</w:t>
            </w:r>
          </w:p>
        </w:tc>
        <w:tc>
          <w:tcPr>
            <w:tcW w:w="6378" w:type="dxa"/>
            <w:vAlign w:val="center"/>
          </w:tcPr>
          <w:p w:rsidR="00E22497" w:rsidRPr="00DF0C08" w:rsidRDefault="00E22497" w:rsidP="0032251B">
            <w:pPr>
              <w:spacing w:after="0"/>
              <w:jc w:val="both"/>
              <w:rPr>
                <w:rFonts w:eastAsia="Times New Roman" w:cs="Arial"/>
              </w:rPr>
            </w:pPr>
            <w:r w:rsidRPr="00DF0C08">
              <w:rPr>
                <w:rFonts w:eastAsia="Times New Roman" w:cs="Arial"/>
              </w:rPr>
              <w:t>W ramach kryterium sprawdzane jest czy realizacja projektu przyczyni się do zwiększenia potencjału kadrowego sektora B+R (podnoszenie kwalifikacji kadr B+R w przedsiębiorstwie, staże i stypendia naukowe w MSP, wymiana kadr z jednostkami naukowymi – oddelegowanie</w:t>
            </w:r>
            <w:r w:rsidR="00AC31D5" w:rsidRPr="00DF0C08">
              <w:rPr>
                <w:rFonts w:eastAsia="Times New Roman" w:cs="Arial"/>
              </w:rPr>
              <w:t xml:space="preserve"> </w:t>
            </w:r>
            <w:r w:rsidRPr="00DF0C08">
              <w:rPr>
                <w:rFonts w:eastAsia="Times New Roman" w:cs="Arial"/>
              </w:rPr>
              <w:t>wysoko wykwalifikowanego  personelu).</w:t>
            </w:r>
          </w:p>
          <w:p w:rsidR="00E22497" w:rsidRPr="00DF0C08" w:rsidRDefault="00E22497" w:rsidP="0032251B">
            <w:pPr>
              <w:spacing w:after="0"/>
              <w:jc w:val="both"/>
              <w:rPr>
                <w:rFonts w:eastAsia="Times New Roman" w:cs="Arial"/>
              </w:rPr>
            </w:pPr>
          </w:p>
          <w:p w:rsidR="00E22497" w:rsidRPr="00DF0C08" w:rsidRDefault="00E22497" w:rsidP="0032251B">
            <w:pPr>
              <w:spacing w:after="0"/>
              <w:jc w:val="both"/>
              <w:rPr>
                <w:rFonts w:eastAsia="Times New Roman" w:cs="Arial"/>
              </w:rPr>
            </w:pPr>
            <w:r w:rsidRPr="00DF0C08">
              <w:rPr>
                <w:rFonts w:eastAsia="Times New Roman" w:cs="Arial"/>
              </w:rPr>
              <w:t xml:space="preserve">Kryterium nie musi wiązać się z nowymi miejscami pracy, oceniane jest na podstawie opisu projektu lub w przypadku Schematu 1.2 B – na podstawie m.in. Planu prac B+R. </w:t>
            </w:r>
          </w:p>
          <w:p w:rsidR="00E22497" w:rsidRPr="00DF0C08" w:rsidRDefault="00E22497" w:rsidP="0032251B">
            <w:pPr>
              <w:spacing w:after="0"/>
              <w:jc w:val="both"/>
              <w:rPr>
                <w:rFonts w:eastAsia="Times New Roman" w:cs="Arial"/>
              </w:rPr>
            </w:pPr>
            <w:r w:rsidRPr="00DF0C08">
              <w:rPr>
                <w:rFonts w:eastAsia="Times New Roman" w:cs="Arial"/>
              </w:rPr>
              <w:t>- tak (1 pkt.);</w:t>
            </w:r>
          </w:p>
          <w:p w:rsidR="00E22497" w:rsidRPr="00DF0C08" w:rsidRDefault="00E22497" w:rsidP="0032251B">
            <w:pPr>
              <w:spacing w:after="0"/>
              <w:jc w:val="both"/>
              <w:rPr>
                <w:rFonts w:eastAsia="Times New Roman" w:cs="Arial"/>
              </w:rPr>
            </w:pPr>
            <w:r w:rsidRPr="00DF0C08">
              <w:rPr>
                <w:rFonts w:eastAsia="Times New Roman" w:cs="Arial"/>
              </w:rPr>
              <w:t>- nie (0 pkt.).</w:t>
            </w:r>
          </w:p>
          <w:p w:rsidR="00E22497" w:rsidRPr="00DF0C08" w:rsidRDefault="00E22497" w:rsidP="00BC0061">
            <w:pPr>
              <w:spacing w:after="0"/>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0-1 pkt</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E22497" w:rsidRPr="00DF0C08" w:rsidTr="00D72853">
        <w:tblPrEx>
          <w:tblLook w:val="04A0"/>
        </w:tblPrEx>
        <w:trPr>
          <w:trHeight w:val="9497"/>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rPr>
                <w:rFonts w:eastAsia="Times New Roman" w:cs="Arial"/>
                <w:b/>
                <w:kern w:val="2"/>
              </w:rPr>
            </w:pPr>
            <w:r w:rsidRPr="00DF0C08">
              <w:rPr>
                <w:rFonts w:eastAsia="Times New Roman" w:cs="Arial"/>
                <w:b/>
                <w:kern w:val="2"/>
              </w:rPr>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E22497" w:rsidRPr="00DF0C08" w:rsidRDefault="00E22497" w:rsidP="0032251B">
            <w:pPr>
              <w:snapToGrid w:val="0"/>
              <w:spacing w:after="0" w:line="240" w:lineRule="auto"/>
              <w:rPr>
                <w:rFonts w:eastAsia="Times New Roman" w:cs="Arial"/>
                <w:b/>
              </w:rPr>
            </w:pPr>
            <w:r w:rsidRPr="00DF0C08">
              <w:rPr>
                <w:rFonts w:eastAsia="Times New Roman" w:cs="Arial"/>
                <w:b/>
              </w:rPr>
              <w:t>(dotyczy schematu 1.2</w:t>
            </w:r>
            <w:r w:rsidR="009709AE" w:rsidRPr="00DF0C08">
              <w:rPr>
                <w:rFonts w:eastAsia="Times New Roman" w:cs="Arial"/>
                <w:b/>
              </w:rPr>
              <w:t>.</w:t>
            </w:r>
            <w:r w:rsidRPr="00DF0C08">
              <w:rPr>
                <w:rFonts w:eastAsia="Times New Roman" w:cs="Arial"/>
                <w:b/>
              </w:rPr>
              <w:t>A)</w:t>
            </w:r>
          </w:p>
          <w:p w:rsidR="00E22497" w:rsidRPr="00DF0C08" w:rsidRDefault="00E22497"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W ramach kryterium sprawdzane będzie  w jakim stopniu stworzenie nowoczesnych rozwiązań (technologii) prowadzić będzie do przeciwdziałania zmianom klimatu co w konsekwencji zapewni ograniczenie negatywnych skutków środowiskowych? </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(z wyłączeniem wprowadzania technologii mających na celu zwiększenie efektywności energetycznej w przedsiębiorstwie).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Projekt będzie przeciwdziałał zmianom klimatu</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Tak (2 pkt)</w:t>
            </w:r>
          </w:p>
          <w:p w:rsidR="00E22497" w:rsidRPr="00DF0C08" w:rsidRDefault="00E22497" w:rsidP="00226A74">
            <w:pPr>
              <w:snapToGrid w:val="0"/>
              <w:spacing w:after="0" w:line="240" w:lineRule="auto"/>
              <w:jc w:val="both"/>
              <w:rPr>
                <w:rFonts w:eastAsia="Times New Roman" w:cs="Arial"/>
              </w:rPr>
            </w:pPr>
            <w:r w:rsidRPr="00DF0C08">
              <w:rPr>
                <w:rFonts w:eastAsia="Times New Roman" w:cs="Arial"/>
              </w:rPr>
              <w:t>Nie (0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Projekt otrzymuje 2 punkty, jeśli wpisuje się w obszar wymieniony poniżej:</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technologii mało-i bezodpadowych, w tym zmniejszenie ilości ścieków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ilości zanieczyszczeń odprowadzanych do atmosfery,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zmniejszenie poziomu hałasu, </w:t>
            </w:r>
          </w:p>
          <w:p w:rsidR="00E22497" w:rsidRPr="00DF0C08" w:rsidRDefault="00E22497" w:rsidP="006467C1">
            <w:pPr>
              <w:numPr>
                <w:ilvl w:val="0"/>
                <w:numId w:val="14"/>
              </w:numPr>
              <w:snapToGrid w:val="0"/>
              <w:spacing w:after="0" w:line="240" w:lineRule="auto"/>
              <w:rPr>
                <w:rFonts w:eastAsia="Calibri" w:cs="Arial"/>
              </w:rPr>
            </w:pPr>
            <w:r w:rsidRPr="00DF0C08">
              <w:rPr>
                <w:rFonts w:eastAsia="Calibri" w:cs="Arial"/>
              </w:rPr>
              <w:t>zastosowanie rozwiązań wydłużających cykl życia produktu,</w:t>
            </w:r>
          </w:p>
          <w:p w:rsidR="00E22497" w:rsidRPr="00DF0C08" w:rsidRDefault="00E22497"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 xml:space="preserve">Oceniane na podstawie opisu wniosku o dofinansowanie </w:t>
            </w:r>
          </w:p>
          <w:p w:rsidR="00E22497" w:rsidRPr="00DF0C08" w:rsidRDefault="00E22497"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0-2 punktów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(0 punktów w</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kryterium nie</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wniosku)</w:t>
            </w:r>
          </w:p>
        </w:tc>
      </w:tr>
      <w:tr w:rsidR="00E22497" w:rsidRPr="00DF0C08" w:rsidTr="00D72853">
        <w:trPr>
          <w:trHeight w:val="952"/>
        </w:trPr>
        <w:tc>
          <w:tcPr>
            <w:tcW w:w="567" w:type="dxa"/>
            <w:vAlign w:val="center"/>
          </w:tcPr>
          <w:p w:rsidR="00E22497" w:rsidRPr="00DF0C08" w:rsidRDefault="00E22497" w:rsidP="0032251B">
            <w:pPr>
              <w:rPr>
                <w:rFonts w:eastAsia="Times New Roman" w:cs="Arial"/>
                <w:b/>
              </w:rPr>
            </w:pPr>
            <w:r w:rsidRPr="00DF0C08">
              <w:rPr>
                <w:rFonts w:eastAsia="Times New Roman" w:cs="Arial"/>
                <w:b/>
              </w:rPr>
              <w:t>10.</w:t>
            </w:r>
          </w:p>
        </w:tc>
        <w:tc>
          <w:tcPr>
            <w:tcW w:w="3686" w:type="dxa"/>
            <w:vAlign w:val="center"/>
          </w:tcPr>
          <w:p w:rsidR="00E22497" w:rsidRPr="00DF0C08" w:rsidRDefault="00E22497"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vAlign w:val="center"/>
          </w:tcPr>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A:</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(2 pkt.)</w:t>
            </w:r>
          </w:p>
          <w:p w:rsidR="00E22497" w:rsidRPr="00DF0C08" w:rsidRDefault="00E22497" w:rsidP="0032251B">
            <w:pPr>
              <w:snapToGrid w:val="0"/>
              <w:spacing w:after="0" w:line="240" w:lineRule="auto"/>
              <w:jc w:val="both"/>
              <w:rPr>
                <w:rFonts w:eastAsia="Times New Roman" w:cs="Arial"/>
              </w:rPr>
            </w:pP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32251B">
            <w:pPr>
              <w:snapToGrid w:val="0"/>
              <w:spacing w:after="0" w:line="240" w:lineRule="auto"/>
              <w:jc w:val="both"/>
              <w:rPr>
                <w:rFonts w:eastAsia="Times New Roman" w:cs="Arial"/>
                <w:b/>
              </w:rPr>
            </w:pPr>
            <w:r w:rsidRPr="00DF0C08">
              <w:rPr>
                <w:rFonts w:eastAsia="Times New Roman" w:cs="Arial"/>
                <w:b/>
              </w:rPr>
              <w:t>W przypadku Schematu 1.2 B:</w:t>
            </w:r>
          </w:p>
          <w:p w:rsidR="00E22497" w:rsidRPr="00DF0C08" w:rsidRDefault="00E22497" w:rsidP="0032251B">
            <w:pPr>
              <w:snapToGrid w:val="0"/>
              <w:spacing w:after="0" w:line="240" w:lineRule="auto"/>
              <w:jc w:val="both"/>
              <w:rPr>
                <w:rFonts w:eastAsia="Times New Roman" w:cs="Arial"/>
                <w:b/>
              </w:rPr>
            </w:pP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(-2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E22497" w:rsidRPr="00DF0C08" w:rsidRDefault="00E22497" w:rsidP="00BF023A">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E22497" w:rsidRPr="00DF0C08" w:rsidRDefault="00E22497" w:rsidP="0032251B">
            <w:pPr>
              <w:snapToGrid w:val="0"/>
              <w:spacing w:after="0" w:line="240" w:lineRule="auto"/>
              <w:jc w:val="both"/>
              <w:rPr>
                <w:rFonts w:eastAsia="Times New Roman" w:cs="Arial"/>
              </w:rPr>
            </w:pPr>
            <w:r w:rsidRPr="00DF0C08">
              <w:rPr>
                <w:rFonts w:eastAsia="Times New Roman" w:cs="Arial"/>
              </w:rPr>
              <w:t>•</w:t>
            </w:r>
            <w:r w:rsidRPr="00DF0C08">
              <w:rPr>
                <w:rFonts w:eastAsia="Times New Roman" w:cs="Arial"/>
              </w:rPr>
              <w:tab/>
              <w:t>Wydatki zostały opisane zgodnie z wymogami kryterium, a ponadto przedstawiono załączniki przedstawiające porównania cenowe/jakościowe/funkcjonalne do innych konkurencyjnych rozwiązań (2 pkt.).</w:t>
            </w:r>
          </w:p>
          <w:p w:rsidR="00E22497" w:rsidRPr="00DF0C08" w:rsidRDefault="00E22497" w:rsidP="0032251B">
            <w:pPr>
              <w:snapToGrid w:val="0"/>
              <w:spacing w:after="0" w:line="240" w:lineRule="auto"/>
              <w:jc w:val="both"/>
              <w:rPr>
                <w:rFonts w:eastAsia="Times New Roman" w:cs="Arial"/>
              </w:rPr>
            </w:pPr>
          </w:p>
        </w:tc>
        <w:tc>
          <w:tcPr>
            <w:tcW w:w="3544" w:type="dxa"/>
            <w:vAlign w:val="center"/>
          </w:tcPr>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-2, -1; 1 ; +2 pkt.</w:t>
            </w:r>
            <w:r w:rsidRPr="00DF0C08">
              <w:rPr>
                <w:rFonts w:eastAsia="Times New Roman" w:cs="Arial"/>
              </w:rPr>
              <w:br/>
              <w:t>(-2 punkty w kryterium nie oznacza</w:t>
            </w:r>
          </w:p>
          <w:p w:rsidR="00E22497" w:rsidRPr="00DF0C08" w:rsidRDefault="00E22497"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p w:rsidR="00E22497" w:rsidRPr="00DF0C08" w:rsidRDefault="00E22497" w:rsidP="0032251B">
            <w:pPr>
              <w:autoSpaceDE w:val="0"/>
              <w:autoSpaceDN w:val="0"/>
              <w:adjustRightInd w:val="0"/>
              <w:spacing w:after="0" w:line="240" w:lineRule="auto"/>
              <w:jc w:val="center"/>
              <w:rPr>
                <w:rFonts w:eastAsia="Times New Roman" w:cs="Arial"/>
              </w:rPr>
            </w:pPr>
          </w:p>
          <w:p w:rsidR="00E22497" w:rsidRPr="00DF0C08" w:rsidRDefault="00E22497" w:rsidP="0032251B">
            <w:pPr>
              <w:autoSpaceDE w:val="0"/>
              <w:autoSpaceDN w:val="0"/>
              <w:adjustRightInd w:val="0"/>
              <w:spacing w:after="0" w:line="240" w:lineRule="auto"/>
              <w:jc w:val="center"/>
              <w:rPr>
                <w:rFonts w:eastAsia="Times New Roman" w:cs="Arial"/>
              </w:rPr>
            </w:pPr>
          </w:p>
        </w:tc>
      </w:tr>
    </w:tbl>
    <w:p w:rsidR="008E0833" w:rsidRPr="00DF0C08" w:rsidRDefault="008E0833">
      <w:r w:rsidRPr="00DF0C08">
        <w:br w:type="page"/>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2251B" w:rsidRPr="00DF0C08" w:rsidTr="00D72853">
        <w:trPr>
          <w:trHeight w:val="2651"/>
        </w:trPr>
        <w:tc>
          <w:tcPr>
            <w:tcW w:w="567" w:type="dxa"/>
            <w:vAlign w:val="center"/>
          </w:tcPr>
          <w:p w:rsidR="0032251B" w:rsidRPr="00DF0C08" w:rsidRDefault="007A41C2" w:rsidP="009B08E5">
            <w:pPr>
              <w:rPr>
                <w:rFonts w:eastAsia="Times New Roman" w:cs="Arial"/>
                <w:b/>
              </w:rPr>
            </w:pPr>
            <w:r w:rsidRPr="00DF0C08">
              <w:rPr>
                <w:rFonts w:eastAsia="Times New Roman" w:cs="Arial"/>
                <w:b/>
              </w:rPr>
              <w:t>1</w:t>
            </w:r>
            <w:r w:rsidR="009B08E5" w:rsidRPr="00DF0C08">
              <w:rPr>
                <w:rFonts w:eastAsia="Times New Roman" w:cs="Arial"/>
                <w:b/>
              </w:rPr>
              <w:t>1</w:t>
            </w:r>
            <w:r w:rsidR="0032251B" w:rsidRPr="00DF0C08">
              <w:rPr>
                <w:rFonts w:eastAsia="Times New Roman" w:cs="Arial"/>
                <w:b/>
              </w:rPr>
              <w:t>.</w:t>
            </w:r>
          </w:p>
        </w:tc>
        <w:tc>
          <w:tcPr>
            <w:tcW w:w="3686" w:type="dxa"/>
            <w:vAlign w:val="center"/>
          </w:tcPr>
          <w:p w:rsidR="00B85ED1" w:rsidRPr="00DF0C08" w:rsidRDefault="00B85ED1" w:rsidP="00B85ED1">
            <w:pPr>
              <w:rPr>
                <w:b/>
              </w:rPr>
            </w:pPr>
            <w:r w:rsidRPr="00DF0C08">
              <w:rPr>
                <w:b/>
              </w:rPr>
              <w:t>Dotyczy Schematu 1.2 B:</w:t>
            </w:r>
          </w:p>
          <w:p w:rsidR="0032251B" w:rsidRPr="00DF0C08" w:rsidRDefault="0032251B" w:rsidP="0032251B">
            <w:pPr>
              <w:rPr>
                <w:rFonts w:eastAsia="Times New Roman" w:cs="Arial"/>
                <w:b/>
              </w:rPr>
            </w:pPr>
            <w:r w:rsidRPr="00DF0C08">
              <w:rPr>
                <w:rFonts w:eastAsia="Times New Roman" w:cs="Arial"/>
                <w:b/>
              </w:rPr>
              <w:t>Plan prac B+R -  przydatność</w:t>
            </w:r>
            <w:r w:rsidRPr="00DF0C08">
              <w:rPr>
                <w:rFonts w:eastAsia="Times New Roman" w:cs="Arial"/>
                <w:b/>
              </w:rPr>
              <w:br/>
              <w:t xml:space="preserve">(w przypadku inwestycji </w:t>
            </w:r>
            <w:r w:rsidRPr="00DF0C08">
              <w:rPr>
                <w:rFonts w:eastAsia="Times New Roman" w:cs="Arial"/>
                <w:b/>
              </w:rPr>
              <w:br/>
              <w:t>w infrastrukturę)</w:t>
            </w:r>
            <w:r w:rsidR="008E0833" w:rsidRPr="00DF0C08">
              <w:rPr>
                <w:rFonts w:eastAsia="Times New Roman" w:cs="Arial"/>
                <w:b/>
              </w:rPr>
              <w:br/>
            </w:r>
          </w:p>
          <w:p w:rsidR="0032251B" w:rsidRPr="00DF0C08" w:rsidRDefault="0032251B" w:rsidP="0032251B">
            <w:pPr>
              <w:rPr>
                <w:rFonts w:eastAsia="Times New Roman" w:cs="Arial"/>
                <w:b/>
              </w:rPr>
            </w:pPr>
          </w:p>
        </w:tc>
        <w:tc>
          <w:tcPr>
            <w:tcW w:w="6378" w:type="dxa"/>
            <w:vAlign w:val="center"/>
          </w:tcPr>
          <w:p w:rsidR="0032251B" w:rsidRPr="00DF0C08" w:rsidRDefault="0032251B" w:rsidP="0032251B">
            <w:pPr>
              <w:jc w:val="both"/>
              <w:rPr>
                <w:rFonts w:eastAsia="Times New Roman" w:cs="Arial"/>
              </w:rPr>
            </w:pPr>
            <w:r w:rsidRPr="00DF0C08">
              <w:rPr>
                <w:rFonts w:eastAsia="Times New Roman" w:cs="Arial"/>
              </w:rPr>
              <w:t xml:space="preserve">Czy przedłożona przez </w:t>
            </w:r>
            <w:r w:rsidR="001455A6" w:rsidRPr="00DF0C08">
              <w:rPr>
                <w:rFonts w:eastAsia="Times New Roman" w:cs="Arial"/>
              </w:rPr>
              <w:t xml:space="preserve">przedsiębiorcę </w:t>
            </w:r>
            <w:r w:rsidRPr="00DF0C08">
              <w:rPr>
                <w:rFonts w:eastAsia="Times New Roman" w:cs="Arial"/>
              </w:rPr>
              <w:t>strategia/</w:t>
            </w:r>
            <w:r w:rsidR="001455A6" w:rsidRPr="00DF0C08">
              <w:rPr>
                <w:rFonts w:eastAsia="Times New Roman" w:cs="Arial"/>
              </w:rPr>
              <w:t xml:space="preserve">Plan Prac </w:t>
            </w:r>
            <w:r w:rsidRPr="00DF0C08">
              <w:rPr>
                <w:rFonts w:eastAsia="Times New Roman" w:cs="Arial"/>
              </w:rPr>
              <w:t>B+R:</w:t>
            </w:r>
          </w:p>
          <w:p w:rsidR="0032251B" w:rsidRPr="00DF0C08" w:rsidRDefault="0032251B" w:rsidP="0032251B">
            <w:pPr>
              <w:jc w:val="both"/>
              <w:rPr>
                <w:rFonts w:eastAsia="Times New Roman" w:cs="Arial"/>
              </w:rPr>
            </w:pPr>
            <w:r w:rsidRPr="00DF0C08">
              <w:rPr>
                <w:rFonts w:eastAsia="Times New Roman" w:cs="Arial"/>
              </w:rPr>
              <w:t xml:space="preserve">- sporządzony został we współpracy z jednostką naukową </w:t>
            </w:r>
            <w:r w:rsidRPr="00DF0C08">
              <w:rPr>
                <w:rFonts w:eastAsia="Times New Roman" w:cs="Arial"/>
              </w:rPr>
              <w:br/>
              <w:t xml:space="preserve">(1 pkt.) </w:t>
            </w:r>
          </w:p>
          <w:p w:rsidR="0032251B" w:rsidRPr="00DF0C08" w:rsidRDefault="0032251B" w:rsidP="0032251B">
            <w:pPr>
              <w:jc w:val="both"/>
              <w:rPr>
                <w:rFonts w:eastAsia="Times New Roman" w:cs="Arial"/>
              </w:rPr>
            </w:pPr>
            <w:r w:rsidRPr="00DF0C08">
              <w:rPr>
                <w:rFonts w:eastAsia="Times New Roman" w:cs="Arial"/>
              </w:rPr>
              <w:t>- sporządzony został we współpracy z jednostką naukową od której przedsiębiorca zakupił prawa własności przemysłowej lub są one ich wspólną własnością (3 pkt.)</w:t>
            </w:r>
          </w:p>
          <w:p w:rsidR="007F194A" w:rsidRPr="00DF0C08" w:rsidRDefault="007F194A" w:rsidP="0032251B">
            <w:pPr>
              <w:jc w:val="both"/>
              <w:rPr>
                <w:rFonts w:eastAsia="Times New Roman" w:cs="Arial"/>
              </w:rPr>
            </w:pPr>
            <w:r w:rsidRPr="00DF0C08">
              <w:rPr>
                <w:rFonts w:eastAsia="Times New Roman" w:cs="Arial"/>
              </w:rPr>
              <w:t>Oceniane na podstawie zapisów wniosku o dofinansowanie lub Planu Prac B+R</w:t>
            </w:r>
            <w:r w:rsidR="00B85ED1" w:rsidRPr="00DF0C08">
              <w:rPr>
                <w:rFonts w:eastAsia="Times New Roman" w:cs="Arial"/>
              </w:rPr>
              <w:t>.</w:t>
            </w:r>
          </w:p>
          <w:p w:rsidR="0032251B" w:rsidRPr="00DF0C08" w:rsidRDefault="0032251B" w:rsidP="0032251B">
            <w:pPr>
              <w:jc w:val="both"/>
              <w:rPr>
                <w:rFonts w:eastAsia="Times New Roman" w:cs="Arial"/>
              </w:rPr>
            </w:pPr>
          </w:p>
        </w:tc>
        <w:tc>
          <w:tcPr>
            <w:tcW w:w="3544" w:type="dxa"/>
            <w:vAlign w:val="center"/>
          </w:tcPr>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1-3 pkt</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autoSpaceDE w:val="0"/>
              <w:autoSpaceDN w:val="0"/>
              <w:adjustRightInd w:val="0"/>
              <w:spacing w:after="0" w:line="240" w:lineRule="auto"/>
              <w:jc w:val="center"/>
              <w:rPr>
                <w:rFonts w:eastAsia="Times New Roman" w:cs="Arial"/>
              </w:rPr>
            </w:pPr>
            <w:r w:rsidRPr="00DF0C08">
              <w:rPr>
                <w:rFonts w:eastAsia="Times New Roman" w:cs="Arial"/>
              </w:rPr>
              <w:t>odrzucenia wniosku)</w:t>
            </w:r>
          </w:p>
        </w:tc>
      </w:tr>
      <w:tr w:rsidR="0032251B" w:rsidRPr="00DF0C08" w:rsidTr="00D72853">
        <w:trPr>
          <w:trHeight w:val="952"/>
        </w:trPr>
        <w:tc>
          <w:tcPr>
            <w:tcW w:w="567" w:type="dxa"/>
            <w:vAlign w:val="center"/>
          </w:tcPr>
          <w:p w:rsidR="0032251B" w:rsidRPr="00DF0C08" w:rsidRDefault="007A41C2" w:rsidP="009B08E5">
            <w:pPr>
              <w:snapToGrid w:val="0"/>
              <w:spacing w:after="0" w:line="240" w:lineRule="auto"/>
              <w:jc w:val="both"/>
              <w:rPr>
                <w:rFonts w:eastAsia="Times New Roman" w:cs="Arial"/>
                <w:b/>
              </w:rPr>
            </w:pPr>
            <w:r w:rsidRPr="00DF0C08">
              <w:rPr>
                <w:rFonts w:eastAsia="Times New Roman" w:cs="Arial"/>
                <w:b/>
              </w:rPr>
              <w:t>1</w:t>
            </w:r>
            <w:r w:rsidR="009B08E5" w:rsidRPr="00DF0C08">
              <w:rPr>
                <w:rFonts w:eastAsia="Times New Roman" w:cs="Arial"/>
                <w:b/>
              </w:rPr>
              <w:t>2</w:t>
            </w:r>
            <w:r w:rsidR="0032251B" w:rsidRPr="00DF0C08">
              <w:rPr>
                <w:rFonts w:eastAsia="Times New Roman" w:cs="Arial"/>
                <w:b/>
              </w:rPr>
              <w:t>.</w:t>
            </w:r>
          </w:p>
        </w:tc>
        <w:tc>
          <w:tcPr>
            <w:tcW w:w="3686" w:type="dxa"/>
            <w:vAlign w:val="center"/>
          </w:tcPr>
          <w:p w:rsidR="0032251B" w:rsidRPr="00DF0C08" w:rsidRDefault="0032251B" w:rsidP="0032251B">
            <w:pPr>
              <w:snapToGrid w:val="0"/>
              <w:spacing w:after="0" w:line="240" w:lineRule="auto"/>
              <w:jc w:val="both"/>
              <w:rPr>
                <w:rFonts w:eastAsia="Times New Roman" w:cs="Arial"/>
                <w:b/>
              </w:rPr>
            </w:pPr>
            <w:r w:rsidRPr="00DF0C08">
              <w:rPr>
                <w:rFonts w:eastAsia="Times New Roman" w:cs="Arial"/>
                <w:b/>
              </w:rPr>
              <w:t>Personel badawczy</w:t>
            </w:r>
          </w:p>
        </w:tc>
        <w:tc>
          <w:tcPr>
            <w:tcW w:w="6378" w:type="dxa"/>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ocenie podlegać będzie dysponowanie przez Wnioskodawcę  personelem badawczym.</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Jeśli część prac będzie realizowana min. przez partnera partnerstwa, Wnioskodawca zobowiązany jest wykazać we wniosku, że ww. podmioty posiadają odpowiedni potencjał do realizacji projektu.</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Czy zespół badawczy Wnioskodawcy zapewnia prawidłową realizację projektu:</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posiada  personel badawczy (2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Wnioskodawca nie posiada personelu badawczego (0 pkt.)</w:t>
            </w:r>
          </w:p>
          <w:p w:rsidR="003E4146" w:rsidRPr="00DF0C08" w:rsidRDefault="003E4146" w:rsidP="0032251B">
            <w:pPr>
              <w:snapToGrid w:val="0"/>
              <w:spacing w:after="0" w:line="240" w:lineRule="auto"/>
              <w:jc w:val="both"/>
              <w:rPr>
                <w:rFonts w:eastAsia="Times New Roman" w:cs="Arial"/>
              </w:rPr>
            </w:pPr>
          </w:p>
          <w:p w:rsidR="0032251B" w:rsidRPr="00DF0C08" w:rsidRDefault="00B85ED1" w:rsidP="0032251B">
            <w:pPr>
              <w:snapToGrid w:val="0"/>
              <w:spacing w:after="0" w:line="240" w:lineRule="auto"/>
              <w:jc w:val="both"/>
              <w:rPr>
                <w:rFonts w:eastAsia="Times New Roman" w:cs="Arial"/>
              </w:rPr>
            </w:pPr>
            <w:r w:rsidRPr="00DF0C08">
              <w:rPr>
                <w:rFonts w:eastAsia="Times New Roman" w:cs="Arial"/>
              </w:rPr>
              <w:t>Personel/</w:t>
            </w:r>
            <w:r w:rsidR="003E4146" w:rsidRPr="00DF0C08">
              <w:rPr>
                <w:rFonts w:eastAsia="Times New Roman" w:cs="Arial"/>
              </w:rPr>
              <w:t xml:space="preserve">Zespół </w:t>
            </w:r>
            <w:r w:rsidR="003F6027" w:rsidRPr="00DF0C08">
              <w:rPr>
                <w:rFonts w:eastAsia="Times New Roman" w:cs="Arial"/>
              </w:rPr>
              <w:t xml:space="preserve">badawczy – </w:t>
            </w:r>
            <w:r w:rsidRPr="00DF0C08">
              <w:rPr>
                <w:rFonts w:eastAsia="Times New Roman" w:cs="Arial"/>
              </w:rPr>
              <w:t>d</w:t>
            </w:r>
            <w:r w:rsidR="003E4146" w:rsidRPr="00DF0C08">
              <w:rPr>
                <w:rFonts w:eastAsia="Times New Roman" w:cs="Arial"/>
              </w:rPr>
              <w:t>o zespołu badawczego zostaną zaliczeni pracownicy działów B+R, posiadające wykształcenie kierunkowe o stopniu co najmniej magistra w dziedzinie związanej z projektem.</w:t>
            </w:r>
          </w:p>
          <w:p w:rsidR="003E4146" w:rsidRPr="00DF0C08" w:rsidRDefault="003E4146"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Oceniane na podstawie oświadczenia.</w:t>
            </w:r>
          </w:p>
        </w:tc>
        <w:tc>
          <w:tcPr>
            <w:tcW w:w="3544" w:type="dxa"/>
            <w:vAlign w:val="center"/>
          </w:tcPr>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0-2 pkt</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(0 punktów w kryterium nie oznacza</w:t>
            </w:r>
          </w:p>
          <w:p w:rsidR="0032251B" w:rsidRPr="00DF0C08" w:rsidRDefault="0032251B" w:rsidP="0032251B">
            <w:pPr>
              <w:snapToGrid w:val="0"/>
              <w:spacing w:after="0" w:line="240" w:lineRule="auto"/>
              <w:jc w:val="center"/>
              <w:rPr>
                <w:rFonts w:eastAsia="Times New Roman" w:cs="Arial"/>
              </w:rPr>
            </w:pPr>
            <w:r w:rsidRPr="00DF0C08">
              <w:rPr>
                <w:rFonts w:eastAsia="Times New Roman" w:cs="Arial"/>
              </w:rPr>
              <w:t>odrzucenia wniosku)</w:t>
            </w:r>
          </w:p>
        </w:tc>
      </w:tr>
      <w:tr w:rsidR="00D36A05" w:rsidRPr="00DF0C08" w:rsidTr="00D72853">
        <w:trPr>
          <w:trHeight w:val="628"/>
        </w:trPr>
        <w:tc>
          <w:tcPr>
            <w:tcW w:w="10631" w:type="dxa"/>
            <w:gridSpan w:val="3"/>
            <w:vAlign w:val="center"/>
          </w:tcPr>
          <w:p w:rsidR="00D36A05" w:rsidRPr="00DF0C08" w:rsidRDefault="00D36A05" w:rsidP="00D36A05">
            <w:pPr>
              <w:snapToGrid w:val="0"/>
              <w:spacing w:after="0" w:line="240" w:lineRule="auto"/>
              <w:jc w:val="right"/>
              <w:rPr>
                <w:rFonts w:eastAsia="Times New Roman" w:cs="Arial"/>
                <w:b/>
              </w:rPr>
            </w:pPr>
            <w:r w:rsidRPr="00DF0C08">
              <w:rPr>
                <w:rFonts w:eastAsia="Times New Roman" w:cs="Arial"/>
                <w:b/>
              </w:rPr>
              <w:t>SUMA</w:t>
            </w:r>
          </w:p>
        </w:tc>
        <w:tc>
          <w:tcPr>
            <w:tcW w:w="3544" w:type="dxa"/>
            <w:vAlign w:val="center"/>
          </w:tcPr>
          <w:p w:rsidR="00D36A05" w:rsidRPr="00DF0C08" w:rsidRDefault="00D36A05" w:rsidP="00D36A05">
            <w:pPr>
              <w:snapToGrid w:val="0"/>
              <w:spacing w:after="0" w:line="240" w:lineRule="auto"/>
              <w:jc w:val="center"/>
              <w:rPr>
                <w:rFonts w:eastAsia="Times New Roman" w:cs="Arial"/>
                <w:b/>
              </w:rPr>
            </w:pPr>
            <w:r w:rsidRPr="00DF0C08">
              <w:rPr>
                <w:rFonts w:eastAsia="Times New Roman" w:cs="Arial"/>
                <w:b/>
              </w:rPr>
              <w:t>Schemat 1.2 A:  2</w:t>
            </w:r>
            <w:r w:rsidR="0009789C" w:rsidRPr="00DF0C08">
              <w:rPr>
                <w:rFonts w:eastAsia="Times New Roman" w:cs="Arial"/>
                <w:b/>
              </w:rPr>
              <w:t>0</w:t>
            </w:r>
            <w:r w:rsidRPr="00DF0C08">
              <w:rPr>
                <w:rFonts w:eastAsia="Times New Roman" w:cs="Arial"/>
                <w:b/>
              </w:rPr>
              <w:t xml:space="preserve"> pkt.</w:t>
            </w:r>
          </w:p>
          <w:p w:rsidR="00D36A05" w:rsidRPr="00DF0C08" w:rsidRDefault="00D36A05" w:rsidP="0009789C">
            <w:pPr>
              <w:snapToGrid w:val="0"/>
              <w:spacing w:after="0" w:line="240" w:lineRule="auto"/>
              <w:jc w:val="center"/>
              <w:rPr>
                <w:rFonts w:eastAsia="Times New Roman" w:cs="Arial"/>
              </w:rPr>
            </w:pPr>
            <w:r w:rsidRPr="00DF0C08">
              <w:rPr>
                <w:rFonts w:eastAsia="Times New Roman" w:cs="Arial"/>
                <w:b/>
              </w:rPr>
              <w:t>Schemat 1.2 B:  2</w:t>
            </w:r>
            <w:r w:rsidR="0009789C" w:rsidRPr="00DF0C08">
              <w:rPr>
                <w:rFonts w:eastAsia="Times New Roman" w:cs="Arial"/>
                <w:b/>
              </w:rPr>
              <w:t>1</w:t>
            </w:r>
            <w:r w:rsidRPr="00DF0C08">
              <w:rPr>
                <w:rFonts w:eastAsia="Times New Roman" w:cs="Arial"/>
                <w:b/>
              </w:rPr>
              <w:t xml:space="preserve"> pkt.</w:t>
            </w:r>
          </w:p>
        </w:tc>
      </w:tr>
    </w:tbl>
    <w:p w:rsidR="00D23975" w:rsidRPr="00DF0C08" w:rsidRDefault="00D23975" w:rsidP="00D23975"/>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6378"/>
        <w:gridCol w:w="3544"/>
      </w:tblGrid>
      <w:tr w:rsidR="009B08E5" w:rsidRPr="00DF0C08" w:rsidTr="00D72853">
        <w:tc>
          <w:tcPr>
            <w:tcW w:w="567"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Lp.</w:t>
            </w:r>
          </w:p>
        </w:tc>
        <w:tc>
          <w:tcPr>
            <w:tcW w:w="3686"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Nazwa kryterium</w:t>
            </w:r>
          </w:p>
        </w:tc>
        <w:tc>
          <w:tcPr>
            <w:tcW w:w="6378"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Definicja kryterium </w:t>
            </w:r>
          </w:p>
          <w:p w:rsidR="009B08E5" w:rsidRPr="00DF0C08" w:rsidRDefault="009B08E5" w:rsidP="00B370E2">
            <w:pPr>
              <w:spacing w:after="0" w:line="240" w:lineRule="auto"/>
              <w:jc w:val="center"/>
              <w:rPr>
                <w:rFonts w:eastAsia="Times New Roman" w:cs="Arial"/>
                <w:b/>
                <w:lang w:eastAsia="en-US"/>
              </w:rPr>
            </w:pPr>
          </w:p>
        </w:tc>
        <w:tc>
          <w:tcPr>
            <w:tcW w:w="3544" w:type="dxa"/>
          </w:tcPr>
          <w:p w:rsidR="009B08E5" w:rsidRPr="00DF0C08" w:rsidRDefault="009B08E5" w:rsidP="00B370E2">
            <w:pPr>
              <w:spacing w:after="0" w:line="240" w:lineRule="auto"/>
              <w:jc w:val="center"/>
              <w:rPr>
                <w:rFonts w:eastAsia="Times New Roman" w:cs="Arial"/>
                <w:b/>
                <w:lang w:eastAsia="en-US"/>
              </w:rPr>
            </w:pPr>
            <w:r w:rsidRPr="00DF0C08">
              <w:rPr>
                <w:rFonts w:eastAsia="Times New Roman" w:cs="Arial"/>
                <w:b/>
                <w:lang w:eastAsia="en-US"/>
              </w:rPr>
              <w:t xml:space="preserve">Opis znaczenia kryterium </w:t>
            </w:r>
          </w:p>
        </w:tc>
      </w:tr>
      <w:tr w:rsidR="009B08E5" w:rsidRPr="00DF0C08" w:rsidTr="00D72853">
        <w:tc>
          <w:tcPr>
            <w:tcW w:w="567" w:type="dxa"/>
          </w:tcPr>
          <w:p w:rsidR="009B08E5" w:rsidRPr="00DF0C08" w:rsidRDefault="00AF007C" w:rsidP="00B370E2">
            <w:pPr>
              <w:spacing w:after="0" w:line="240" w:lineRule="auto"/>
              <w:jc w:val="center"/>
              <w:rPr>
                <w:rFonts w:eastAsia="Times New Roman" w:cs="Arial"/>
                <w:b/>
                <w:lang w:eastAsia="en-US"/>
              </w:rPr>
            </w:pPr>
            <w:r w:rsidRPr="00DF0C08">
              <w:rPr>
                <w:rFonts w:eastAsia="Times New Roman" w:cs="Arial"/>
                <w:b/>
                <w:lang w:eastAsia="en-US"/>
              </w:rPr>
              <w:t>1.</w:t>
            </w:r>
          </w:p>
        </w:tc>
        <w:tc>
          <w:tcPr>
            <w:tcW w:w="3686" w:type="dxa"/>
          </w:tcPr>
          <w:p w:rsidR="009B08E5" w:rsidRPr="00DF0C08" w:rsidRDefault="009B08E5" w:rsidP="00B370E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9B08E5" w:rsidRPr="00DF0C08" w:rsidRDefault="009B08E5" w:rsidP="00B370E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B370E2">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B08E5" w:rsidRPr="00DF0C08" w:rsidRDefault="00AF007C" w:rsidP="00B370E2">
            <w:pPr>
              <w:spacing w:after="0" w:line="240" w:lineRule="auto"/>
              <w:jc w:val="center"/>
              <w:rPr>
                <w:rFonts w:eastAsia="Times New Roman" w:cs="Arial"/>
                <w:lang w:eastAsia="en-US"/>
              </w:rPr>
            </w:pPr>
            <w:r w:rsidRPr="00DF0C08">
              <w:rPr>
                <w:rFonts w:eastAsia="Times New Roman" w:cs="Arial"/>
                <w:lang w:eastAsia="en-US"/>
              </w:rPr>
              <w:t>N</w:t>
            </w:r>
            <w:r w:rsidR="009B08E5" w:rsidRPr="00DF0C08">
              <w:rPr>
                <w:rFonts w:eastAsia="Times New Roman" w:cs="Arial"/>
                <w:lang w:eastAsia="en-US"/>
              </w:rPr>
              <w:t>iespełnienie oznacza odrzucenia wniosku</w:t>
            </w:r>
            <w:r w:rsidRPr="00DF0C08">
              <w:rPr>
                <w:rFonts w:eastAsia="Times New Roman" w:cs="Arial"/>
                <w:lang w:eastAsia="en-US"/>
              </w:rPr>
              <w:t>.</w:t>
            </w:r>
          </w:p>
        </w:tc>
      </w:tr>
    </w:tbl>
    <w:p w:rsidR="004D40CE" w:rsidRPr="00DF0C08" w:rsidRDefault="004D40CE" w:rsidP="004D40CE">
      <w:pPr>
        <w:spacing w:line="360" w:lineRule="auto"/>
        <w:rPr>
          <w:rFonts w:eastAsia="Times New Roman" w:cs="Tahoma"/>
          <w:b/>
          <w:bCs/>
          <w:iCs/>
          <w:sz w:val="28"/>
          <w:szCs w:val="28"/>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CA4C42" w:rsidRPr="00DF0C08" w:rsidRDefault="00CA4C42"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8C71DF" w:rsidRPr="00DF0C08" w:rsidRDefault="008C71DF" w:rsidP="008C71DF">
      <w:pPr>
        <w:spacing w:line="360" w:lineRule="auto"/>
        <w:rPr>
          <w:rFonts w:eastAsia="Times New Roman" w:cs="Arial"/>
          <w:b/>
          <w:bCs/>
          <w:iCs/>
        </w:rPr>
      </w:pPr>
      <w:r w:rsidRPr="00DF0C08">
        <w:rPr>
          <w:rFonts w:eastAsia="Times New Roman" w:cs="Arial"/>
          <w:b/>
          <w:bCs/>
          <w:iCs/>
        </w:rPr>
        <w:t xml:space="preserve">Kryteria dla projektów dotyczące schematu </w:t>
      </w:r>
    </w:p>
    <w:p w:rsidR="00CA4C42" w:rsidRPr="00DF0C08" w:rsidRDefault="00CA4C42" w:rsidP="008C71DF">
      <w:pPr>
        <w:spacing w:line="360" w:lineRule="auto"/>
        <w:rPr>
          <w:rFonts w:eastAsia="Times New Roman" w:cs="Arial"/>
          <w:b/>
          <w:bCs/>
          <w:iCs/>
        </w:rPr>
      </w:pPr>
      <w:r w:rsidRPr="00DF0C08">
        <w:rPr>
          <w:rFonts w:eastAsia="Times New Roman" w:cs="Arial"/>
          <w:b/>
          <w:bCs/>
          <w:iCs/>
        </w:rPr>
        <w:t xml:space="preserve">1.2 C </w:t>
      </w:r>
      <w:r w:rsidRPr="00DF0C08">
        <w:rPr>
          <w:rFonts w:eastAsia="Times New Roman" w:cs="Arial"/>
          <w:b/>
          <w:bCs/>
          <w:iCs/>
          <w:u w:val="single"/>
        </w:rPr>
        <w:t>Usługi dla przedsiębiorstw</w:t>
      </w:r>
      <w:r w:rsidRPr="00DF0C08">
        <w:rPr>
          <w:rFonts w:eastAsia="Times New Roman" w:cs="Arial"/>
          <w:b/>
          <w:bCs/>
          <w:iCs/>
        </w:rPr>
        <w:t xml:space="preserve"> b) „Bon na innowacje” </w:t>
      </w:r>
      <w:r w:rsidR="006B1250" w:rsidRPr="00DF0C08">
        <w:rPr>
          <w:rFonts w:eastAsia="Times New Roman" w:cs="Arial"/>
          <w:b/>
          <w:bCs/>
          <w:iCs/>
        </w:rPr>
        <w:t>-  projekty grantowe</w:t>
      </w:r>
    </w:p>
    <w:tbl>
      <w:tblPr>
        <w:tblStyle w:val="Tabela-Siatka"/>
        <w:tblW w:w="14317" w:type="dxa"/>
        <w:tblInd w:w="108" w:type="dxa"/>
        <w:tblLook w:val="04A0"/>
      </w:tblPr>
      <w:tblGrid>
        <w:gridCol w:w="567"/>
        <w:gridCol w:w="3828"/>
        <w:gridCol w:w="6378"/>
        <w:gridCol w:w="3544"/>
      </w:tblGrid>
      <w:tr w:rsidR="00CA4C42" w:rsidRPr="00DF0C08" w:rsidTr="00CA4C42">
        <w:trPr>
          <w:trHeight w:val="432"/>
        </w:trPr>
        <w:tc>
          <w:tcPr>
            <w:tcW w:w="567"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Lp.</w:t>
            </w:r>
          </w:p>
        </w:tc>
        <w:tc>
          <w:tcPr>
            <w:tcW w:w="382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Nazwa kryterium</w:t>
            </w:r>
          </w:p>
        </w:tc>
        <w:tc>
          <w:tcPr>
            <w:tcW w:w="6378" w:type="dxa"/>
          </w:tcPr>
          <w:p w:rsidR="00CA4C42" w:rsidRPr="00DF0C08" w:rsidRDefault="00CA4C42" w:rsidP="00CA4C42">
            <w:pPr>
              <w:spacing w:after="120"/>
              <w:jc w:val="center"/>
              <w:rPr>
                <w:rFonts w:eastAsia="Times New Roman" w:cs="Arial"/>
                <w:b/>
                <w:kern w:val="1"/>
              </w:rPr>
            </w:pPr>
            <w:r w:rsidRPr="00DF0C08">
              <w:rPr>
                <w:rFonts w:eastAsia="Times New Roman" w:cs="Arial"/>
                <w:b/>
                <w:kern w:val="1"/>
              </w:rPr>
              <w:t>Definicja kryterium</w:t>
            </w:r>
          </w:p>
        </w:tc>
        <w:tc>
          <w:tcPr>
            <w:tcW w:w="3544" w:type="dxa"/>
          </w:tcPr>
          <w:p w:rsidR="00CA4C42" w:rsidRPr="00DF0C08" w:rsidRDefault="00CA4C42" w:rsidP="00CA4C42">
            <w:pPr>
              <w:spacing w:after="120"/>
              <w:jc w:val="center"/>
              <w:rPr>
                <w:rFonts w:eastAsia="Times New Roman" w:cs="Tahoma"/>
                <w:b/>
                <w:kern w:val="1"/>
                <w:sz w:val="54"/>
                <w:szCs w:val="32"/>
              </w:rPr>
            </w:pPr>
            <w:r w:rsidRPr="00DF0C08">
              <w:rPr>
                <w:rFonts w:eastAsia="Times New Roman" w:cs="Arial"/>
                <w:b/>
                <w:kern w:val="1"/>
              </w:rPr>
              <w:t>Opis znaczenia kryterium</w:t>
            </w:r>
          </w:p>
        </w:tc>
      </w:tr>
      <w:tr w:rsidR="00CA4C42" w:rsidRPr="00DF0C08" w:rsidTr="00CA4C42">
        <w:trPr>
          <w:trHeight w:val="952"/>
        </w:trPr>
        <w:tc>
          <w:tcPr>
            <w:tcW w:w="567" w:type="dxa"/>
          </w:tcPr>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3A558F" w:rsidRPr="00DF0C08" w:rsidRDefault="003A558F" w:rsidP="00CA4C42">
            <w:pPr>
              <w:jc w:val="center"/>
              <w:rPr>
                <w:rFonts w:ascii="Calibri" w:eastAsia="Times New Roman" w:hAnsi="Calibri" w:cs="Times New Roman"/>
              </w:rPr>
            </w:pPr>
          </w:p>
          <w:p w:rsidR="00CA4C42" w:rsidRPr="00DF0C08" w:rsidRDefault="003A558F" w:rsidP="00CA4C42">
            <w:pPr>
              <w:jc w:val="center"/>
              <w:rPr>
                <w:rFonts w:ascii="Calibri" w:eastAsia="Times New Roman" w:hAnsi="Calibri" w:cs="Times New Roman"/>
              </w:rPr>
            </w:pPr>
            <w:r w:rsidRPr="00DF0C08">
              <w:rPr>
                <w:rFonts w:ascii="Calibri" w:eastAsia="Times New Roman" w:hAnsi="Calibri" w:cs="Times New Roman"/>
              </w:rPr>
              <w:t>1.</w:t>
            </w:r>
            <w:r w:rsidR="00CA4C42" w:rsidRPr="00DF0C08">
              <w:rPr>
                <w:rFonts w:ascii="Calibri" w:eastAsia="Times New Roman" w:hAnsi="Calibri" w:cs="Times New Roman"/>
              </w:rPr>
              <w:t>.</w:t>
            </w:r>
          </w:p>
        </w:tc>
        <w:tc>
          <w:tcPr>
            <w:tcW w:w="3828" w:type="dxa"/>
            <w:vAlign w:val="center"/>
          </w:tcPr>
          <w:p w:rsidR="00CA4C42" w:rsidRPr="00DF0C08" w:rsidRDefault="00CA4C42" w:rsidP="00CA4C42">
            <w:pPr>
              <w:rPr>
                <w:rFonts w:ascii="Calibri" w:eastAsia="Times New Roman" w:hAnsi="Calibri" w:cs="Arial"/>
                <w:b/>
              </w:rPr>
            </w:pPr>
            <w:r w:rsidRPr="00DF0C08">
              <w:rPr>
                <w:rFonts w:ascii="Calibri" w:hAnsi="Calibri" w:cs="Arial"/>
                <w:b/>
              </w:rPr>
              <w:t>Kwalifikowalność podmiotowa Wykonawcy usługi</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W ramach kryterium sprawdzane będzie czy założenia realizacji projektu grantowego przedstawione przez wnioskodawcę, zapewniają realizację usług poprzez Wykonawcę, który jest wyłącznie jednostką naukową w rozumieniu art. 2 pkt 9 lit. a-f ustawy z dnia 30 kwietnia 2010 r. o zasadach finansowania nauki (Dz. U. Nr 96 poz. 615 z późn. zm.) prowadzącą w sposób ciągły badania naukowe lub prace rozwojowe oraz ma siedzibę na terytorium Rzeczypospolitej Polskiej.</w:t>
            </w:r>
          </w:p>
          <w:p w:rsidR="00CA4C42" w:rsidRPr="00DF0C08" w:rsidRDefault="00CA4C42" w:rsidP="00CA4C42">
            <w:pPr>
              <w:jc w:val="both"/>
              <w:rPr>
                <w:rFonts w:ascii="Calibri" w:hAnsi="Calibri" w:cs="Arial"/>
              </w:rPr>
            </w:pPr>
          </w:p>
          <w:p w:rsidR="008C71DF"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r w:rsidR="008C71DF" w:rsidRPr="00DF0C08">
              <w:rPr>
                <w:rFonts w:ascii="Calibri" w:eastAsia="Times New Roman" w:hAnsi="Calibri" w:cs="Arial"/>
              </w:rPr>
              <w:t>.</w:t>
            </w:r>
          </w:p>
          <w:p w:rsidR="008C71DF" w:rsidRPr="00DF0C08" w:rsidRDefault="008C71DF" w:rsidP="00CA4C42">
            <w:pPr>
              <w:snapToGrid w:val="0"/>
              <w:jc w:val="both"/>
              <w:rPr>
                <w:rFonts w:ascii="Calibri" w:eastAsia="Times New Roman" w:hAnsi="Calibri" w:cs="Arial"/>
              </w:rPr>
            </w:pPr>
          </w:p>
        </w:tc>
        <w:tc>
          <w:tcPr>
            <w:tcW w:w="3544" w:type="dxa"/>
            <w:vAlign w:val="center"/>
          </w:tcPr>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autoSpaceDE w:val="0"/>
              <w:autoSpaceDN w:val="0"/>
              <w:adjustRightInd w:val="0"/>
              <w:jc w:val="center"/>
              <w:rPr>
                <w:rFonts w:ascii="Calibri" w:eastAsia="Times New Roman"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2</w:t>
            </w:r>
            <w:r w:rsidR="00CA4C42" w:rsidRPr="00DF0C08">
              <w:rPr>
                <w:rFonts w:ascii="Calibri" w:eastAsia="Times New Roman" w:hAnsi="Calibri" w:cs="Arial"/>
                <w:kern w:val="1"/>
              </w:rPr>
              <w:t>.</w:t>
            </w: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p w:rsidR="00CA4C42" w:rsidRPr="00DF0C08" w:rsidRDefault="00CA4C42" w:rsidP="00CA4C42">
            <w:pPr>
              <w:spacing w:after="120"/>
              <w:jc w:val="center"/>
              <w:rPr>
                <w:rFonts w:ascii="Calibri" w:eastAsia="Times New Roman" w:hAnsi="Calibri" w:cs="Arial"/>
                <w:kern w:val="1"/>
              </w:rPr>
            </w:pPr>
          </w:p>
        </w:tc>
        <w:tc>
          <w:tcPr>
            <w:tcW w:w="3828" w:type="dxa"/>
            <w:vAlign w:val="center"/>
          </w:tcPr>
          <w:p w:rsidR="00CA4C42" w:rsidRPr="00DF0C08" w:rsidRDefault="00CA4C42" w:rsidP="00CA4C42">
            <w:pPr>
              <w:snapToGrid w:val="0"/>
              <w:rPr>
                <w:rFonts w:ascii="Calibri" w:eastAsia="Times New Roman" w:hAnsi="Calibri" w:cs="Arial"/>
                <w:b/>
              </w:rPr>
            </w:pPr>
            <w:r w:rsidRPr="00DF0C08">
              <w:rPr>
                <w:rFonts w:ascii="Calibri" w:eastAsia="Times New Roman" w:hAnsi="Calibri" w:cs="Arial"/>
                <w:b/>
              </w:rPr>
              <w:t>Innowacja produktowa lub procesowa</w:t>
            </w:r>
          </w:p>
        </w:tc>
        <w:tc>
          <w:tcPr>
            <w:tcW w:w="6378" w:type="dxa"/>
            <w:vAlign w:val="center"/>
          </w:tcPr>
          <w:p w:rsidR="008C71DF" w:rsidRPr="00DF0C08" w:rsidRDefault="008C71DF"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założenia realizacji projektu grantowego przedstawione przez wnioskodawcę, umożliwiają otrzymanie bonu/grantu jedynie projektom, których realizacja przyczyni się do powstania innowacji produktowej lub innowacji procesowej.   </w:t>
            </w:r>
          </w:p>
          <w:p w:rsidR="00CA4C42" w:rsidRPr="00DF0C08" w:rsidRDefault="00CA4C42" w:rsidP="00CA4C42">
            <w:pPr>
              <w:snapToGrid w:val="0"/>
              <w:jc w:val="both"/>
              <w:rPr>
                <w:rFonts w:ascii="Calibri" w:eastAsia="Times New Roman" w:hAnsi="Calibri" w:cs="Arial"/>
              </w:rPr>
            </w:pPr>
          </w:p>
          <w:p w:rsidR="00CA4C42" w:rsidRPr="00DF0C08" w:rsidRDefault="00CA4C42" w:rsidP="00CA4C42">
            <w:pPr>
              <w:snapToGrid w:val="0"/>
              <w:jc w:val="both"/>
              <w:rPr>
                <w:rFonts w:ascii="Calibri" w:eastAsia="Times New Roman" w:hAnsi="Calibri" w:cs="Arial"/>
              </w:rPr>
            </w:pPr>
            <w:r w:rsidRPr="00DF0C08">
              <w:rPr>
                <w:rFonts w:ascii="Calibri" w:eastAsia="Times New Roman" w:hAnsi="Calibri" w:cs="Arial"/>
              </w:rPr>
              <w:t xml:space="preserve">Kryterium weryfikowane w oparciu o treść wniosku </w:t>
            </w:r>
            <w:r w:rsidRPr="00DF0C08">
              <w:rPr>
                <w:rFonts w:ascii="Calibri" w:eastAsia="Times New Roman" w:hAnsi="Calibri" w:cs="Arial"/>
              </w:rPr>
              <w:br/>
              <w:t>o dofinansowanie projektu oraz treść załączników.</w:t>
            </w:r>
          </w:p>
          <w:p w:rsidR="00CA4C42" w:rsidRPr="00DF0C08" w:rsidRDefault="00CA4C42" w:rsidP="00CA4C42">
            <w:pPr>
              <w:snapToGrid w:val="0"/>
              <w:jc w:val="both"/>
              <w:rPr>
                <w:rFonts w:ascii="Calibri" w:eastAsia="Times New Roman" w:hAnsi="Calibri" w:cs="Arial"/>
              </w:rPr>
            </w:pPr>
          </w:p>
        </w:tc>
        <w:tc>
          <w:tcPr>
            <w:tcW w:w="3544" w:type="dxa"/>
          </w:tcPr>
          <w:p w:rsidR="008C71DF" w:rsidRPr="00DF0C08" w:rsidRDefault="008C71DF" w:rsidP="00CA4C42">
            <w:pPr>
              <w:jc w:val="cente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rPr>
            </w:pPr>
          </w:p>
          <w:p w:rsidR="00CA4C42" w:rsidRPr="00DF0C08" w:rsidRDefault="00CA4C42" w:rsidP="00CA4C42">
            <w:pPr>
              <w:jc w:val="center"/>
              <w:rPr>
                <w:rFonts w:ascii="Calibri" w:hAnsi="Calibri" w:cs="Arial"/>
              </w:rPr>
            </w:pPr>
          </w:p>
        </w:tc>
      </w:tr>
      <w:tr w:rsidR="00CA4C42" w:rsidRPr="00DF0C08" w:rsidTr="00CA4C42">
        <w:tc>
          <w:tcPr>
            <w:tcW w:w="567" w:type="dxa"/>
          </w:tcPr>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3A558F" w:rsidRPr="00DF0C08" w:rsidRDefault="003A558F" w:rsidP="00CA4C42">
            <w:pPr>
              <w:spacing w:after="120"/>
              <w:jc w:val="center"/>
              <w:rPr>
                <w:rFonts w:ascii="Calibri" w:eastAsia="Times New Roman" w:hAnsi="Calibri" w:cs="Arial"/>
                <w:kern w:val="1"/>
              </w:rPr>
            </w:pPr>
          </w:p>
          <w:p w:rsidR="00CA4C42" w:rsidRPr="00DF0C08" w:rsidRDefault="003A558F" w:rsidP="00CA4C42">
            <w:pPr>
              <w:spacing w:after="120"/>
              <w:jc w:val="center"/>
              <w:rPr>
                <w:rFonts w:ascii="Calibri" w:eastAsia="Times New Roman" w:hAnsi="Calibri" w:cs="Arial"/>
                <w:kern w:val="1"/>
              </w:rPr>
            </w:pPr>
            <w:r w:rsidRPr="00DF0C08">
              <w:rPr>
                <w:rFonts w:ascii="Calibri" w:eastAsia="Times New Roman" w:hAnsi="Calibri" w:cs="Arial"/>
                <w:kern w:val="1"/>
              </w:rPr>
              <w:t>3</w:t>
            </w:r>
            <w:r w:rsidR="00CA4C42" w:rsidRPr="00DF0C08">
              <w:rPr>
                <w:rFonts w:ascii="Calibri" w:eastAsia="Times New Roman" w:hAnsi="Calibri" w:cs="Arial"/>
                <w:kern w:val="1"/>
              </w:rPr>
              <w:t>.</w:t>
            </w:r>
          </w:p>
        </w:tc>
        <w:tc>
          <w:tcPr>
            <w:tcW w:w="3828" w:type="dxa"/>
            <w:vAlign w:val="center"/>
          </w:tcPr>
          <w:p w:rsidR="00CA4C42" w:rsidRPr="00DF0C08" w:rsidRDefault="00CA4C42" w:rsidP="00CA4C42">
            <w:pPr>
              <w:rPr>
                <w:rFonts w:ascii="Calibri" w:hAnsi="Calibri" w:cs="Arial"/>
                <w:b/>
              </w:rPr>
            </w:pPr>
            <w:r w:rsidRPr="00DF0C08">
              <w:rPr>
                <w:rFonts w:ascii="Calibri" w:hAnsi="Calibri" w:cs="Arial"/>
                <w:b/>
              </w:rPr>
              <w:t>Zgodność z regionalnymi inteligentnymi specjalizacjami Dolnego Śląska</w:t>
            </w:r>
          </w:p>
        </w:tc>
        <w:tc>
          <w:tcPr>
            <w:tcW w:w="6378" w:type="dxa"/>
            <w:vAlign w:val="center"/>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W ramach kryterium sprawdzane będzie czy  założenia realizacji projektu grantowego przedstawione przez wnioskodawcę</w:t>
            </w:r>
            <w:r w:rsidRPr="00DF0C08">
              <w:rPr>
                <w:rFonts w:ascii="Calibri" w:hAnsi="Calibri" w:cs="Arial"/>
                <w:i/>
              </w:rPr>
              <w:t xml:space="preserve">, </w:t>
            </w:r>
            <w:r w:rsidRPr="00DF0C08">
              <w:rPr>
                <w:rFonts w:ascii="Calibri" w:hAnsi="Calibri" w:cs="Arial"/>
              </w:rPr>
              <w:t>umożliwiają otrzymanie bonu/grantu jedynie projektom</w:t>
            </w:r>
            <w:r w:rsidRPr="00DF0C08">
              <w:rPr>
                <w:rFonts w:ascii="Calibri" w:hAnsi="Calibri" w:cs="Arial"/>
                <w:i/>
              </w:rPr>
              <w:t xml:space="preserve"> </w:t>
            </w:r>
            <w:r w:rsidRPr="00DF0C08">
              <w:rPr>
                <w:rFonts w:ascii="Calibri" w:hAnsi="Calibri" w:cs="Arial"/>
              </w:rPr>
              <w:t xml:space="preserve">wpisują się  w  specjalizacje i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CA4C42" w:rsidRPr="00DF0C08" w:rsidRDefault="00CA4C42" w:rsidP="00CA4C42">
            <w:pPr>
              <w:jc w:val="both"/>
              <w:rPr>
                <w:rFonts w:ascii="Calibri" w:hAnsi="Calibri" w:cs="Arial"/>
              </w:rPr>
            </w:pPr>
            <w:r w:rsidRPr="00DF0C08">
              <w:rPr>
                <w:rFonts w:ascii="Calibri" w:hAnsi="Calibri" w:cs="Arial"/>
              </w:rPr>
              <w:t>RSI - Regionalna Strategia Innowacji dla Województwa Dolnośląskiego na lata 2011-2020 (RSI WD) została przyjęta uchwałą nr 1149/IV/11 Zarządu Województwa Dolnośląskiego z dnia 30 sierpnia 2011 r. (z późn. zm.)</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Kryterium weryfikowane w oparciu o treść wniosku </w:t>
            </w:r>
            <w:r w:rsidRPr="00DF0C08">
              <w:rPr>
                <w:rFonts w:ascii="Calibri" w:hAnsi="Calibri" w:cs="Arial"/>
              </w:rPr>
              <w:br/>
              <w:t>o dofinansowanie projektu oraz treść załączników.</w:t>
            </w:r>
          </w:p>
          <w:p w:rsidR="00CA4C42" w:rsidRPr="00DF0C08" w:rsidRDefault="00CA4C42" w:rsidP="00CA4C42">
            <w:pPr>
              <w:jc w:val="both"/>
              <w:rPr>
                <w:rFonts w:ascii="Calibri" w:hAnsi="Calibri" w:cs="Arial"/>
              </w:rPr>
            </w:pPr>
          </w:p>
        </w:tc>
        <w:tc>
          <w:tcPr>
            <w:tcW w:w="3544" w:type="dxa"/>
          </w:tcPr>
          <w:p w:rsidR="00CA4C42" w:rsidRPr="00DF0C08" w:rsidRDefault="00CA4C42" w:rsidP="00CA4C42">
            <w:pPr>
              <w:rPr>
                <w:rFonts w:ascii="Calibri" w:hAnsi="Calibri" w:cs="Arial"/>
              </w:rPr>
            </w:pPr>
          </w:p>
          <w:p w:rsidR="00CA4C42" w:rsidRPr="00DF0C08" w:rsidRDefault="00CA4C42" w:rsidP="00CA4C42">
            <w:pPr>
              <w:jc w:val="center"/>
              <w:rPr>
                <w:rFonts w:ascii="Calibri" w:hAnsi="Calibri" w:cs="Arial"/>
              </w:rPr>
            </w:pPr>
            <w:r w:rsidRPr="00DF0C08">
              <w:rPr>
                <w:rFonts w:ascii="Calibri" w:hAnsi="Calibri" w:cs="Arial"/>
              </w:rPr>
              <w:t>Tak/Nie</w:t>
            </w:r>
          </w:p>
          <w:p w:rsidR="00CA4C42" w:rsidRPr="00DF0C08" w:rsidRDefault="00CA4C42" w:rsidP="00CA4C42">
            <w:pPr>
              <w:jc w:val="center"/>
              <w:rPr>
                <w:rFonts w:ascii="Calibri" w:hAnsi="Calibri" w:cs="Arial"/>
              </w:rPr>
            </w:pPr>
            <w:r w:rsidRPr="00DF0C08">
              <w:rPr>
                <w:rFonts w:ascii="Calibri" w:hAnsi="Calibri" w:cs="Arial"/>
              </w:rPr>
              <w:t>Kryterium obligatoryjne</w:t>
            </w:r>
          </w:p>
          <w:p w:rsidR="00CA4C42" w:rsidRPr="00DF0C08" w:rsidRDefault="00CA4C42" w:rsidP="00CA4C42">
            <w:pPr>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jc w:val="center"/>
              <w:rPr>
                <w:rFonts w:ascii="Calibri" w:hAnsi="Calibri" w:cs="Arial"/>
              </w:rPr>
            </w:pPr>
            <w:r w:rsidRPr="00DF0C08">
              <w:rPr>
                <w:rFonts w:ascii="Calibri" w:hAnsi="Calibri" w:cs="Arial"/>
              </w:rPr>
              <w:t>Niespełnienie kryterium oznacza odrzucenie wniosku</w:t>
            </w:r>
          </w:p>
          <w:p w:rsidR="00CA4C42" w:rsidRPr="00DF0C08" w:rsidRDefault="00CA4C42" w:rsidP="00CA4C42">
            <w:pPr>
              <w:jc w:val="center"/>
              <w:rPr>
                <w:rFonts w:ascii="Calibri" w:hAnsi="Calibri" w:cs="Arial"/>
                <w:b/>
              </w:rPr>
            </w:pPr>
          </w:p>
        </w:tc>
      </w:tr>
      <w:tr w:rsidR="00CA4C42" w:rsidRPr="00DF0C08" w:rsidTr="00CA4C42">
        <w:trPr>
          <w:trHeight w:val="952"/>
        </w:trPr>
        <w:tc>
          <w:tcPr>
            <w:tcW w:w="567" w:type="dxa"/>
          </w:tcPr>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3A558F" w:rsidRPr="00DF0C08" w:rsidRDefault="003A558F" w:rsidP="00CA4C42">
            <w:pPr>
              <w:snapToGrid w:val="0"/>
              <w:jc w:val="center"/>
              <w:rPr>
                <w:rFonts w:ascii="Calibri" w:hAnsi="Calibri" w:cs="Arial"/>
              </w:rPr>
            </w:pPr>
          </w:p>
          <w:p w:rsidR="00CA4C42" w:rsidRPr="00DF0C08" w:rsidRDefault="003A558F" w:rsidP="00CA4C42">
            <w:pPr>
              <w:snapToGrid w:val="0"/>
              <w:jc w:val="center"/>
              <w:rPr>
                <w:rFonts w:ascii="Calibri" w:hAnsi="Calibri" w:cs="Arial"/>
              </w:rPr>
            </w:pPr>
            <w:r w:rsidRPr="00DF0C08">
              <w:rPr>
                <w:rFonts w:ascii="Calibri" w:hAnsi="Calibri" w:cs="Arial"/>
              </w:rPr>
              <w:t>4</w:t>
            </w:r>
            <w:r w:rsidR="00CA4C42" w:rsidRPr="00DF0C08">
              <w:rPr>
                <w:rFonts w:ascii="Calibri" w:hAnsi="Calibri" w:cs="Arial"/>
              </w:rPr>
              <w:t>.</w:t>
            </w:r>
          </w:p>
        </w:tc>
        <w:tc>
          <w:tcPr>
            <w:tcW w:w="3828" w:type="dxa"/>
          </w:tcPr>
          <w:p w:rsidR="00CA4C42" w:rsidRPr="00DF0C08" w:rsidRDefault="00CA4C42" w:rsidP="00CA4C42">
            <w:pPr>
              <w:rPr>
                <w:rFonts w:ascii="Calibri" w:hAnsi="Calibri" w:cs="Arial"/>
                <w:b/>
              </w:rPr>
            </w:pPr>
            <w:r w:rsidRPr="00DF0C08">
              <w:rPr>
                <w:rFonts w:ascii="Calibri" w:hAnsi="Calibri" w:cs="Arial"/>
                <w:b/>
              </w:rPr>
              <w:t>Zapotrzebowanie przedsiębiorstw na rodzaje wsparcia możliwe do realizacji  w formule  „Bon na innowacje”</w:t>
            </w:r>
          </w:p>
        </w:tc>
        <w:tc>
          <w:tcPr>
            <w:tcW w:w="6378" w:type="dxa"/>
          </w:tcPr>
          <w:p w:rsidR="008C71DF" w:rsidRPr="00DF0C08" w:rsidRDefault="008C71DF"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badaniami/analizami dotyczącymi wsparcia oferowanego w tym typie projektu oraz </w:t>
            </w:r>
            <w:r w:rsidR="008C71DF" w:rsidRPr="00DF0C08">
              <w:rPr>
                <w:rFonts w:ascii="Calibri" w:hAnsi="Calibri" w:cs="Arial"/>
              </w:rPr>
              <w:br/>
            </w:r>
            <w:r w:rsidRPr="00DF0C08">
              <w:rPr>
                <w:rFonts w:ascii="Calibri" w:hAnsi="Calibri" w:cs="Arial"/>
              </w:rPr>
              <w:t>czy zaplanowane wsparcie jest dostosowane do wyników analizy.</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 xml:space="preserve">Wnioskodawca dysponując ww. analizami (własnymi, zleconymi lub ogólnie dostępnymi), powinien dołączyć je do wniosku w formie załącznika. </w:t>
            </w:r>
          </w:p>
          <w:p w:rsidR="00CA4C42" w:rsidRPr="00DF0C08" w:rsidRDefault="00CA4C42" w:rsidP="00CA4C42">
            <w:pPr>
              <w:jc w:val="both"/>
              <w:rPr>
                <w:rFonts w:ascii="Calibri" w:hAnsi="Calibri" w:cs="Arial"/>
              </w:rPr>
            </w:pPr>
          </w:p>
          <w:p w:rsidR="00CA4C42" w:rsidRPr="00DF0C08" w:rsidRDefault="00CA4C42" w:rsidP="00CA4C42">
            <w:pPr>
              <w:jc w:val="both"/>
              <w:rPr>
                <w:rFonts w:ascii="Calibri" w:hAnsi="Calibri" w:cs="Arial"/>
              </w:rPr>
            </w:pPr>
            <w:r w:rsidRPr="00DF0C08">
              <w:rPr>
                <w:rFonts w:ascii="Calibri" w:hAnsi="Calibri" w:cs="Arial"/>
              </w:rPr>
              <w:t>Kryterium oceniane na podstawie wniosku o dofinansowanie</w:t>
            </w:r>
            <w:r w:rsidR="008C71DF" w:rsidRPr="00DF0C08">
              <w:rPr>
                <w:rFonts w:ascii="Calibri" w:hAnsi="Calibri" w:cs="Arial"/>
              </w:rPr>
              <w:br/>
            </w:r>
            <w:r w:rsidRPr="00DF0C08">
              <w:rPr>
                <w:rFonts w:ascii="Calibri" w:hAnsi="Calibri" w:cs="Arial"/>
              </w:rPr>
              <w:t xml:space="preserve"> i załącznika dołączonego do wniosku.</w:t>
            </w:r>
          </w:p>
        </w:tc>
        <w:tc>
          <w:tcPr>
            <w:tcW w:w="3544" w:type="dxa"/>
          </w:tcPr>
          <w:p w:rsidR="008C71DF" w:rsidRPr="00DF0C08" w:rsidRDefault="008C71DF"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Tak/Nie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Kryterium obligatoryjne</w:t>
            </w: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(spełnienie jest niezbędne dla możliwości otrzymania dofinansowania)</w:t>
            </w:r>
          </w:p>
          <w:p w:rsidR="00CA4C42" w:rsidRPr="00DF0C08" w:rsidRDefault="00CA4C42" w:rsidP="00CA4C42">
            <w:pPr>
              <w:autoSpaceDE w:val="0"/>
              <w:autoSpaceDN w:val="0"/>
              <w:adjustRightInd w:val="0"/>
              <w:jc w:val="center"/>
              <w:rPr>
                <w:rFonts w:ascii="Calibri" w:hAnsi="Calibri" w:cs="Arial"/>
              </w:rPr>
            </w:pPr>
          </w:p>
          <w:p w:rsidR="00CA4C42" w:rsidRPr="00DF0C08" w:rsidRDefault="00CA4C42" w:rsidP="00CA4C42">
            <w:pPr>
              <w:autoSpaceDE w:val="0"/>
              <w:autoSpaceDN w:val="0"/>
              <w:adjustRightInd w:val="0"/>
              <w:jc w:val="center"/>
              <w:rPr>
                <w:rFonts w:ascii="Calibri" w:hAnsi="Calibri" w:cs="Arial"/>
              </w:rPr>
            </w:pPr>
            <w:r w:rsidRPr="00DF0C08">
              <w:rPr>
                <w:rFonts w:ascii="Calibri" w:hAnsi="Calibri" w:cs="Arial"/>
              </w:rPr>
              <w:t>Niespełnienie kryterium oznacza odrzucenie wniosku</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828"/>
        <w:gridCol w:w="6378"/>
        <w:gridCol w:w="3544"/>
      </w:tblGrid>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lang w:eastAsia="en-US"/>
              </w:rPr>
            </w:pPr>
            <w:r w:rsidRPr="00DF0C08">
              <w:rPr>
                <w:rFonts w:ascii="Calibri" w:eastAsiaTheme="minorHAnsi" w:hAnsi="Calibri" w:cs="Arial"/>
                <w:lang w:eastAsia="en-US"/>
              </w:rPr>
              <w:t>5</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 xml:space="preserve">Doświadczenie wnioskodawcy </w:t>
            </w:r>
          </w:p>
          <w:p w:rsidR="00CA4C42" w:rsidRPr="00DF0C08" w:rsidRDefault="00CA4C42" w:rsidP="00CA4C42">
            <w:pPr>
              <w:rPr>
                <w:rFonts w:ascii="Calibri" w:eastAsiaTheme="minorHAnsi" w:hAnsi="Calibri" w:cs="Arial"/>
                <w:b/>
                <w:lang w:eastAsia="en-US"/>
              </w:rPr>
            </w:pPr>
          </w:p>
        </w:tc>
        <w:tc>
          <w:tcPr>
            <w:tcW w:w="6378" w:type="dxa"/>
            <w:vAlign w:val="center"/>
          </w:tcPr>
          <w:p w:rsidR="008C71DF" w:rsidRPr="00DF0C08" w:rsidRDefault="008C71DF" w:rsidP="00CA4C42">
            <w:pPr>
              <w:jc w:val="both"/>
              <w:rPr>
                <w:rFonts w:ascii="Calibri" w:eastAsia="Calibri" w:hAnsi="Calibri" w:cs="Times New Roman"/>
              </w:rPr>
            </w:pPr>
          </w:p>
          <w:p w:rsidR="00CA4C42" w:rsidRPr="00DF0C08" w:rsidRDefault="00CA4C42" w:rsidP="00CA4C42">
            <w:pPr>
              <w:jc w:val="both"/>
              <w:rPr>
                <w:rFonts w:ascii="Calibri" w:eastAsia="Calibri" w:hAnsi="Calibri" w:cs="Times New Roman"/>
              </w:rPr>
            </w:pPr>
            <w:r w:rsidRPr="00DF0C08">
              <w:rPr>
                <w:rFonts w:ascii="Calibri" w:eastAsia="Calibri" w:hAnsi="Calibri" w:cs="Times New Roman"/>
              </w:rPr>
              <w:t>W ramach kryterium sprawdzane jest czy Wnioskodawca posiada doświadczenie w realizowaniu projektów dot. nawiązywania  współpracy MŚP z uczelniami wyższymi i jednostkami naukowymi finansowanych ze środków publicznych albo prywatnych, tzn. był liderem lub partnerem projektu z tego zakresu. Wnioskodawca powinien podać nazwę/y i zakres zrealizowanego/ych projektu/ów (pod uwagę brane  będą projekty realizowane od 2007 r.).</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2 lub więcej projektów  na terenie Dolnego Śląska (4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xml:space="preserve">- Wnioskodawca był liderem lub partnerem 2 lub więcej projektów (3 pkt.)  </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na terenie Dolnego Śląska  (2 pkt.);</w:t>
            </w:r>
          </w:p>
          <w:p w:rsidR="00CA4C42" w:rsidRPr="00DF0C08" w:rsidRDefault="00CA4C42" w:rsidP="00CA4C42">
            <w:pPr>
              <w:spacing w:after="0"/>
              <w:jc w:val="both"/>
              <w:rPr>
                <w:rFonts w:ascii="Calibri" w:eastAsia="Calibri" w:hAnsi="Calibri" w:cs="Times New Roman"/>
              </w:rPr>
            </w:pPr>
            <w:r w:rsidRPr="00DF0C08">
              <w:rPr>
                <w:rFonts w:ascii="Calibri" w:eastAsia="Calibri" w:hAnsi="Calibri" w:cs="Times New Roman"/>
              </w:rPr>
              <w:t>- Wnioskodawca był liderem lub partnerem 1 projektu (1 pkt.)</w:t>
            </w:r>
          </w:p>
          <w:p w:rsidR="00CA4C42" w:rsidRPr="00DF0C08" w:rsidRDefault="00CA4C42" w:rsidP="00CA4C42">
            <w:pPr>
              <w:spacing w:after="0"/>
              <w:rPr>
                <w:rFonts w:ascii="Calibri" w:eastAsia="Calibri" w:hAnsi="Calibri" w:cs="Times New Roman"/>
              </w:rPr>
            </w:pPr>
            <w:r w:rsidRPr="00DF0C08">
              <w:rPr>
                <w:rFonts w:ascii="Calibri" w:eastAsia="Calibri" w:hAnsi="Calibri" w:cs="Times New Roman"/>
              </w:rPr>
              <w:t>- Wnioskodawca nie ma doświadczenia w realizacji ww. projektów (0 pkt.)</w:t>
            </w:r>
          </w:p>
          <w:p w:rsidR="008C71DF" w:rsidRPr="00DF0C08" w:rsidRDefault="008C71DF" w:rsidP="00CA4C42">
            <w:pPr>
              <w:spacing w:after="0"/>
              <w:rPr>
                <w:rFonts w:ascii="Calibri" w:eastAsia="Calibri" w:hAnsi="Calibri" w:cs="Times New Roman"/>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 xml:space="preserve">Kryterium weryfikowane w oparciu o treść wniosku </w:t>
            </w:r>
            <w:r w:rsidR="008C71DF" w:rsidRPr="00DF0C08">
              <w:rPr>
                <w:rFonts w:ascii="Calibri" w:eastAsiaTheme="minorHAnsi" w:hAnsi="Calibri" w:cs="Arial"/>
                <w:lang w:eastAsia="en-US"/>
              </w:rPr>
              <w:br/>
            </w:r>
            <w:r w:rsidRPr="00DF0C08">
              <w:rPr>
                <w:rFonts w:ascii="Calibri" w:eastAsiaTheme="minorHAnsi" w:hAnsi="Calibri" w:cs="Arial"/>
                <w:lang w:eastAsia="en-US"/>
              </w:rPr>
              <w:t>o dofinansowanie projektu oraz treść załączników.</w:t>
            </w: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Dokumentami potwierdzającymi doświadczenie mogą być np. referencje.</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0/1/2/3/4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952"/>
        </w:trPr>
        <w:tc>
          <w:tcPr>
            <w:tcW w:w="567" w:type="dxa"/>
            <w:vAlign w:val="center"/>
          </w:tcPr>
          <w:p w:rsidR="00CA4C42" w:rsidRPr="00DF0C08" w:rsidRDefault="003A558F" w:rsidP="00CA4C42">
            <w:pPr>
              <w:snapToGrid w:val="0"/>
              <w:jc w:val="center"/>
              <w:rPr>
                <w:rFonts w:ascii="Calibri" w:eastAsiaTheme="minorHAnsi" w:hAnsi="Calibri" w:cs="Arial"/>
                <w:lang w:eastAsia="en-US"/>
              </w:rPr>
            </w:pPr>
            <w:r w:rsidRPr="00DF0C08">
              <w:rPr>
                <w:rFonts w:ascii="Calibri" w:eastAsiaTheme="minorHAnsi" w:hAnsi="Calibri" w:cs="Arial"/>
                <w:lang w:eastAsia="en-US"/>
              </w:rPr>
              <w:t>6</w:t>
            </w:r>
            <w:r w:rsidR="00CA4C42" w:rsidRPr="00DF0C08">
              <w:rPr>
                <w:rFonts w:ascii="Calibri" w:eastAsiaTheme="minorHAnsi" w:hAnsi="Calibri" w:cs="Arial"/>
                <w:lang w:eastAsia="en-US"/>
              </w:rPr>
              <w:t>.</w:t>
            </w:r>
          </w:p>
        </w:tc>
        <w:tc>
          <w:tcPr>
            <w:tcW w:w="3828" w:type="dxa"/>
            <w:vAlign w:val="center"/>
          </w:tcPr>
          <w:p w:rsidR="00CA4C42" w:rsidRPr="00DF0C08" w:rsidRDefault="00CA4C42" w:rsidP="00CA4C42">
            <w:pPr>
              <w:rPr>
                <w:rFonts w:ascii="Calibri" w:eastAsiaTheme="minorHAnsi" w:hAnsi="Calibri" w:cs="Arial"/>
                <w:b/>
                <w:lang w:eastAsia="en-US"/>
              </w:rPr>
            </w:pPr>
          </w:p>
          <w:p w:rsidR="00CA4C42" w:rsidRPr="00DF0C08" w:rsidRDefault="00CA4C42" w:rsidP="00CA4C42">
            <w:pPr>
              <w:rPr>
                <w:rFonts w:ascii="Calibri" w:eastAsiaTheme="minorHAnsi" w:hAnsi="Calibri" w:cs="Arial"/>
                <w:b/>
                <w:lang w:eastAsia="en-US"/>
              </w:rPr>
            </w:pPr>
            <w:r w:rsidRPr="00DF0C08">
              <w:rPr>
                <w:rFonts w:ascii="Calibri" w:eastAsiaTheme="minorHAnsi" w:hAnsi="Calibri" w:cs="Arial"/>
                <w:b/>
                <w:lang w:eastAsia="en-US"/>
              </w:rPr>
              <w:t>Zapewnienie odpowiedniego poziomu zainteresowania potencjalnych grantobiorców</w:t>
            </w:r>
          </w:p>
        </w:tc>
        <w:tc>
          <w:tcPr>
            <w:tcW w:w="6378" w:type="dxa"/>
            <w:vAlign w:val="center"/>
          </w:tcPr>
          <w:p w:rsidR="008C71DF" w:rsidRPr="00DF0C08" w:rsidRDefault="008C71DF" w:rsidP="00CA4C42">
            <w:pPr>
              <w:spacing w:after="0"/>
              <w:jc w:val="both"/>
              <w:rPr>
                <w:rFonts w:ascii="Calibri" w:eastAsiaTheme="minorHAnsi" w:hAnsi="Calibri" w:cs="Arial"/>
                <w:b/>
                <w:lang w:eastAsia="en-US"/>
              </w:rPr>
            </w:pPr>
          </w:p>
          <w:p w:rsidR="00CA4C42" w:rsidRPr="00DF0C08" w:rsidRDefault="00CA4C42" w:rsidP="00CA4C42">
            <w:pPr>
              <w:spacing w:after="0"/>
              <w:jc w:val="both"/>
              <w:rPr>
                <w:rFonts w:ascii="Calibri" w:eastAsiaTheme="minorHAnsi" w:hAnsi="Calibri" w:cs="Arial"/>
                <w:b/>
                <w:lang w:eastAsia="en-US"/>
              </w:rPr>
            </w:pPr>
            <w:r w:rsidRPr="00DF0C08">
              <w:rPr>
                <w:rFonts w:ascii="Calibri" w:eastAsiaTheme="minorHAnsi" w:hAnsi="Calibri" w:cs="Arial"/>
                <w:b/>
                <w:lang w:eastAsia="en-US"/>
              </w:rPr>
              <w:t>Czy Wnioskodawca zaplanował działania mające na celu dotarcie do szerokiego grona potencjalnych grantobiorców?</w:t>
            </w:r>
          </w:p>
          <w:p w:rsidR="00CA4C42" w:rsidRPr="00DF0C08" w:rsidRDefault="00CA4C42" w:rsidP="00CA4C42">
            <w:pPr>
              <w:spacing w:after="0"/>
              <w:jc w:val="both"/>
              <w:rPr>
                <w:rFonts w:ascii="Calibri" w:eastAsiaTheme="minorHAnsi" w:hAnsi="Calibri" w:cs="Arial"/>
                <w:lang w:eastAsia="en-US"/>
              </w:rPr>
            </w:pPr>
          </w:p>
          <w:p w:rsidR="00CA4C42" w:rsidRPr="00DF0C08" w:rsidRDefault="00CA4C42" w:rsidP="00CA4C42">
            <w:pPr>
              <w:spacing w:after="0"/>
              <w:jc w:val="both"/>
              <w:rPr>
                <w:rFonts w:ascii="Calibri" w:eastAsiaTheme="minorHAnsi" w:hAnsi="Calibri" w:cs="Arial"/>
                <w:lang w:eastAsia="en-US"/>
              </w:rPr>
            </w:pPr>
            <w:r w:rsidRPr="00DF0C08">
              <w:rPr>
                <w:rFonts w:ascii="Calibri" w:eastAsiaTheme="minorHAnsi" w:hAnsi="Calibri" w:cs="Arial"/>
                <w:lang w:eastAsia="en-US"/>
              </w:rPr>
              <w:t>Ocenie podlega, czy Wnioskodawca w ramach projektu grantowego zapewni działania mające na celu intensyfikacje udziału w projekcie MŚP jako grantobiorców:</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szczegółowy plan działań w ww. zakresie, w logiczny i przemyślany sposób pokazujący ich wpływ na zwiększenie zainteresowania MŚP wsparciem – (3 pkt.);</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przedstawił tylko wykaz działań w ww. zakresie, ale nie zawarł w nim uzasadnienia lub przedstawione uzasadnienie nie</w:t>
            </w:r>
            <w:r w:rsidR="003B264F" w:rsidRPr="00DF0C08">
              <w:rPr>
                <w:rFonts w:ascii="Calibri" w:eastAsia="SimSun" w:hAnsi="Calibri" w:cs="Arial"/>
                <w:kern w:val="3"/>
                <w:lang w:eastAsia="en-US"/>
              </w:rPr>
              <w:t xml:space="preserve"> </w:t>
            </w:r>
            <w:r w:rsidRPr="00DF0C08">
              <w:rPr>
                <w:rFonts w:ascii="Calibri" w:eastAsia="SimSun" w:hAnsi="Calibri" w:cs="Arial"/>
                <w:kern w:val="3"/>
                <w:lang w:eastAsia="en-US"/>
              </w:rPr>
              <w:t>jest wystarczające; – (1 pkt.);</w:t>
            </w:r>
          </w:p>
          <w:p w:rsidR="0086369A" w:rsidRPr="00DF0C08" w:rsidRDefault="00CA4C42" w:rsidP="00246E53">
            <w:pPr>
              <w:numPr>
                <w:ilvl w:val="0"/>
                <w:numId w:val="272"/>
              </w:num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Wnioskodawca nie zaplanował żadnych działań w ww. zakresie – (0 pkt.).</w:t>
            </w:r>
          </w:p>
          <w:p w:rsidR="00CA4C42" w:rsidRPr="00DF0C08" w:rsidRDefault="00CA4C42" w:rsidP="00CA4C42">
            <w:pPr>
              <w:suppressAutoHyphens/>
              <w:autoSpaceDN w:val="0"/>
              <w:spacing w:after="0"/>
              <w:ind w:left="720"/>
              <w:jc w:val="both"/>
              <w:textAlignment w:val="baseline"/>
              <w:rPr>
                <w:rFonts w:ascii="Calibri" w:eastAsia="SimSun" w:hAnsi="Calibri" w:cs="Arial"/>
                <w:kern w:val="3"/>
                <w:lang w:eastAsia="en-US"/>
              </w:rPr>
            </w:pPr>
          </w:p>
          <w:p w:rsidR="00CA4C42" w:rsidRPr="00DF0C08" w:rsidRDefault="00CA4C42" w:rsidP="00CA4C42">
            <w:pPr>
              <w:jc w:val="both"/>
              <w:rPr>
                <w:rFonts w:ascii="Calibri" w:eastAsiaTheme="minorHAnsi" w:hAnsi="Calibri" w:cs="Arial"/>
                <w:lang w:eastAsia="en-US"/>
              </w:rPr>
            </w:pPr>
            <w:r w:rsidRPr="00DF0C08">
              <w:rPr>
                <w:rFonts w:ascii="Calibri" w:eastAsiaTheme="minorHAnsi" w:hAnsi="Calibri" w:cs="Arial"/>
                <w:lang w:eastAsia="en-US"/>
              </w:rPr>
              <w:t>Kryterium weryfikowane w oparciu o treść wniosku o dofinansowanie projektu oraz treść załączników.</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 xml:space="preserve">(0 punktów w kryterium </w:t>
            </w:r>
            <w:r w:rsidRPr="00DF0C08">
              <w:rPr>
                <w:rFonts w:ascii="Calibri" w:eastAsiaTheme="minorHAnsi" w:hAnsi="Calibri" w:cs="Arial"/>
                <w:b/>
                <w:lang w:eastAsia="en-US"/>
              </w:rPr>
              <w:t>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50"/>
        </w:trPr>
        <w:tc>
          <w:tcPr>
            <w:tcW w:w="567" w:type="dxa"/>
            <w:vAlign w:val="center"/>
          </w:tcPr>
          <w:p w:rsidR="00CA4C42" w:rsidRPr="00DF0C08" w:rsidRDefault="003A558F" w:rsidP="00CA4C42">
            <w:pPr>
              <w:jc w:val="center"/>
              <w:rPr>
                <w:rFonts w:ascii="Calibri" w:eastAsiaTheme="minorHAnsi" w:hAnsi="Calibri"/>
                <w:lang w:eastAsia="en-US"/>
              </w:rPr>
            </w:pPr>
            <w:r w:rsidRPr="00DF0C08">
              <w:rPr>
                <w:rFonts w:ascii="Calibri" w:eastAsiaTheme="minorHAnsi" w:hAnsi="Calibri"/>
                <w:lang w:eastAsia="en-US"/>
              </w:rPr>
              <w:t>7</w:t>
            </w:r>
            <w:r w:rsidR="00CA4C42" w:rsidRPr="00DF0C08">
              <w:rPr>
                <w:rFonts w:ascii="Calibri" w:eastAsiaTheme="minorHAnsi" w:hAnsi="Calibri"/>
                <w:lang w:eastAsia="en-US"/>
              </w:rPr>
              <w:t>.</w:t>
            </w:r>
          </w:p>
        </w:tc>
        <w:tc>
          <w:tcPr>
            <w:tcW w:w="3828" w:type="dxa"/>
            <w:vAlign w:val="center"/>
          </w:tcPr>
          <w:p w:rsidR="00CA4C42" w:rsidRPr="00DF0C08" w:rsidRDefault="00CA4C42" w:rsidP="004D7175">
            <w:pPr>
              <w:jc w:val="both"/>
              <w:rPr>
                <w:rFonts w:ascii="Calibri" w:eastAsiaTheme="minorHAnsi" w:hAnsi="Calibri" w:cs="Arial"/>
                <w:b/>
                <w:lang w:eastAsia="en-US"/>
              </w:rPr>
            </w:pPr>
            <w:r w:rsidRPr="00DF0C08">
              <w:rPr>
                <w:rFonts w:ascii="Calibri" w:eastAsiaTheme="minorHAnsi" w:hAnsi="Calibri" w:cs="Arial"/>
                <w:b/>
                <w:lang w:eastAsia="en-US"/>
              </w:rPr>
              <w:t xml:space="preserve">Wpływ projektu na osiągnięcie  wskaźnika  </w:t>
            </w:r>
            <w:r w:rsidRPr="00DF0C08">
              <w:rPr>
                <w:rFonts w:ascii="Calibri" w:eastAsiaTheme="minorHAnsi" w:hAnsi="Calibri" w:cs="Arial"/>
                <w:b/>
                <w:i/>
                <w:lang w:eastAsia="en-US"/>
              </w:rPr>
              <w:t xml:space="preserve">Liczba przedsiębiorstw otrzymujących </w:t>
            </w:r>
            <w:r w:rsidR="004D7175" w:rsidRPr="00DF0C08">
              <w:rPr>
                <w:rFonts w:ascii="Calibri" w:eastAsiaTheme="minorHAnsi" w:hAnsi="Calibri" w:cs="Arial"/>
                <w:b/>
                <w:i/>
                <w:lang w:eastAsia="en-US"/>
              </w:rPr>
              <w:t xml:space="preserve">dotacje </w:t>
            </w:r>
          </w:p>
          <w:p w:rsidR="00CA4C42" w:rsidRPr="00DF0C08" w:rsidRDefault="00CA4C42" w:rsidP="00CA4C42">
            <w:pPr>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378" w:type="dxa"/>
            <w:vAlign w:val="center"/>
          </w:tcPr>
          <w:p w:rsidR="008C71DF" w:rsidRPr="00DF0C08" w:rsidRDefault="008C71DF" w:rsidP="00CA4C42">
            <w:pPr>
              <w:jc w:val="both"/>
              <w:rPr>
                <w:rFonts w:ascii="Calibri" w:eastAsiaTheme="minorHAnsi" w:hAnsi="Calibri" w:cs="Arial"/>
                <w:lang w:eastAsia="en-US"/>
              </w:rPr>
            </w:pPr>
          </w:p>
          <w:p w:rsidR="00CA4C42" w:rsidRPr="00DF0C08" w:rsidRDefault="00CA4C42" w:rsidP="00CA4C42">
            <w:pPr>
              <w:jc w:val="both"/>
              <w:rPr>
                <w:rFonts w:ascii="Calibri" w:eastAsiaTheme="minorHAnsi" w:hAnsi="Calibri" w:cs="Arial"/>
                <w:i/>
                <w:lang w:eastAsia="en-US"/>
              </w:rPr>
            </w:pPr>
            <w:r w:rsidRPr="00DF0C08">
              <w:rPr>
                <w:rFonts w:ascii="Calibri" w:eastAsiaTheme="minorHAnsi" w:hAnsi="Calibri" w:cs="Arial"/>
                <w:lang w:eastAsia="en-US"/>
              </w:rPr>
              <w:t xml:space="preserve">W ramach kryterium sprawdzana jest wartość wskaźnika </w:t>
            </w:r>
            <w:r w:rsidRPr="00DF0C08">
              <w:rPr>
                <w:rFonts w:ascii="Calibri" w:eastAsiaTheme="minorHAnsi" w:hAnsi="Calibri" w:cs="Arial"/>
                <w:i/>
                <w:lang w:eastAsia="en-US"/>
              </w:rPr>
              <w:t xml:space="preserve">Liczba przedsiębiorstw otrzymujących </w:t>
            </w:r>
            <w:r w:rsidR="004D7175" w:rsidRPr="00DF0C08">
              <w:rPr>
                <w:rFonts w:ascii="Calibri" w:eastAsiaTheme="minorHAnsi" w:hAnsi="Calibri" w:cs="Arial"/>
                <w:i/>
                <w:lang w:eastAsia="en-US"/>
              </w:rPr>
              <w:t>dotacje</w:t>
            </w:r>
            <w:r w:rsidR="00F12F87" w:rsidRPr="00DF0C08">
              <w:rPr>
                <w:rFonts w:ascii="Calibri" w:eastAsiaTheme="minorHAnsi" w:hAnsi="Calibri" w:cs="Arial"/>
                <w:i/>
                <w:lang w:eastAsia="en-US"/>
              </w:rPr>
              <w:t xml:space="preserve"> </w:t>
            </w:r>
            <w:r w:rsidRPr="00DF0C08">
              <w:rPr>
                <w:rFonts w:ascii="Calibri" w:eastAsiaTheme="minorHAnsi" w:hAnsi="Calibri" w:cs="Arial"/>
                <w:lang w:eastAsia="en-US"/>
              </w:rPr>
              <w:t xml:space="preserve">przyjętego w projekcie przez Wnioskodawcę.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 xml:space="preserve"> </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0 -50 wspartych przedsiębiorstw -  (0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51- 75 wspartych przedsiębiorstw – (1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76- 125 wspartych przedsiębiorstw – (3 pkt.)</w:t>
            </w:r>
          </w:p>
          <w:p w:rsidR="00CA4C42" w:rsidRPr="00DF0C08" w:rsidRDefault="00CA4C42" w:rsidP="00CA4C42">
            <w:pPr>
              <w:snapToGrid w:val="0"/>
              <w:spacing w:after="0"/>
              <w:jc w:val="both"/>
              <w:rPr>
                <w:rFonts w:ascii="Calibri" w:eastAsiaTheme="minorHAnsi" w:hAnsi="Calibri" w:cs="Arial"/>
                <w:lang w:eastAsia="en-US"/>
              </w:rPr>
            </w:pPr>
            <w:r w:rsidRPr="00DF0C08">
              <w:rPr>
                <w:rFonts w:ascii="Calibri" w:eastAsiaTheme="minorHAnsi" w:hAnsi="Calibri" w:cs="Arial"/>
                <w:lang w:eastAsia="en-US"/>
              </w:rPr>
              <w:t>126-175 wspartych przedsiębiorstw – (5 pkt.)</w:t>
            </w:r>
          </w:p>
          <w:p w:rsidR="00CA4C42" w:rsidRPr="00DF0C08" w:rsidRDefault="00CA4C42" w:rsidP="00CA4C42">
            <w:pPr>
              <w:rPr>
                <w:rFonts w:ascii="Calibri" w:eastAsiaTheme="minorHAnsi" w:hAnsi="Calibri" w:cs="Arial"/>
                <w:lang w:eastAsia="en-US"/>
              </w:rPr>
            </w:pPr>
            <w:r w:rsidRPr="00DF0C08">
              <w:rPr>
                <w:rFonts w:ascii="Calibri" w:eastAsiaTheme="minorHAnsi" w:hAnsi="Calibri" w:cs="Arial"/>
                <w:lang w:eastAsia="en-US"/>
              </w:rPr>
              <w:t>Powyżej 175 – (6 pkt.)</w:t>
            </w:r>
          </w:p>
          <w:p w:rsidR="00CA4C42" w:rsidRPr="00DF0C08" w:rsidRDefault="00CA4C42" w:rsidP="00CA4C42">
            <w:pPr>
              <w:suppressAutoHyphens/>
              <w:autoSpaceDN w:val="0"/>
              <w:spacing w:after="0"/>
              <w:jc w:val="both"/>
              <w:textAlignment w:val="baseline"/>
              <w:rPr>
                <w:rFonts w:ascii="Calibri" w:eastAsia="SimSun" w:hAnsi="Calibri" w:cs="Arial"/>
                <w:kern w:val="3"/>
                <w:lang w:eastAsia="en-US"/>
              </w:rPr>
            </w:pPr>
            <w:r w:rsidRPr="00DF0C08">
              <w:rPr>
                <w:rFonts w:ascii="Calibri" w:eastAsia="SimSun" w:hAnsi="Calibri" w:cs="Arial"/>
                <w:kern w:val="3"/>
                <w:lang w:eastAsia="en-US"/>
              </w:rPr>
              <w:t xml:space="preserve">Jedno przedsiębiorstwo może być policzone jednokrotnie. </w:t>
            </w:r>
          </w:p>
          <w:p w:rsidR="00CA4C42" w:rsidRPr="00DF0C08" w:rsidRDefault="00CA4C42" w:rsidP="00CA4C42">
            <w:pPr>
              <w:suppressAutoHyphens/>
              <w:autoSpaceDN w:val="0"/>
              <w:spacing w:after="0"/>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p w:rsidR="00CA4C42" w:rsidRPr="00DF0C08" w:rsidRDefault="00CA4C42" w:rsidP="00CA4C42">
            <w:pPr>
              <w:rPr>
                <w:rFonts w:ascii="Calibri" w:eastAsiaTheme="minorHAnsi" w:hAnsi="Calibri" w:cs="Arial"/>
                <w:lang w:eastAsia="en-US"/>
              </w:rPr>
            </w:pP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0/1/3/5/6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 kryterium nie oznacza</w:t>
            </w:r>
          </w:p>
          <w:p w:rsidR="00CA4C42" w:rsidRPr="00DF0C08" w:rsidRDefault="00CA4C42" w:rsidP="00CA4C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 wniosku)</w:t>
            </w:r>
          </w:p>
        </w:tc>
      </w:tr>
      <w:tr w:rsidR="00CA4C42" w:rsidRPr="00DF0C08" w:rsidTr="00CA4C42">
        <w:trPr>
          <w:trHeight w:val="839"/>
        </w:trPr>
        <w:tc>
          <w:tcPr>
            <w:tcW w:w="10773" w:type="dxa"/>
            <w:gridSpan w:val="3"/>
            <w:vAlign w:val="center"/>
          </w:tcPr>
          <w:p w:rsidR="00CA4C42" w:rsidRPr="00DF0C08" w:rsidRDefault="00CA4C42" w:rsidP="00CA4C42">
            <w:pPr>
              <w:jc w:val="right"/>
              <w:rPr>
                <w:rFonts w:ascii="Calibri" w:eastAsiaTheme="minorHAnsi" w:hAnsi="Calibri" w:cs="Arial"/>
                <w:b/>
                <w:sz w:val="20"/>
                <w:szCs w:val="20"/>
                <w:lang w:eastAsia="en-US"/>
              </w:rPr>
            </w:pPr>
            <w:r w:rsidRPr="00DF0C08">
              <w:rPr>
                <w:rFonts w:ascii="Calibri" w:eastAsiaTheme="minorHAnsi" w:hAnsi="Calibri" w:cs="Arial"/>
                <w:b/>
                <w:sz w:val="20"/>
                <w:szCs w:val="20"/>
                <w:lang w:eastAsia="en-US"/>
              </w:rPr>
              <w:t>SUMA</w:t>
            </w:r>
          </w:p>
        </w:tc>
        <w:tc>
          <w:tcPr>
            <w:tcW w:w="3544" w:type="dxa"/>
            <w:vAlign w:val="center"/>
          </w:tcPr>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 13 pkt.</w:t>
            </w:r>
          </w:p>
          <w:p w:rsidR="00CA4C42" w:rsidRPr="00DF0C08" w:rsidRDefault="00CA4C42" w:rsidP="00CA4C42">
            <w:pPr>
              <w:autoSpaceDE w:val="0"/>
              <w:autoSpaceDN w:val="0"/>
              <w:adjustRightIn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ZIT:  7 pkt</w:t>
            </w:r>
          </w:p>
        </w:tc>
      </w:tr>
    </w:tbl>
    <w:p w:rsidR="00CA4C42" w:rsidRPr="00DF0C08" w:rsidRDefault="00CA4C42" w:rsidP="00CA4C42">
      <w:pPr>
        <w:spacing w:line="360" w:lineRule="auto"/>
        <w:rPr>
          <w:rFonts w:ascii="Calibri" w:eastAsia="Times New Roman" w:hAnsi="Calibri" w:cs="Tahoma"/>
          <w:b/>
          <w:bCs/>
          <w:iCs/>
          <w:sz w:val="20"/>
          <w:szCs w:val="20"/>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969"/>
        <w:gridCol w:w="6237"/>
        <w:gridCol w:w="3544"/>
      </w:tblGrid>
      <w:tr w:rsidR="00CA4C42" w:rsidRPr="00DF0C08" w:rsidTr="00CA4C42">
        <w:tc>
          <w:tcPr>
            <w:tcW w:w="567"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b/>
                <w:sz w:val="24"/>
                <w:szCs w:val="24"/>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37" w:type="dxa"/>
            <w:tcBorders>
              <w:top w:val="single" w:sz="4" w:space="0" w:color="auto"/>
              <w:left w:val="single" w:sz="4" w:space="0" w:color="auto"/>
              <w:bottom w:val="single" w:sz="4" w:space="0" w:color="auto"/>
              <w:right w:val="single" w:sz="4" w:space="0" w:color="auto"/>
            </w:tcBorders>
            <w:hideMark/>
          </w:tcPr>
          <w:p w:rsidR="00CA4C42" w:rsidRPr="00DF0C08" w:rsidRDefault="00CA4C42" w:rsidP="00CA4C42">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544" w:type="dxa"/>
            <w:tcBorders>
              <w:top w:val="single" w:sz="4" w:space="0" w:color="auto"/>
              <w:left w:val="single" w:sz="4" w:space="0" w:color="auto"/>
              <w:bottom w:val="single" w:sz="4" w:space="0" w:color="auto"/>
              <w:right w:val="single" w:sz="4" w:space="0" w:color="auto"/>
            </w:tcBorders>
          </w:tcPr>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CA4C42" w:rsidRPr="00DF0C08" w:rsidRDefault="00CA4C42" w:rsidP="00CA4C42">
            <w:pPr>
              <w:spacing w:after="0" w:line="240" w:lineRule="auto"/>
              <w:jc w:val="center"/>
              <w:rPr>
                <w:rFonts w:ascii="Calibri" w:eastAsia="Times New Roman" w:hAnsi="Calibri" w:cs="Arial"/>
                <w:lang w:eastAsia="en-US"/>
              </w:rPr>
            </w:pP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CA4C42" w:rsidRPr="00DF0C08" w:rsidRDefault="00CA4C42" w:rsidP="00CA4C42">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CA4C42" w:rsidRPr="00DF0C08" w:rsidRDefault="00CA4C42" w:rsidP="00CA4C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lang w:eastAsia="en-US"/>
              </w:rPr>
              <w:t>Niespełnienie oznacza odrzucenia wniosku</w:t>
            </w:r>
          </w:p>
        </w:tc>
      </w:tr>
    </w:tbl>
    <w:p w:rsidR="00CA4C42" w:rsidRPr="00DF0C08" w:rsidRDefault="00CA4C42" w:rsidP="00CA4C42">
      <w:pPr>
        <w:spacing w:line="360" w:lineRule="auto"/>
        <w:rPr>
          <w:rFonts w:ascii="Calibri" w:eastAsia="Times New Roman" w:hAnsi="Calibri" w:cs="Tahoma"/>
          <w:b/>
          <w:bCs/>
          <w:iCs/>
          <w:sz w:val="20"/>
          <w:szCs w:val="20"/>
          <w:lang w:eastAsia="en-US"/>
        </w:rPr>
      </w:pPr>
    </w:p>
    <w:p w:rsidR="007025A7" w:rsidRPr="00DF0C08" w:rsidRDefault="007025A7"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3F1AB9" w:rsidRPr="00DF0C08" w:rsidRDefault="003F1AB9" w:rsidP="007025A7">
      <w:pPr>
        <w:suppressAutoHyphens/>
        <w:autoSpaceDN w:val="0"/>
        <w:textAlignment w:val="baseline"/>
        <w:rPr>
          <w:rFonts w:ascii="Calibri" w:eastAsia="Times New Roman" w:hAnsi="Calibri" w:cs="Arial"/>
          <w:b/>
          <w:bCs/>
          <w:iCs/>
          <w:kern w:val="3"/>
          <w:sz w:val="28"/>
          <w:szCs w:val="28"/>
          <w:lang w:eastAsia="en-US"/>
        </w:rPr>
      </w:pPr>
    </w:p>
    <w:p w:rsidR="007025A7" w:rsidRPr="00DF0C08" w:rsidRDefault="007025A7" w:rsidP="007025A7">
      <w:pPr>
        <w:suppressAutoHyphens/>
        <w:autoSpaceDN w:val="0"/>
        <w:textAlignment w:val="baseline"/>
        <w:rPr>
          <w:rFonts w:ascii="Calibri" w:eastAsia="SimSun" w:hAnsi="Calibri" w:cs="F"/>
          <w:kern w:val="3"/>
          <w:lang w:eastAsia="en-US"/>
        </w:rPr>
      </w:pPr>
      <w:r w:rsidRPr="00DF0C08">
        <w:rPr>
          <w:rFonts w:ascii="Calibri" w:eastAsia="Times New Roman" w:hAnsi="Calibri" w:cs="Arial"/>
          <w:b/>
          <w:bCs/>
          <w:iCs/>
          <w:kern w:val="3"/>
          <w:sz w:val="28"/>
          <w:szCs w:val="28"/>
          <w:lang w:eastAsia="en-US"/>
        </w:rPr>
        <w:t>Działanie 1.3 Rozwój przedsiębiorczości</w:t>
      </w:r>
    </w:p>
    <w:p w:rsidR="007025A7" w:rsidRPr="00DF0C08" w:rsidRDefault="007025A7" w:rsidP="007025A7">
      <w:pPr>
        <w:suppressAutoHyphens/>
        <w:autoSpaceDN w:val="0"/>
        <w:spacing w:after="120" w:line="240" w:lineRule="auto"/>
        <w:jc w:val="both"/>
        <w:textAlignment w:val="baseline"/>
        <w:rPr>
          <w:rFonts w:ascii="Calibri" w:eastAsia="Times New Roman" w:hAnsi="Calibri" w:cs="Arial"/>
          <w:b/>
          <w:bCs/>
          <w:iCs/>
          <w:kern w:val="3"/>
          <w:sz w:val="28"/>
          <w:szCs w:val="28"/>
          <w:lang w:eastAsia="en-US"/>
        </w:rPr>
      </w:pPr>
      <w:r w:rsidRPr="00DF0C08">
        <w:rPr>
          <w:rFonts w:eastAsia="Times New Roman" w:cs="Tahoma"/>
          <w:b/>
          <w:bCs/>
          <w:iCs/>
          <w:sz w:val="28"/>
          <w:szCs w:val="28"/>
        </w:rPr>
        <w:t xml:space="preserve">Kryteria dla projektów dotyczących schematu </w:t>
      </w:r>
      <w:r w:rsidRPr="00DF0C08">
        <w:rPr>
          <w:rFonts w:ascii="Calibri" w:eastAsia="Times New Roman" w:hAnsi="Calibri" w:cs="Arial"/>
          <w:b/>
          <w:bCs/>
          <w:iCs/>
          <w:kern w:val="3"/>
          <w:sz w:val="28"/>
          <w:szCs w:val="28"/>
          <w:lang w:eastAsia="en-US"/>
        </w:rPr>
        <w:t>1.3.A. Przygotowanie terenów inwestycyjnych</w:t>
      </w:r>
    </w:p>
    <w:p w:rsidR="007025A7" w:rsidRPr="00DF0C08" w:rsidRDefault="007025A7" w:rsidP="007025A7">
      <w:pPr>
        <w:suppressAutoHyphens/>
        <w:autoSpaceDN w:val="0"/>
        <w:spacing w:after="120" w:line="240" w:lineRule="auto"/>
        <w:jc w:val="both"/>
        <w:textAlignment w:val="baseline"/>
        <w:rPr>
          <w:rFonts w:ascii="Calibri" w:eastAsia="SimSun" w:hAnsi="Calibri" w:cs="F"/>
          <w:kern w:val="3"/>
          <w:lang w:eastAsia="en-US"/>
        </w:rPr>
      </w:pPr>
    </w:p>
    <w:tbl>
      <w:tblPr>
        <w:tblW w:w="14205" w:type="dxa"/>
        <w:tblInd w:w="122" w:type="dxa"/>
        <w:tblLayout w:type="fixed"/>
        <w:tblCellMar>
          <w:left w:w="10" w:type="dxa"/>
          <w:right w:w="10" w:type="dxa"/>
        </w:tblCellMar>
        <w:tblLook w:val="0000"/>
      </w:tblPr>
      <w:tblGrid>
        <w:gridCol w:w="566"/>
        <w:gridCol w:w="3683"/>
        <w:gridCol w:w="6372"/>
        <w:gridCol w:w="3584"/>
      </w:tblGrid>
      <w:tr w:rsidR="00E47A25" w:rsidRPr="00DF0C08" w:rsidTr="0011235E">
        <w:trPr>
          <w:trHeight w:val="499"/>
          <w:tblHeader/>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Lp.</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Nazwa kryterium</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Definicja kryterium</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Calibri" w:eastAsia="Times New Roman" w:hAnsi="Calibri" w:cs="Arial"/>
                <w:b/>
                <w:kern w:val="3"/>
              </w:rPr>
              <w:t>Opis znaczenia kryterium</w:t>
            </w:r>
          </w:p>
        </w:tc>
      </w:tr>
      <w:tr w:rsidR="00E47A25" w:rsidRPr="00DF0C08" w:rsidTr="0011235E">
        <w:trPr>
          <w:trHeight w:val="617"/>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Celowość projektu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nie powiela istniejącej infrastruktury?</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Wnioskodawca zobowiązany jest wykazać, że projekt nie powiela już istniejącej infrastruktury o podobnych parametrach, dostępnej na obszarze danej gminy, lub że jej limit został wyczerpany.</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SimSun" w:hAnsi="Calibri" w:cs="F"/>
                <w:kern w:val="3"/>
                <w:lang w:eastAsia="en-US"/>
              </w:rPr>
            </w:pPr>
            <w:r w:rsidRPr="00DF0C08">
              <w:rPr>
                <w:rFonts w:ascii="Calibri" w:eastAsia="Times New Roman" w:hAnsi="Calibri" w:cs="Arial"/>
                <w:b/>
                <w:kern w:val="3"/>
              </w:rPr>
              <w:t>Dostępność komunikacyjna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wnioskodawca zapewnia właściwy dostęp do terenów inwestycyjnych?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weryfikuje, czy w dokumentacji aplikacyjnej przedstawiono sposób skomunikowania terenu z istniejącą siecią transportową (kolejową lub drogową) oraz – jeśli nie zostało to wykonane – czy zapewniono, że teren inwestycyjny zostanie skomunikowany najpóźniej do czasu rzeczowego zakończenia realizacji projektu.</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Zgodnie z Umową Partnerstwa wnioskodawca jest zobowiązany zapewnić właściwy dostęp komunikacyjny do terenów inwestycyjnych, finansowany ze środków własnych lub w ramach innego, komplementarnego projektu ze środków EFRR.</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zapisów we wniosku o dofinansowanie projektu lub oświadczenia wnioskodawcy.</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r w:rsidRPr="00DF0C08">
              <w:rPr>
                <w:rFonts w:ascii="Calibri" w:eastAsia="SimSun" w:hAnsi="Calibri" w:cs="Arial"/>
                <w:kern w:val="3"/>
                <w:lang w:eastAsia="en-US"/>
              </w:rPr>
              <w:t>3.</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120" w:line="240" w:lineRule="auto"/>
              <w:textAlignment w:val="baseline"/>
              <w:rPr>
                <w:rFonts w:ascii="Calibri" w:eastAsia="Times New Roman" w:hAnsi="Calibri" w:cs="Arial"/>
                <w:b/>
                <w:kern w:val="3"/>
              </w:rPr>
            </w:pPr>
            <w:r w:rsidRPr="00DF0C08">
              <w:rPr>
                <w:rFonts w:ascii="Calibri" w:eastAsia="Times New Roman" w:hAnsi="Calibri" w:cs="Arial"/>
                <w:b/>
                <w:kern w:val="3"/>
              </w:rPr>
              <w:t>Zgodność projektu z przeznaczeniem terenu</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b/>
                <w:kern w:val="3"/>
                <w:lang w:eastAsia="en-US"/>
              </w:rPr>
              <w:t>Czy teren objęty projektem jest przeznaczony pod działalność produkcyjną lub usługową?</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Kryterium będzie weryfikowane na podstawie wypisu i wyrysu z miejscowego planu zagospodarowania przestrzennego lub decyzji o warunkach zabudowy i zagospodarowania terenu lub uchwały gminy o przystąpieniu do zmian w miejscowym planie zagospodarowania przestrzennego/uchwały gminy o przystąpieniu do uchwalenia miejscowego planu zagospodarowania przestrzennego.</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ind w:left="24" w:right="91"/>
              <w:jc w:val="both"/>
              <w:textAlignment w:val="baseline"/>
              <w:rPr>
                <w:rFonts w:ascii="Calibri" w:eastAsia="SimSun" w:hAnsi="Calibri" w:cs="F"/>
                <w:b/>
                <w:kern w:val="3"/>
                <w:lang w:eastAsia="en-US"/>
              </w:rPr>
            </w:pPr>
            <w:r w:rsidRPr="00DF0C08">
              <w:rPr>
                <w:rFonts w:ascii="Calibri" w:eastAsia="SimSun" w:hAnsi="Calibri" w:cs="F"/>
                <w:kern w:val="3"/>
                <w:lang w:eastAsia="en-US"/>
              </w:rPr>
              <w:t>Nie ma możliwości wsparcia terenów, które zostaną wykorzystane do lokowania obiektów mieszkaniowych i wielkopowierzchniowych sklepów (powyżej 400 m</w:t>
            </w:r>
            <w:r w:rsidRPr="00DF0C08">
              <w:rPr>
                <w:rFonts w:ascii="Calibri" w:eastAsia="SimSun" w:hAnsi="Calibri" w:cs="F"/>
                <w:kern w:val="3"/>
                <w:vertAlign w:val="superscript"/>
                <w:lang w:eastAsia="en-US"/>
              </w:rPr>
              <w:t>2</w:t>
            </w:r>
            <w:r w:rsidRPr="00DF0C08">
              <w:rPr>
                <w:rFonts w:ascii="Calibri" w:eastAsia="SimSun" w:hAnsi="Calibri" w:cs="F"/>
                <w:kern w:val="3"/>
                <w:lang w:eastAsia="en-US"/>
              </w:rPr>
              <w: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 / Nie</w:t>
            </w:r>
          </w:p>
          <w:p w:rsidR="00E47A25" w:rsidRPr="00DF0C08" w:rsidRDefault="00E47A25" w:rsidP="0011235E">
            <w:pPr>
              <w:suppressAutoHyphens/>
              <w:autoSpaceDN w:val="0"/>
              <w:ind w:left="24" w:right="91"/>
              <w:jc w:val="center"/>
              <w:textAlignment w:val="baseline"/>
              <w:rPr>
                <w:rFonts w:ascii="Calibri" w:eastAsia="Times New Roman" w:hAnsi="Calibri" w:cs="Arial"/>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4.</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wnioskodawca zadeklarował zwiększenie udziału wkładu własnego w budżecie projektu?</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zwiększenie wartości wkładu własnego o co najmniej 5% w stosunku do poziomu minimalnego wkładu własnego przewidzianego odpowiednimi przepisami.</w:t>
            </w:r>
          </w:p>
          <w:p w:rsidR="00E47A25" w:rsidRPr="00DF0C08" w:rsidRDefault="00E47A25" w:rsidP="0011235E">
            <w:pPr>
              <w:suppressAutoHyphens/>
              <w:autoSpaceDN w:val="0"/>
              <w:spacing w:after="0"/>
              <w:ind w:left="24" w:right="91"/>
              <w:jc w:val="both"/>
              <w:textAlignment w:val="baseline"/>
              <w:rPr>
                <w:rFonts w:ascii="Calibri" w:eastAsia="Times New Roman" w:hAnsi="Calibri" w:cs="Arial"/>
                <w:kern w:val="3"/>
                <w:lang w:eastAsia="en-US"/>
              </w:rPr>
            </w:pP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wkładu wymaganego przez IZ RPO WD:</w:t>
            </w:r>
          </w:p>
          <w:p w:rsidR="0086369A" w:rsidRPr="00DF0C08" w:rsidRDefault="00E47A25" w:rsidP="00246E53">
            <w:pPr>
              <w:widowControl w:val="0"/>
              <w:numPr>
                <w:ilvl w:val="0"/>
                <w:numId w:val="227"/>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246E53">
            <w:pPr>
              <w:widowControl w:val="0"/>
              <w:numPr>
                <w:ilvl w:val="0"/>
                <w:numId w:val="228"/>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246E53">
            <w:pPr>
              <w:widowControl w:val="0"/>
              <w:numPr>
                <w:ilvl w:val="0"/>
                <w:numId w:val="22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rsidR="0086369A" w:rsidRPr="00DF0C08" w:rsidRDefault="00E47A25" w:rsidP="00246E53">
            <w:pPr>
              <w:widowControl w:val="0"/>
              <w:numPr>
                <w:ilvl w:val="0"/>
                <w:numId w:val="22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5.</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w pobliżu inwestycji transportowych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Czy projekt jest zlokalizowany </w:t>
            </w:r>
            <w:r w:rsidRPr="00DF0C08">
              <w:rPr>
                <w:rFonts w:ascii="Calibri" w:eastAsia="SimSun" w:hAnsi="Calibri" w:cs="Arial"/>
                <w:b/>
                <w:kern w:val="3"/>
                <w:lang w:eastAsia="en-US"/>
              </w:rPr>
              <w:t>w pobliżu inwestycji transportowych</w:t>
            </w:r>
            <w:r w:rsidRPr="00DF0C08">
              <w:rPr>
                <w:rFonts w:ascii="Calibri" w:eastAsia="Times New Roman" w:hAnsi="Calibri" w:cs="Arial"/>
                <w:b/>
                <w:kern w:val="3"/>
              </w:rPr>
              <w:t>, których dotyczy preferencja wskazana w SZOOP?</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r w:rsidRPr="00DF0C08">
              <w:rPr>
                <w:rFonts w:ascii="Calibri" w:eastAsia="SimSun" w:hAnsi="Calibri" w:cs="Arial"/>
                <w:kern w:val="3"/>
                <w:lang w:eastAsia="en-US"/>
              </w:rPr>
              <w:t xml:space="preserve">Kryterium punktuje programową preferencję dla projektów realizowanych na terenach zlokalizowanych w pobliżu </w:t>
            </w:r>
            <w:r w:rsidRPr="00DF0C08">
              <w:rPr>
                <w:rFonts w:ascii="Calibri" w:eastAsia="Times New Roman" w:hAnsi="Calibri" w:cs="Arial"/>
                <w:kern w:val="3"/>
              </w:rPr>
              <w:t>znaczącej infrastruktury transportowej (istniejących lub planowanych dróg krajowych, wojewódzkich i/lub terminali kolejowych</w:t>
            </w:r>
            <w:r w:rsidRPr="00DF0C08">
              <w:rPr>
                <w:rFonts w:ascii="Calibri" w:eastAsia="SimSun" w:hAnsi="Calibri" w:cs="F"/>
                <w:kern w:val="3"/>
                <w:vertAlign w:val="superscript"/>
                <w:lang w:eastAsia="en-US"/>
              </w:rPr>
              <w:footnoteReference w:id="8"/>
            </w:r>
            <w:r w:rsidRPr="00DF0C08">
              <w:rPr>
                <w:rFonts w:ascii="Calibri" w:eastAsia="Times New Roman" w:hAnsi="Calibri" w:cs="Arial"/>
                <w:kern w:val="3"/>
              </w:rPr>
              <w:t xml:space="preserve"> możliwych do eksploatacji /odtworzenia do eksploatacji). Odległość będzie liczona w linii drogi dojazdowej z planowanego do realizacji terenu inwestycyjnego do węzła komunikacyjnego umożliwiającego włączenie się do szlaku komunikacyjnego:</w:t>
            </w: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p>
          <w:p w:rsidR="0086369A" w:rsidRPr="00DF0C08" w:rsidRDefault="00E47A25" w:rsidP="00246E53">
            <w:pPr>
              <w:widowControl w:val="0"/>
              <w:numPr>
                <w:ilvl w:val="0"/>
                <w:numId w:val="229"/>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poniżej 5 km – 3 pkt.;</w:t>
            </w:r>
          </w:p>
          <w:p w:rsidR="0086369A" w:rsidRPr="00DF0C08" w:rsidRDefault="00E47A25" w:rsidP="00246E53">
            <w:pPr>
              <w:widowControl w:val="0"/>
              <w:numPr>
                <w:ilvl w:val="0"/>
                <w:numId w:val="230"/>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5-10 km – 1 pkt.;</w:t>
            </w:r>
          </w:p>
          <w:p w:rsidR="0086369A" w:rsidRPr="00DF0C08" w:rsidRDefault="00E47A25" w:rsidP="00246E53">
            <w:pPr>
              <w:widowControl w:val="0"/>
              <w:numPr>
                <w:ilvl w:val="0"/>
                <w:numId w:val="22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powyżej 10 km – 0 pkt.</w:t>
            </w:r>
          </w:p>
          <w:p w:rsidR="00E47A25" w:rsidRPr="00DF0C08" w:rsidRDefault="00E47A25" w:rsidP="0011235E">
            <w:pPr>
              <w:widowControl w:val="0"/>
              <w:suppressAutoHyphens/>
              <w:autoSpaceDN w:val="0"/>
              <w:spacing w:after="0" w:line="240" w:lineRule="auto"/>
              <w:ind w:left="24" w:right="91"/>
              <w:jc w:val="both"/>
              <w:textAlignment w:val="baseline"/>
              <w:rPr>
                <w:rFonts w:ascii="Calibri" w:eastAsia="SimSun" w:hAnsi="Calibri" w:cs="F"/>
                <w:kern w:val="3"/>
                <w:lang w:eastAsia="en-US"/>
              </w:rPr>
            </w:pPr>
          </w:p>
          <w:p w:rsidR="00E47A25" w:rsidRPr="00DF0C08" w:rsidRDefault="00E47A25" w:rsidP="0011235E">
            <w:pPr>
              <w:suppressAutoHyphens/>
              <w:autoSpaceDN w:val="0"/>
              <w:spacing w:line="240" w:lineRule="auto"/>
              <w:ind w:left="24" w:right="91"/>
              <w:jc w:val="both"/>
              <w:textAlignment w:val="baseline"/>
              <w:rPr>
                <w:rFonts w:ascii="Calibri" w:eastAsia="Times New Roman" w:hAnsi="Calibri" w:cs="Arial"/>
                <w:kern w:val="3"/>
              </w:rPr>
            </w:pPr>
            <w:r w:rsidRPr="00DF0C08">
              <w:rPr>
                <w:rFonts w:ascii="Calibri" w:eastAsia="Times New Roman" w:hAnsi="Calibri" w:cs="Arial"/>
                <w:kern w:val="3"/>
              </w:rPr>
              <w:t>Kryterium będzie weryfikowane na podstawie informacji we wniosku i mapy poglądowej przedstawionej przez wnioskodawcę, w oparciu o ogólnodostępne narzędzia oferujące dostęp do map i pomiar odległości.</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Uwzględnienie projektu/ przedsięwzięcia w programie rewitalizacji</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b/>
                <w:kern w:val="3"/>
                <w:lang w:eastAsia="en-US"/>
              </w:rPr>
              <w:t>Czy projekt/przedsięwzięcie został uwzględniony w lokalnym programie rewitalizacji (LPR) danej gminy, ujętym w wykazie LPR prowadzonym przez IZ RPO WD?</w:t>
            </w:r>
          </w:p>
          <w:p w:rsidR="0086369A" w:rsidRPr="00DF0C08" w:rsidRDefault="00E47A25" w:rsidP="00246E53">
            <w:pPr>
              <w:widowControl w:val="0"/>
              <w:numPr>
                <w:ilvl w:val="0"/>
                <w:numId w:val="231"/>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86369A" w:rsidRPr="00DF0C08" w:rsidRDefault="00E47A25" w:rsidP="00246E53">
            <w:pPr>
              <w:widowControl w:val="0"/>
              <w:numPr>
                <w:ilvl w:val="0"/>
                <w:numId w:val="232"/>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 xml:space="preserve">W ramach kryterium sprawdzane będzie czy projekt wpisany jest </w:t>
            </w:r>
            <w:r w:rsidRPr="00DF0C08">
              <w:rPr>
                <w:rFonts w:ascii="Calibri" w:eastAsia="SimSun" w:hAnsi="Calibri" w:cs="F"/>
                <w:kern w:val="3"/>
                <w:lang w:eastAsia="en-US"/>
              </w:rPr>
              <w:br/>
              <w:t xml:space="preserve">w obowiązujący dla danej gminy program rewitalizacji (na dzień składania wniosku o dofinansowanie) i znajduje się w prowadzonym przez IZ RPO WD wykazie programów rewitalizacji (lista B-lista projektów dla działania 1.3), dla którego przeprowadzono z wynikiem pozytywnym weryfikację spełnienia wymogów dotyczących cech </w:t>
            </w:r>
            <w:r w:rsidRPr="00DF0C08">
              <w:rPr>
                <w:rFonts w:ascii="Calibri" w:eastAsia="SimSun" w:hAnsi="Calibri" w:cs="F"/>
                <w:kern w:val="3"/>
                <w:lang w:eastAsia="en-US"/>
              </w:rPr>
              <w:br/>
              <w:t xml:space="preserve">i elementów określonych w Wytycznych MR oraz w wytycznych  programowych IZ RPO WD. </w:t>
            </w:r>
          </w:p>
          <w:p w:rsidR="00E47A25" w:rsidRPr="00DF0C08" w:rsidRDefault="00E47A25" w:rsidP="0011235E">
            <w:pPr>
              <w:suppressAutoHyphens/>
              <w:autoSpaceDN w:val="0"/>
              <w:spacing w:after="0"/>
              <w:ind w:left="24" w:right="91"/>
              <w:jc w:val="both"/>
              <w:textAlignment w:val="baseline"/>
              <w:rPr>
                <w:rFonts w:ascii="Calibri" w:eastAsia="SimSun" w:hAnsi="Calibri" w:cs="F"/>
                <w:kern w:val="3"/>
                <w:lang w:eastAsia="en-US"/>
              </w:rPr>
            </w:pPr>
            <w:r w:rsidRPr="00DF0C08">
              <w:rPr>
                <w:rFonts w:ascii="Calibri" w:eastAsia="SimSun" w:hAnsi="Calibri" w:cs="F"/>
                <w:kern w:val="3"/>
                <w:lang w:eastAsia="en-US"/>
              </w:rPr>
              <w:t>Program rewitalizacji powinien zawierać wszystkie niezbędne elementy, zgodnie z Wytycznymi opracowanymi przez MR w zakresie rewitalizacji w programach operacyjnych na lata 2014-2020 oraz wytycznymi programowymi IZ RPO WD dotyczącymi zasad przygotowania  lokalnych programów rewitalizacji.</w:t>
            </w:r>
          </w:p>
          <w:p w:rsidR="00E47A25" w:rsidRPr="00DF0C08" w:rsidRDefault="00E47A25" w:rsidP="0011235E">
            <w:pPr>
              <w:suppressAutoHyphens/>
              <w:autoSpaceDN w:val="0"/>
              <w:spacing w:after="0"/>
              <w:ind w:left="24" w:right="91"/>
              <w:jc w:val="both"/>
              <w:textAlignment w:val="baseline"/>
              <w:rPr>
                <w:rFonts w:ascii="Calibri" w:eastAsia="SimSun" w:hAnsi="Calibri" w:cs="Arial"/>
                <w:kern w:val="3"/>
                <w:lang w:eastAsia="en-US"/>
              </w:rPr>
            </w:pP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7.</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Lokalizacja terenu na terenach zdegradowanych i nieużytkach</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zlokalizowany na terenach zdegradowanych lub nieużytkach?</w:t>
            </w:r>
          </w:p>
          <w:p w:rsidR="0086369A" w:rsidRPr="00DF0C08" w:rsidRDefault="00E47A25" w:rsidP="00246E53">
            <w:pPr>
              <w:widowControl w:val="0"/>
              <w:numPr>
                <w:ilvl w:val="0"/>
                <w:numId w:val="233"/>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nie (0 pkt.);</w:t>
            </w:r>
          </w:p>
          <w:p w:rsidR="0086369A" w:rsidRPr="00DF0C08" w:rsidRDefault="00E47A25" w:rsidP="00246E53">
            <w:pPr>
              <w:widowControl w:val="0"/>
              <w:numPr>
                <w:ilvl w:val="0"/>
                <w:numId w:val="234"/>
              </w:numPr>
              <w:suppressAutoHyphens/>
              <w:autoSpaceDN w:val="0"/>
              <w:spacing w:after="0" w:line="36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tak (3 pkt.).</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Kryterium punktuje programową preferencję dla projektów realizowanych na nieużytkach i na terenach zdegradowanych. Kryterium będzie weryfikowane na podstawie oświadczenia wnioskodawcy oraz informacji przedstawionych we wniosku o dofinansowanie.</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tereny zdegradowane uznaje się obszary powojskowe</w:t>
            </w:r>
            <w:r w:rsidRPr="00DF0C08">
              <w:rPr>
                <w:rFonts w:ascii="Calibri" w:eastAsia="SimSun" w:hAnsi="Calibri" w:cs="F"/>
                <w:kern w:val="3"/>
                <w:vertAlign w:val="superscript"/>
                <w:lang w:eastAsia="en-US"/>
              </w:rPr>
              <w:footnoteReference w:id="9"/>
            </w:r>
            <w:r w:rsidRPr="00DF0C08">
              <w:rPr>
                <w:rFonts w:ascii="Calibri" w:eastAsia="SimSun" w:hAnsi="Calibri" w:cs="Arial"/>
                <w:kern w:val="3"/>
                <w:lang w:eastAsia="en-US"/>
              </w:rPr>
              <w:t>, poprzemysłowe, pokolejowe lub powstałe po likwidacji państwowych gospodarstw rolnych, obecnie niepełniące pierwotnych funkcji i wymagające określonych działań w celu nadania im nowych funkcji użytkowych.</w:t>
            </w:r>
          </w:p>
          <w:p w:rsidR="00E47A25" w:rsidRPr="00DF0C08" w:rsidRDefault="00E47A25" w:rsidP="0011235E">
            <w:pPr>
              <w:suppressAutoHyphens/>
              <w:autoSpaceDN w:val="0"/>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Za nieużytek uznaje się obszar zaklasyfikowany do tej kategorii w ewidencji gruntów i budynków.</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0-3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 xml:space="preserve">0 punktów w kryterium nie oznacza </w:t>
            </w:r>
            <w:r w:rsidRPr="00DF0C08">
              <w:rPr>
                <w:rFonts w:ascii="Calibri" w:eastAsia="SimSun" w:hAnsi="Calibri" w:cs="Arial"/>
                <w:kern w:val="3"/>
                <w:lang w:eastAsia="en-US"/>
              </w:rPr>
              <w:br/>
              <w:t>odrzucenia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8.</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Funkcjonalność terenu inwestycyjnego</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AJ i ZIT WrOF)</w:t>
            </w: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Jaki poziom funkcjonalności terenu inwestycyjnego pod względem zapewnienia dostępu do mediów zostanie osiągnięty w wyniku realizacji projektu?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Kryterium punktuje kompleksowość przygotowania terenu inwestycyjnego, wpływającą na atrakcyjność terenu dla inwestorów. Przez wyposażenie terenu inwestycyjnego w media należy rozumieć zapewnienie dostępu do poszczególnych rodzajów mediów: sieci elektroenergetycznej, gazowej, wodociągowej, kanalizacyjnej, ciepłowniczej i  telekomunikacyjnej.</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Za każde medium zapewnione w wyniku realizacji projektu wnioskodawca otrzymuje 1 pkt. Punkty się sumują – łącznie wnioskodawca może otrzymać 6 pkt.</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0-6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 punktów w kryterium nie oznacza</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9.</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Powierzchnia terenu objętego projektem</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skierowanych</w:t>
            </w:r>
          </w:p>
          <w:p w:rsidR="00E47A25" w:rsidRPr="00DF0C08" w:rsidRDefault="00E47A25" w:rsidP="0011235E">
            <w:pPr>
              <w:suppressAutoHyphens/>
              <w:autoSpaceDN w:val="0"/>
              <w:textAlignment w:val="baseline"/>
              <w:rPr>
                <w:rFonts w:ascii="Calibri" w:eastAsia="SimSun" w:hAnsi="Calibri" w:cs="F"/>
                <w:b/>
                <w:kern w:val="3"/>
                <w:lang w:eastAsia="en-US"/>
              </w:rPr>
            </w:pPr>
            <w:r w:rsidRPr="00DF0C08">
              <w:rPr>
                <w:rFonts w:ascii="Calibri" w:eastAsia="SimSun" w:hAnsi="Calibri" w:cs="F"/>
                <w:b/>
                <w:kern w:val="3"/>
                <w:lang w:eastAsia="en-US"/>
              </w:rPr>
              <w:t>do ZIT)</w:t>
            </w:r>
          </w:p>
          <w:p w:rsidR="00E47A25" w:rsidRPr="00DF0C08" w:rsidRDefault="00E47A25" w:rsidP="0011235E">
            <w:pPr>
              <w:suppressAutoHyphens/>
              <w:autoSpaceDN w:val="0"/>
              <w:textAlignment w:val="baseline"/>
              <w:rPr>
                <w:rFonts w:ascii="Calibri" w:eastAsia="SimSun" w:hAnsi="Calibri" w:cs="F"/>
                <w:kern w:val="3"/>
                <w:lang w:eastAsia="en-US"/>
              </w:rPr>
            </w:pPr>
          </w:p>
        </w:tc>
        <w:tc>
          <w:tcPr>
            <w:tcW w:w="63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 xml:space="preserve">W jakim stopniu projekt przyczynia się do realizacji wskaźnika programowego </w:t>
            </w:r>
            <w:r w:rsidRPr="00DF0C08">
              <w:rPr>
                <w:rFonts w:ascii="Calibri" w:eastAsia="Times New Roman" w:hAnsi="Calibri" w:cs="Arial"/>
                <w:b/>
                <w:i/>
                <w:kern w:val="3"/>
              </w:rPr>
              <w:t xml:space="preserve">Powierzchnia wspartych (przygotowanych) terenów inwestycyjnych </w:t>
            </w:r>
            <w:r w:rsidRPr="00DF0C08">
              <w:rPr>
                <w:rFonts w:ascii="Calibri" w:eastAsia="Times New Roman" w:hAnsi="Calibri" w:cs="Arial"/>
                <w:b/>
                <w:kern w:val="3"/>
              </w:rPr>
              <w:t>(programowy wskaźnik produktu)?</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Powierzchnia objęta projektem:</w:t>
            </w:r>
          </w:p>
          <w:p w:rsidR="0086369A" w:rsidRPr="00DF0C08" w:rsidRDefault="00E47A25" w:rsidP="00246E53">
            <w:pPr>
              <w:widowControl w:val="0"/>
              <w:numPr>
                <w:ilvl w:val="0"/>
                <w:numId w:val="235"/>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większa niż 2 ha – 0 pkt.</w:t>
            </w:r>
          </w:p>
          <w:p w:rsidR="0086369A" w:rsidRPr="00DF0C08" w:rsidRDefault="00E47A25" w:rsidP="00246E53">
            <w:pPr>
              <w:widowControl w:val="0"/>
              <w:numPr>
                <w:ilvl w:val="0"/>
                <w:numId w:val="23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2 ha – mniejsza lub równa 4 ha – 1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4 ha – mniejsza lub równa 6 ha  – 3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6 ha – mniejsza lub równa 8 ha – 5 pkt.</w:t>
            </w:r>
          </w:p>
          <w:p w:rsidR="0086369A" w:rsidRPr="00DF0C08" w:rsidRDefault="00E47A25" w:rsidP="00246E53">
            <w:pPr>
              <w:widowControl w:val="0"/>
              <w:numPr>
                <w:ilvl w:val="0"/>
                <w:numId w:val="226"/>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większa niż 8 ha –  7 pkt.</w:t>
            </w:r>
          </w:p>
          <w:p w:rsidR="00E47A25" w:rsidRPr="00DF0C08" w:rsidRDefault="00E47A25" w:rsidP="0011235E">
            <w:pPr>
              <w:suppressAutoHyphens/>
              <w:autoSpaceDN w:val="0"/>
              <w:spacing w:after="0" w:line="240" w:lineRule="auto"/>
              <w:ind w:left="24" w:right="91"/>
              <w:jc w:val="both"/>
              <w:textAlignment w:val="baseline"/>
              <w:rPr>
                <w:rFonts w:ascii="Calibri" w:eastAsia="Times New Roman" w:hAnsi="Calibri" w:cs="Arial"/>
                <w:kern w:val="3"/>
              </w:rPr>
            </w:pP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W przypadku terenu inwestycyjnego składającego się z osobnych działek (przylegających/ sąsiadujących/ rozproszonych) punkty są przyznawane na podstawie łącznej (zsumowanej) powierzchni terenu.</w:t>
            </w:r>
          </w:p>
          <w:p w:rsidR="00E47A25" w:rsidRPr="00DF0C08" w:rsidRDefault="00E47A25" w:rsidP="0011235E">
            <w:pPr>
              <w:suppressAutoHyphens/>
              <w:autoSpaceDN w:val="0"/>
              <w:spacing w:line="240" w:lineRule="auto"/>
              <w:ind w:left="24" w:right="91"/>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0-7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oznacza odrzucenie wniosku)</w:t>
            </w:r>
          </w:p>
        </w:tc>
      </w:tr>
      <w:tr w:rsidR="00E47A25" w:rsidRPr="00DF0C08" w:rsidTr="0011235E">
        <w:trPr>
          <w:trHeight w:val="923"/>
        </w:trPr>
        <w:tc>
          <w:tcPr>
            <w:tcW w:w="5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10.</w:t>
            </w:r>
          </w:p>
        </w:tc>
        <w:tc>
          <w:tcPr>
            <w:tcW w:w="36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promocji terenu inwestycyjnego</w:t>
            </w:r>
          </w:p>
        </w:tc>
        <w:tc>
          <w:tcPr>
            <w:tcW w:w="6372"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planuje przeprowadzenie działań promocyjnych terenu inwestycyjnego oraz czy przedstawił strategię w tym zakresie (np. udział w targach, kampania informacyjna, publikacje prasowe)?</w:t>
            </w:r>
          </w:p>
          <w:p w:rsidR="0086369A" w:rsidRPr="00DF0C08" w:rsidRDefault="00E47A25" w:rsidP="00246E53">
            <w:pPr>
              <w:widowControl w:val="0"/>
              <w:numPr>
                <w:ilvl w:val="0"/>
                <w:numId w:val="237"/>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tak (1 pkt.);</w:t>
            </w:r>
          </w:p>
          <w:p w:rsidR="0086369A" w:rsidRPr="00DF0C08" w:rsidRDefault="00E47A25" w:rsidP="00246E53">
            <w:pPr>
              <w:widowControl w:val="0"/>
              <w:numPr>
                <w:ilvl w:val="0"/>
                <w:numId w:val="238"/>
              </w:numPr>
              <w:suppressAutoHyphens/>
              <w:autoSpaceDN w:val="0"/>
              <w:spacing w:after="0" w:line="240" w:lineRule="auto"/>
              <w:ind w:left="24" w:right="91"/>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84" w:type="dxa"/>
            <w:tcBorders>
              <w:top w:val="single" w:sz="4" w:space="0" w:color="000001"/>
              <w:left w:val="single" w:sz="4" w:space="0" w:color="auto"/>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lang w:eastAsia="en-US"/>
              </w:rPr>
              <w:t>0-1 pkt.</w:t>
            </w: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24" w:right="91"/>
              <w:jc w:val="center"/>
              <w:textAlignment w:val="baseline"/>
              <w:rPr>
                <w:rFonts w:ascii="Calibri" w:eastAsia="SimSun" w:hAnsi="Calibri" w:cs="F"/>
                <w:kern w:val="3"/>
                <w:lang w:eastAsia="en-US"/>
              </w:rPr>
            </w:pPr>
            <w:r w:rsidRPr="00DF0C08">
              <w:rPr>
                <w:rFonts w:ascii="Calibri" w:eastAsia="SimSun" w:hAnsi="Calibri" w:cs="Arial"/>
                <w:kern w:val="3"/>
                <w:sz w:val="20"/>
                <w:szCs w:val="20"/>
                <w:lang w:eastAsia="en-US"/>
              </w:rPr>
              <w:t>(</w:t>
            </w:r>
            <w:r w:rsidRPr="00DF0C08">
              <w:rPr>
                <w:rFonts w:ascii="Calibri" w:eastAsia="SimSun" w:hAnsi="Calibri" w:cs="Arial"/>
                <w:kern w:val="3"/>
                <w:lang w:eastAsia="en-US"/>
              </w:rPr>
              <w:t>0 punktów w kryterium nie oznacza odrzucenia wniosku)</w:t>
            </w:r>
          </w:p>
        </w:tc>
      </w:tr>
      <w:tr w:rsidR="00E47A25" w:rsidRPr="00DF0C08" w:rsidTr="0011235E">
        <w:trPr>
          <w:trHeight w:val="591"/>
        </w:trPr>
        <w:tc>
          <w:tcPr>
            <w:tcW w:w="10621" w:type="dxa"/>
            <w:gridSpan w:val="3"/>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Times New Roman" w:hAnsi="Calibri" w:cs="Arial"/>
                <w:b/>
                <w:kern w:val="3"/>
                <w:sz w:val="24"/>
                <w:szCs w:val="24"/>
                <w:lang w:eastAsia="en-US"/>
              </w:rPr>
              <w:t>SUMA</w:t>
            </w:r>
          </w:p>
        </w:tc>
        <w:tc>
          <w:tcPr>
            <w:tcW w:w="3584" w:type="dxa"/>
            <w:tcBorders>
              <w:top w:val="single" w:sz="4" w:space="0" w:color="000001"/>
              <w:left w:val="single" w:sz="4" w:space="0" w:color="auto"/>
              <w:bottom w:val="single" w:sz="4" w:space="0" w:color="auto"/>
              <w:right w:val="single" w:sz="4" w:space="0" w:color="000001"/>
            </w:tcBorders>
            <w:shd w:val="clear" w:color="auto" w:fill="FFFFFF"/>
            <w:vAlign w:val="center"/>
          </w:tcPr>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 : 29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WrOF: </w:t>
            </w:r>
            <w:r w:rsidR="00CF4A1A" w:rsidRPr="00DF0C08">
              <w:rPr>
                <w:rFonts w:ascii="Calibri" w:eastAsia="SimSun" w:hAnsi="Calibri" w:cs="F"/>
                <w:b/>
                <w:kern w:val="3"/>
                <w:sz w:val="24"/>
                <w:szCs w:val="24"/>
                <w:lang w:eastAsia="en-US"/>
              </w:rPr>
              <w:t>16</w:t>
            </w:r>
            <w:r w:rsidRPr="00DF0C08">
              <w:rPr>
                <w:rFonts w:ascii="Calibri" w:eastAsia="SimSun" w:hAnsi="Calibri" w:cs="F"/>
                <w:b/>
                <w:kern w:val="3"/>
                <w:sz w:val="24"/>
                <w:szCs w:val="24"/>
                <w:lang w:eastAsia="en-US"/>
              </w:rPr>
              <w:t xml:space="preserve"> pkt.</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xml:space="preserve">Dla ZIT AJ: 16 pkt. </w:t>
            </w:r>
          </w:p>
          <w:p w:rsidR="00E47A25" w:rsidRPr="00DF0C08" w:rsidRDefault="00E47A25" w:rsidP="0011235E">
            <w:pPr>
              <w:suppressAutoHyphens/>
              <w:autoSpaceDN w:val="0"/>
              <w:spacing w:after="0" w:line="240" w:lineRule="auto"/>
              <w:ind w:right="459"/>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AW: 22 pkt.</w:t>
            </w:r>
          </w:p>
        </w:tc>
      </w:tr>
    </w:tbl>
    <w:p w:rsidR="00E47A25" w:rsidRPr="00DF0C08" w:rsidRDefault="00E47A25" w:rsidP="00E47A25">
      <w:pPr>
        <w:suppressAutoHyphens/>
        <w:autoSpaceDN w:val="0"/>
        <w:spacing w:after="120" w:line="240" w:lineRule="auto"/>
        <w:jc w:val="both"/>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p>
        </w:tc>
        <w:tc>
          <w:tcPr>
            <w:tcW w:w="3767" w:type="dxa"/>
          </w:tcPr>
          <w:p w:rsidR="00E47A25" w:rsidRPr="00DF0C08" w:rsidRDefault="00E47A25" w:rsidP="0011235E">
            <w:pPr>
              <w:spacing w:after="0" w:line="240" w:lineRule="auto"/>
              <w:jc w:val="center"/>
              <w:rPr>
                <w:rFonts w:eastAsia="Times New Roman" w:cs="Times New Roman"/>
                <w:b/>
                <w:lang w:eastAsia="en-US"/>
              </w:rPr>
            </w:pPr>
          </w:p>
        </w:tc>
        <w:tc>
          <w:tcPr>
            <w:tcW w:w="6378" w:type="dxa"/>
          </w:tcPr>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p>
        </w:tc>
      </w:tr>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E47A25">
      <w:pPr>
        <w:suppressAutoHyphens/>
        <w:autoSpaceDN w:val="0"/>
        <w:spacing w:after="120" w:line="240" w:lineRule="auto"/>
        <w:jc w:val="both"/>
        <w:textAlignment w:val="baseline"/>
        <w:outlineLvl w:val="2"/>
        <w:rPr>
          <w:rFonts w:ascii="Calibri" w:eastAsia="Times New Roman" w:hAnsi="Calibri" w:cs="Arial"/>
          <w:b/>
          <w:bCs/>
          <w:iCs/>
          <w:kern w:val="3"/>
          <w:sz w:val="28"/>
          <w:szCs w:val="28"/>
          <w:lang w:eastAsia="en-US"/>
        </w:rPr>
      </w:pPr>
    </w:p>
    <w:p w:rsidR="00E47A25" w:rsidRPr="00DF0C08" w:rsidRDefault="00E47A25" w:rsidP="0047769A">
      <w:pPr>
        <w:rPr>
          <w:rFonts w:ascii="Calibri" w:eastAsia="Times New Roman" w:hAnsi="Calibri" w:cs="Arial"/>
          <w:b/>
          <w:bCs/>
          <w:iCs/>
          <w:kern w:val="3"/>
          <w:sz w:val="28"/>
          <w:szCs w:val="28"/>
          <w:lang w:eastAsia="en-US"/>
        </w:rPr>
      </w:pPr>
      <w:r w:rsidRPr="00DF0C08">
        <w:rPr>
          <w:rFonts w:ascii="Calibri" w:eastAsia="Times New Roman" w:hAnsi="Calibri" w:cs="Arial"/>
          <w:b/>
          <w:bCs/>
          <w:iCs/>
          <w:kern w:val="3"/>
          <w:sz w:val="28"/>
          <w:szCs w:val="28"/>
          <w:lang w:eastAsia="en-US"/>
        </w:rPr>
        <w:t>Kryteria dla projektów dotyczących schematu</w:t>
      </w:r>
      <w:bookmarkStart w:id="11" w:name="_Toc447877371"/>
      <w:r w:rsidR="0047769A" w:rsidRPr="00DF0C08">
        <w:rPr>
          <w:rFonts w:ascii="Calibri" w:eastAsia="Times New Roman" w:hAnsi="Calibri" w:cs="Arial"/>
          <w:b/>
          <w:bCs/>
          <w:iCs/>
          <w:kern w:val="3"/>
          <w:sz w:val="28"/>
          <w:szCs w:val="28"/>
          <w:lang w:eastAsia="en-US"/>
        </w:rPr>
        <w:t xml:space="preserve"> </w:t>
      </w:r>
      <w:r w:rsidRPr="00DF0C08">
        <w:rPr>
          <w:rFonts w:ascii="Calibri" w:eastAsia="Times New Roman" w:hAnsi="Calibri" w:cs="Arial"/>
          <w:b/>
          <w:bCs/>
          <w:iCs/>
          <w:kern w:val="3"/>
          <w:sz w:val="28"/>
          <w:szCs w:val="28"/>
          <w:lang w:eastAsia="en-US"/>
        </w:rPr>
        <w:t>1.3.B. Wsparcie infrastruktury przeznaczonej dla przedsiębiorców</w:t>
      </w:r>
      <w:bookmarkEnd w:id="11"/>
    </w:p>
    <w:tbl>
      <w:tblPr>
        <w:tblW w:w="14195" w:type="dxa"/>
        <w:tblInd w:w="132" w:type="dxa"/>
        <w:tblLayout w:type="fixed"/>
        <w:tblCellMar>
          <w:left w:w="10" w:type="dxa"/>
          <w:right w:w="10" w:type="dxa"/>
        </w:tblCellMar>
        <w:tblLook w:val="04A0"/>
      </w:tblPr>
      <w:tblGrid>
        <w:gridCol w:w="567"/>
        <w:gridCol w:w="3684"/>
        <w:gridCol w:w="6375"/>
        <w:gridCol w:w="3569"/>
      </w:tblGrid>
      <w:tr w:rsidR="00E47A25" w:rsidRPr="00DF0C08" w:rsidTr="0011235E">
        <w:trPr>
          <w:trHeight w:val="499"/>
          <w:tblHeader/>
        </w:trPr>
        <w:tc>
          <w:tcPr>
            <w:tcW w:w="5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sz w:val="20"/>
                <w:szCs w:val="20"/>
              </w:rPr>
              <w:t>Lp.</w:t>
            </w:r>
          </w:p>
        </w:tc>
        <w:tc>
          <w:tcPr>
            <w:tcW w:w="36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Nazwa kryterium</w:t>
            </w:r>
          </w:p>
        </w:tc>
        <w:tc>
          <w:tcPr>
            <w:tcW w:w="63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Definicja kryterium</w:t>
            </w:r>
          </w:p>
        </w:tc>
        <w:tc>
          <w:tcPr>
            <w:tcW w:w="35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vAlign w:val="center"/>
          </w:tcPr>
          <w:p w:rsidR="00E47A25" w:rsidRPr="00DF0C08" w:rsidRDefault="00E47A25" w:rsidP="0011235E">
            <w:pPr>
              <w:suppressAutoHyphens/>
              <w:autoSpaceDN w:val="0"/>
              <w:jc w:val="center"/>
              <w:textAlignment w:val="baseline"/>
              <w:rPr>
                <w:rFonts w:ascii="Calibri" w:eastAsia="SimSun" w:hAnsi="Calibri" w:cs="F"/>
                <w:kern w:val="3"/>
                <w:lang w:eastAsia="en-US"/>
              </w:rPr>
            </w:pPr>
            <w:r w:rsidRPr="00DF0C08">
              <w:rPr>
                <w:rFonts w:ascii="Arial" w:eastAsia="Times New Roman" w:hAnsi="Arial" w:cs="Arial"/>
                <w:b/>
                <w:kern w:val="3"/>
              </w:rPr>
              <w:t>Opis znaczenia kryterium</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1.</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Zgodność z RSI</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działalność na rzecz MŚP, prowadzona w infrastrukturze wytworzonej w ramach projektu, wpisuje się w inteligentne specjalizacje regionu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Wnioskodawca powinien wykazać, w jaki sposób jego działalność na rzecz MŚP prowadzona w infrastrukturze wytworzonej w ramach projektu, będzie wspierać rozwój inteligentnych specjalizacji regionu, wskazanych w </w:t>
            </w:r>
            <w:r w:rsidRPr="00DF0C08">
              <w:rPr>
                <w:rFonts w:ascii="Calibri" w:eastAsia="Times New Roman" w:hAnsi="Calibri" w:cs="Arial"/>
                <w:i/>
                <w:kern w:val="3"/>
              </w:rPr>
              <w:t xml:space="preserve">Ramach strategicznych na rzecz inteligentnych specjalizacji Dolnego Śląska </w:t>
            </w:r>
            <w:r w:rsidRPr="00DF0C08">
              <w:rPr>
                <w:rFonts w:ascii="Calibri" w:eastAsia="Times New Roman" w:hAnsi="Calibri" w:cs="Arial"/>
                <w:kern w:val="3"/>
              </w:rPr>
              <w:t>(załącznik do Regionalnej Strategii Innowacji dla Województwa Dolnośląskiego 2011-2020) i  obowiązać się do uwzględnienia w regulaminie/ statucie wytworzonej infrastruktury odpowiednich zapisów umożliwiających osiągnięcie tego celu, np. warunków i preferencji dla MŚP reprezentujących branże wskazane w RSI.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Spełnienie kryterium będzie potwierdzane przez eksperta na podstawie informacji przedstawionych przez wnioskodawcę we wniosku o dofinansowanie i strategii wykorzystania infrastruktury.</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jednego z programowych warunków wsparcia infrastruktury przeznaczonej dla przedsiębiorców.</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52"/>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2.</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Strategia wykorzystania infrastruktury</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dysponuje strategią wykorzystania infrastruktury?</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weryfikuje spełnienie programowych warunków wsparcia infrastruktury przeznaczonej dla przedsiębiorców (każdy warunek musi być zweryfikowany pozytywnie):</w:t>
            </w:r>
          </w:p>
          <w:p w:rsidR="0086369A" w:rsidRPr="00DF0C08" w:rsidRDefault="00E47A25" w:rsidP="00246E53">
            <w:pPr>
              <w:widowControl w:val="0"/>
              <w:numPr>
                <w:ilvl w:val="0"/>
                <w:numId w:val="236"/>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jest zgodny ze zdefiniowanymi potrzebami MSP;</w:t>
            </w:r>
          </w:p>
          <w:p w:rsidR="0086369A" w:rsidRPr="00DF0C08" w:rsidRDefault="00E47A25" w:rsidP="00246E53">
            <w:pPr>
              <w:widowControl w:val="0"/>
              <w:numPr>
                <w:ilvl w:val="0"/>
                <w:numId w:val="23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wnioskodawca dysponuje strategią/planem wykorzystania infrastruktury;</w:t>
            </w:r>
          </w:p>
          <w:p w:rsidR="0086369A" w:rsidRPr="00DF0C08" w:rsidRDefault="00E47A25" w:rsidP="00246E53">
            <w:pPr>
              <w:widowControl w:val="0"/>
              <w:numPr>
                <w:ilvl w:val="0"/>
                <w:numId w:val="234"/>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czy projekt nie powiela istniejącej infrastruktury o podobnych parametrach, dostępnej na obszarze danej gminy, lub że jej limit został wyczerpany/ jest na wyczerpaniu.</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Ocenie eksperta podlega, czy wnioskodawca odpowiednio uzasadnił realizację projektu. Kryterium sprawdza celowość, spójność i realność założeń przedstawionej przez wnioskodawcę strategii zagospodarowania infrastruktury stworzonej w ramach projektu i jej powiązanie z wynikami analizy popytu, przygotowanej w oparciu o zdefiniowanie potrzeb MŚP w zakresie objętym projektem.</w:t>
            </w:r>
          </w:p>
          <w:p w:rsidR="00E47A25" w:rsidRPr="00DF0C08" w:rsidRDefault="00E47A25" w:rsidP="0011235E">
            <w:pPr>
              <w:suppressAutoHyphens/>
              <w:autoSpaceDN w:val="0"/>
              <w:ind w:left="153" w:right="106"/>
              <w:jc w:val="both"/>
              <w:textAlignment w:val="baseline"/>
              <w:rPr>
                <w:rFonts w:ascii="Calibri" w:eastAsia="Times New Roman" w:hAnsi="Calibri" w:cs="Arial"/>
                <w:kern w:val="3"/>
              </w:rPr>
            </w:pPr>
            <w:r w:rsidRPr="00DF0C08">
              <w:rPr>
                <w:rFonts w:ascii="Calibri" w:eastAsia="Times New Roman" w:hAnsi="Calibri" w:cs="Arial"/>
                <w:kern w:val="3"/>
              </w:rPr>
              <w:t>Kryterium oceniane na podstawie załącznika do wniosku – opisu strategii wykorzystania infrastruktury, uwzględniającego powyższy zakres informacji.</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3.</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Współfinansowanie projektu ze źródeł prywatnych</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jest współfinansowany ze źródeł prywatnych?</w:t>
            </w:r>
          </w:p>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Przez współfinansowanie prywatne należy rozumieć wkład własny wnioskodawcy, który nie nosi znamion środków publicznych (np. kredyt komercyjny, dochody własne z działalności gospodarczej</w:t>
            </w:r>
            <w:r w:rsidRPr="00DF0C08">
              <w:rPr>
                <w:rFonts w:ascii="Calibri" w:eastAsia="SimSun" w:hAnsi="Calibri" w:cs="F"/>
                <w:kern w:val="3"/>
                <w:vertAlign w:val="superscript"/>
                <w:lang w:eastAsia="en-US"/>
              </w:rPr>
              <w:footnoteReference w:id="10"/>
            </w:r>
            <w:r w:rsidRPr="00DF0C08">
              <w:rPr>
                <w:rFonts w:ascii="Calibri" w:eastAsia="SimSun" w:hAnsi="Calibri" w:cs="Arial"/>
                <w:kern w:val="3"/>
                <w:lang w:eastAsia="en-US"/>
              </w:rPr>
              <w:t>). Wartość współfinansowania ze źródeł prywatnych musi wynosić min. 5 %.</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Tak/Nie</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 xml:space="preserve">(niespełnienie kryterium </w:t>
            </w:r>
            <w:r w:rsidRPr="00DF0C08">
              <w:rPr>
                <w:rFonts w:ascii="Calibri" w:eastAsia="Times New Roman" w:hAnsi="Calibri" w:cs="Arial"/>
                <w:kern w:val="3"/>
                <w:lang w:eastAsia="en-US"/>
              </w:rPr>
              <w:br/>
              <w:t>oznacza odrzucenie wniosku)</w:t>
            </w:r>
          </w:p>
        </w:tc>
      </w:tr>
      <w:tr w:rsidR="00E47A25" w:rsidRPr="00DF0C08" w:rsidTr="0011235E">
        <w:trPr>
          <w:trHeight w:val="923"/>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4.</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Wielkość wkładu własnego</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wnioskodawca zadeklarował zwiększenie w budżecie projektu udziału wkładu własnego pochodzącego ze źródeł prywatnych?</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Kryterium odnosi się do programowej preferencji dla projektów wnoszących większy niż minimalny wkład własny i punktuje </w:t>
            </w:r>
            <w:r w:rsidRPr="00DF0C08">
              <w:rPr>
                <w:rFonts w:ascii="Calibri" w:eastAsia="Times New Roman" w:hAnsi="Calibri" w:cs="Arial"/>
                <w:kern w:val="3"/>
                <w:lang w:eastAsia="en-US"/>
              </w:rPr>
              <w:t xml:space="preserve">zwiększenie wartości wkładu własnego (pochodzącego ze źródeł prywatnych, definiowanych tak jak w kryterium nr 3 </w:t>
            </w:r>
            <w:r w:rsidRPr="00DF0C08">
              <w:rPr>
                <w:rFonts w:ascii="Calibri" w:eastAsia="Times New Roman" w:hAnsi="Calibri" w:cs="Arial"/>
                <w:i/>
                <w:kern w:val="3"/>
                <w:lang w:eastAsia="en-US"/>
              </w:rPr>
              <w:t>Współfinansowanie projektu ze źródeł prywatnych</w:t>
            </w:r>
            <w:r w:rsidRPr="00DF0C08">
              <w:rPr>
                <w:rFonts w:ascii="Calibri" w:eastAsia="Times New Roman" w:hAnsi="Calibri" w:cs="Arial"/>
                <w:kern w:val="3"/>
                <w:lang w:eastAsia="en-US"/>
              </w:rPr>
              <w:t>) o co najmniej 5% w stosunku do poziomu minimalnego wkładu własnego przewidzianego odpowiednimi przepisami.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lang w:eastAsia="en-US"/>
              </w:rPr>
            </w:pPr>
          </w:p>
          <w:p w:rsidR="00E47A25" w:rsidRPr="00DF0C08" w:rsidRDefault="00E47A25" w:rsidP="00E47A25">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lang w:eastAsia="en-US"/>
              </w:rPr>
              <w:t>D</w:t>
            </w:r>
            <w:r w:rsidRPr="00DF0C08">
              <w:rPr>
                <w:rFonts w:ascii="Calibri" w:eastAsia="SimSun" w:hAnsi="Calibri" w:cs="Arial"/>
                <w:kern w:val="3"/>
                <w:lang w:eastAsia="en-US"/>
              </w:rPr>
              <w:t>eklarowany przez wnioskodawcę wkład własny jest większy od minimalnego wymaganego wkładu:</w:t>
            </w:r>
          </w:p>
          <w:p w:rsidR="0086369A" w:rsidRPr="00DF0C08" w:rsidRDefault="00E47A25" w:rsidP="00246E53">
            <w:pPr>
              <w:widowControl w:val="0"/>
              <w:numPr>
                <w:ilvl w:val="0"/>
                <w:numId w:val="237"/>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poniżej 5 punktów procentowych (0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5 punktów procentowych (2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10 punktów procentowych (4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co najmniej 15 punktów procentowych (6 pkt).</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Punkty nie podlegają sumowaniu.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0-6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475"/>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Arial" w:eastAsia="SimSun" w:hAnsi="Arial" w:cs="Arial"/>
                <w:kern w:val="3"/>
                <w:lang w:eastAsia="en-US"/>
              </w:rPr>
              <w:t>5.</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Inkubacja przedsiębiorczości</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F"/>
                <w:b/>
                <w:kern w:val="3"/>
                <w:lang w:eastAsia="en-US"/>
              </w:rPr>
            </w:pPr>
            <w:r w:rsidRPr="00DF0C08">
              <w:rPr>
                <w:rFonts w:ascii="Calibri" w:eastAsia="SimSun" w:hAnsi="Calibri" w:cs="F"/>
                <w:b/>
                <w:kern w:val="3"/>
                <w:lang w:eastAsia="en-US"/>
              </w:rPr>
              <w:t>w ramach naboru skierowanego</w:t>
            </w:r>
          </w:p>
          <w:p w:rsidR="00E47A25" w:rsidRPr="00DF0C08" w:rsidRDefault="00E47A25" w:rsidP="0011235E">
            <w:pPr>
              <w:suppressAutoHyphens/>
              <w:autoSpaceDN w:val="0"/>
              <w:spacing w:after="0"/>
              <w:textAlignment w:val="baseline"/>
              <w:rPr>
                <w:rFonts w:ascii="Calibri" w:eastAsia="SimSun" w:hAnsi="Calibri" w:cs="F"/>
                <w:kern w:val="3"/>
                <w:lang w:eastAsia="en-US"/>
              </w:rPr>
            </w:pPr>
            <w:r w:rsidRPr="00DF0C08">
              <w:rPr>
                <w:rFonts w:ascii="Calibri" w:eastAsia="SimSun" w:hAnsi="Calibri" w:cs="F"/>
                <w:b/>
                <w:kern w:val="3"/>
                <w:lang w:eastAsia="en-US"/>
              </w:rPr>
              <w:t>do ZIT AW, ZIT WrOF)</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Czy projekt dotyczy inkubatora przedsiębiorczości?</w:t>
            </w: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Kryterium punktuje jedną z programowych preferencji wsparcia infrastruktury przeznaczonej dla przedsiębiorców, w zakresie projektów dotyczących inkubatorów przedsiębiorczości.</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Punktacja za spełnienie kryterium zostanie przyznana następująco:</w:t>
            </w:r>
          </w:p>
          <w:p w:rsidR="0086369A" w:rsidRPr="00DF0C08" w:rsidRDefault="00E47A25" w:rsidP="00246E53">
            <w:pPr>
              <w:widowControl w:val="0"/>
              <w:numPr>
                <w:ilvl w:val="0"/>
                <w:numId w:val="238"/>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tak (4 pkt.);</w:t>
            </w:r>
          </w:p>
          <w:p w:rsidR="0086369A" w:rsidRPr="00DF0C08" w:rsidRDefault="00E47A25" w:rsidP="00246E53">
            <w:pPr>
              <w:widowControl w:val="0"/>
              <w:numPr>
                <w:ilvl w:val="0"/>
                <w:numId w:val="233"/>
              </w:numPr>
              <w:suppressAutoHyphens/>
              <w:autoSpaceDN w:val="0"/>
              <w:spacing w:after="0" w:line="36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nie (0 pkt.).</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0-4 pkt.</w:t>
            </w:r>
          </w:p>
          <w:p w:rsidR="00E47A25" w:rsidRPr="00DF0C08" w:rsidRDefault="00E47A25" w:rsidP="0011235E">
            <w:pPr>
              <w:suppressAutoHyphens/>
              <w:autoSpaceDN w:val="0"/>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(niespełnienie kryterium nie oznacza odrzucenia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kern w:val="3"/>
                <w:lang w:eastAsia="en-US"/>
              </w:rPr>
              <w:t>6.</w:t>
            </w: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r w:rsidRPr="00DF0C08">
              <w:rPr>
                <w:rFonts w:ascii="Calibri" w:eastAsia="SimSun" w:hAnsi="Calibri" w:cs="Arial"/>
                <w:b/>
                <w:kern w:val="3"/>
                <w:lang w:eastAsia="en-US"/>
              </w:rPr>
              <w:t>Wpływ projektu na rozwój przedsiębiorczości</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(nie dotyczy projektów ocenianych</w:t>
            </w:r>
          </w:p>
          <w:p w:rsidR="00E47A25" w:rsidRPr="00DF0C08" w:rsidRDefault="00E47A25" w:rsidP="0011235E">
            <w:pPr>
              <w:suppressAutoHyphens/>
              <w:autoSpaceDN w:val="0"/>
              <w:spacing w:after="0"/>
              <w:textAlignment w:val="baseline"/>
              <w:rPr>
                <w:rFonts w:ascii="Calibri" w:eastAsia="SimSun" w:hAnsi="Calibri" w:cs="Arial"/>
                <w:b/>
                <w:kern w:val="3"/>
                <w:lang w:eastAsia="en-US"/>
              </w:rPr>
            </w:pPr>
            <w:r w:rsidRPr="00DF0C08">
              <w:rPr>
                <w:rFonts w:ascii="Calibri" w:eastAsia="SimSun" w:hAnsi="Calibri" w:cs="Arial"/>
                <w:b/>
                <w:kern w:val="3"/>
                <w:lang w:eastAsia="en-US"/>
              </w:rPr>
              <w:t>w ramach naboru skierowanego</w:t>
            </w:r>
          </w:p>
          <w:p w:rsidR="00E47A25" w:rsidRPr="00DF0C08" w:rsidRDefault="00E47A25" w:rsidP="0011235E">
            <w:pPr>
              <w:suppressAutoHyphens/>
              <w:autoSpaceDN w:val="0"/>
              <w:textAlignment w:val="baseline"/>
              <w:rPr>
                <w:rFonts w:ascii="Calibri" w:eastAsia="SimSun" w:hAnsi="Calibri" w:cs="F"/>
                <w:kern w:val="3"/>
                <w:lang w:eastAsia="en-US"/>
              </w:rPr>
            </w:pPr>
            <w:r w:rsidRPr="00DF0C08">
              <w:rPr>
                <w:rFonts w:ascii="Calibri" w:eastAsia="SimSun" w:hAnsi="Calibri" w:cs="Arial"/>
                <w:b/>
                <w:kern w:val="3"/>
                <w:lang w:eastAsia="en-US"/>
              </w:rPr>
              <w:t>do ZIT)</w:t>
            </w: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b/>
                <w:kern w:val="3"/>
              </w:rPr>
              <w:t>W jakim stopniu realizacja projektu przyczyni się do wsparcia rozwoju przedsiębiorczości w regionie?</w:t>
            </w:r>
          </w:p>
          <w:p w:rsidR="00E47A25" w:rsidRPr="00DF0C08" w:rsidRDefault="00E47A25" w:rsidP="0011235E">
            <w:pPr>
              <w:suppressAutoHyphens/>
              <w:autoSpaceDN w:val="0"/>
              <w:spacing w:after="0"/>
              <w:ind w:left="153" w:right="106"/>
              <w:jc w:val="both"/>
              <w:textAlignment w:val="baseline"/>
              <w:rPr>
                <w:rFonts w:ascii="Calibri" w:eastAsia="Times New Roman" w:hAnsi="Calibri" w:cs="Arial"/>
                <w:kern w:val="3"/>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 xml:space="preserve">Kryterium sprawdza, jakim stopniu projekt przyczynia się do realizacji wskaźnika programowego </w:t>
            </w:r>
            <w:r w:rsidRPr="00DF0C08">
              <w:rPr>
                <w:rFonts w:ascii="Calibri" w:eastAsia="Times New Roman" w:hAnsi="Calibri" w:cs="Arial"/>
                <w:i/>
                <w:kern w:val="3"/>
              </w:rPr>
              <w:t>Liczba przedsiębiorstw otrzymujących wsparcie niefinansowe</w:t>
            </w:r>
            <w:r w:rsidRPr="00DF0C08">
              <w:rPr>
                <w:rFonts w:ascii="Calibri" w:eastAsia="Times New Roman" w:hAnsi="Calibri" w:cs="Arial"/>
                <w:kern w:val="3"/>
              </w:rPr>
              <w:t xml:space="preserve"> (wskaźnik rezultatu bezpośredniego dla schematu 1.3.B). Przy ocenie kryterium pod uwagę będzie brana </w:t>
            </w:r>
            <w:r w:rsidRPr="00DF0C08">
              <w:rPr>
                <w:rFonts w:ascii="Calibri" w:eastAsia="SimSun" w:hAnsi="Calibri" w:cs="Arial"/>
                <w:kern w:val="3"/>
                <w:lang w:eastAsia="en-US"/>
              </w:rPr>
              <w:t xml:space="preserve">zakładana w projekcie liczba przedsiębiorstw korzystających z powstałej infrastruktury </w:t>
            </w:r>
            <w:r w:rsidRPr="00DF0C08">
              <w:rPr>
                <w:rFonts w:ascii="Calibri" w:eastAsia="Times New Roman" w:hAnsi="Calibri" w:cs="Arial"/>
                <w:kern w:val="3"/>
              </w:rPr>
              <w:t>w okresie 12 miesięcy od zakończenia realizacji projektu</w:t>
            </w:r>
            <w:r w:rsidRPr="00DF0C08">
              <w:rPr>
                <w:rFonts w:ascii="Calibri" w:eastAsia="SimSun" w:hAnsi="Calibri" w:cs="Arial"/>
                <w:kern w:val="3"/>
                <w:lang w:eastAsia="en-US"/>
              </w:rPr>
              <w: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Liczba przedsiębiorstw bezpośrednio korzystających z powstałej infrastruktury (zlokalizowanych w infrastrukturze):</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 – 1 pkt.;</w:t>
            </w:r>
          </w:p>
          <w:p w:rsidR="0086369A" w:rsidRPr="00DF0C08" w:rsidRDefault="00E47A25" w:rsidP="00246E53">
            <w:pPr>
              <w:widowControl w:val="0"/>
              <w:numPr>
                <w:ilvl w:val="0"/>
                <w:numId w:val="239"/>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6-10 – 3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11-14 – 5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15-19 – 7 pkt.;</w:t>
            </w:r>
          </w:p>
          <w:p w:rsidR="0086369A" w:rsidRPr="00DF0C08" w:rsidRDefault="00E47A25" w:rsidP="00246E53">
            <w:pPr>
              <w:widowControl w:val="0"/>
              <w:numPr>
                <w:ilvl w:val="0"/>
                <w:numId w:val="235"/>
              </w:numPr>
              <w:suppressAutoHyphens/>
              <w:autoSpaceDN w:val="0"/>
              <w:spacing w:after="0" w:line="240" w:lineRule="auto"/>
              <w:ind w:left="153" w:right="106"/>
              <w:jc w:val="both"/>
              <w:textAlignment w:val="baseline"/>
              <w:rPr>
                <w:rFonts w:ascii="Calibri" w:eastAsia="SimSun" w:hAnsi="Calibri" w:cs="F"/>
                <w:kern w:val="3"/>
                <w:lang w:eastAsia="en-US"/>
              </w:rPr>
            </w:pPr>
            <w:r w:rsidRPr="00DF0C08">
              <w:rPr>
                <w:rFonts w:ascii="Calibri" w:eastAsia="Times New Roman" w:hAnsi="Calibri" w:cs="Arial"/>
                <w:kern w:val="3"/>
              </w:rPr>
              <w:t>20 i więcej – 8 pkt.</w:t>
            </w:r>
          </w:p>
          <w:p w:rsidR="00E47A25" w:rsidRPr="00DF0C08" w:rsidRDefault="00E47A25" w:rsidP="0011235E">
            <w:pPr>
              <w:suppressAutoHyphens/>
              <w:autoSpaceDN w:val="0"/>
              <w:spacing w:after="0"/>
              <w:ind w:left="153" w:right="106"/>
              <w:jc w:val="both"/>
              <w:textAlignment w:val="baseline"/>
              <w:rPr>
                <w:rFonts w:ascii="Calibri" w:eastAsia="SimSun" w:hAnsi="Calibri" w:cs="Arial"/>
                <w:kern w:val="3"/>
                <w:lang w:eastAsia="en-US"/>
              </w:rPr>
            </w:pPr>
          </w:p>
          <w:p w:rsidR="00E47A25" w:rsidRPr="00DF0C08" w:rsidRDefault="00E47A25" w:rsidP="0011235E">
            <w:pPr>
              <w:suppressAutoHyphens/>
              <w:autoSpaceDN w:val="0"/>
              <w:spacing w:after="0"/>
              <w:ind w:left="153" w:right="106"/>
              <w:jc w:val="both"/>
              <w:textAlignment w:val="baseline"/>
              <w:rPr>
                <w:rFonts w:ascii="Calibri" w:eastAsia="SimSun" w:hAnsi="Calibri" w:cs="F"/>
                <w:kern w:val="3"/>
                <w:lang w:eastAsia="en-US"/>
              </w:rPr>
            </w:pPr>
            <w:r w:rsidRPr="00DF0C08">
              <w:rPr>
                <w:rFonts w:ascii="Calibri" w:eastAsia="SimSun" w:hAnsi="Calibri" w:cs="Arial"/>
                <w:kern w:val="3"/>
                <w:lang w:eastAsia="en-US"/>
              </w:rPr>
              <w:t xml:space="preserve">W związku z ograniczeniem określonym w § 6 ust. 2 rozporządzenia z dnia 5 sierpnia 2015 r. w sprawie udzielania pomocy inwestycyjnej na infrastrukturę lokalną w ramach regionalnych programów operacyjnych na lata 2014-2020, zgodnie z którym pomoc nie może być udzielona na infrastrukturę specjalną (dedykowaną, tj. zbudowaną dla możliwych do ustalenia w trakcie oceny ex-ante przedsiębiorstw i dostosowaną do ich potrzeb), przewidywana liczba przedsiębiorstw korzystających z infrastruktury powinna zostać oszacowana i udokumentowana w oparciu o </w:t>
            </w:r>
            <w:r w:rsidRPr="00DF0C08">
              <w:rPr>
                <w:rFonts w:ascii="Calibri" w:eastAsia="SimSun" w:hAnsi="Calibri" w:cs="Arial"/>
                <w:b/>
                <w:kern w:val="3"/>
                <w:lang w:eastAsia="en-US"/>
              </w:rPr>
              <w:t>otwarte, przejrzyste i niedyskryminujące zasady</w:t>
            </w:r>
            <w:r w:rsidRPr="00DF0C08">
              <w:rPr>
                <w:rFonts w:ascii="Calibri" w:eastAsia="SimSun" w:hAnsi="Calibri" w:cs="Arial"/>
                <w:kern w:val="3"/>
                <w:lang w:eastAsia="en-US"/>
              </w:rPr>
              <w:t>, np. na podstawie publicznych konsultacji dotyczących zapotrzebowania na infrastrukturę będąca przedmiotem projektu.</w:t>
            </w: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SimSun" w:hAnsi="Calibri" w:cs="Arial"/>
                <w:kern w:val="3"/>
                <w:lang w:eastAsia="en-US"/>
              </w:rPr>
              <w:t>0-8 pkt.</w:t>
            </w: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Arial"/>
                <w:kern w:val="3"/>
                <w:lang w:eastAsia="en-US"/>
              </w:rPr>
            </w:pPr>
          </w:p>
          <w:p w:rsidR="00E47A25" w:rsidRPr="00DF0C08" w:rsidRDefault="00E47A25" w:rsidP="0011235E">
            <w:pPr>
              <w:suppressAutoHyphens/>
              <w:autoSpaceDN w:val="0"/>
              <w:spacing w:after="0" w:line="240" w:lineRule="auto"/>
              <w:ind w:left="153" w:right="106"/>
              <w:jc w:val="center"/>
              <w:textAlignment w:val="baseline"/>
              <w:rPr>
                <w:rFonts w:ascii="Calibri" w:eastAsia="SimSun" w:hAnsi="Calibri" w:cs="F"/>
                <w:kern w:val="3"/>
                <w:lang w:eastAsia="en-US"/>
              </w:rPr>
            </w:pPr>
            <w:r w:rsidRPr="00DF0C08">
              <w:rPr>
                <w:rFonts w:ascii="Calibri" w:eastAsia="Times New Roman" w:hAnsi="Calibri" w:cs="Arial"/>
                <w:kern w:val="3"/>
                <w:lang w:eastAsia="en-US"/>
              </w:rPr>
              <w:t>(0 pkt. w kryterium oznacza odrzucenie wniosku)</w:t>
            </w:r>
          </w:p>
        </w:tc>
      </w:tr>
      <w:tr w:rsidR="00E47A25" w:rsidRPr="00DF0C08" w:rsidTr="0011235E">
        <w:trPr>
          <w:trHeight w:val="64"/>
        </w:trPr>
        <w:tc>
          <w:tcPr>
            <w:tcW w:w="567"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kern w:val="3"/>
                <w:lang w:eastAsia="en-US"/>
              </w:rPr>
            </w:pPr>
          </w:p>
        </w:tc>
        <w:tc>
          <w:tcPr>
            <w:tcW w:w="3684"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textAlignment w:val="baseline"/>
              <w:rPr>
                <w:rFonts w:ascii="Calibri" w:eastAsia="SimSun" w:hAnsi="Calibri" w:cs="Arial"/>
                <w:b/>
                <w:kern w:val="3"/>
                <w:lang w:eastAsia="en-US"/>
              </w:rPr>
            </w:pPr>
          </w:p>
        </w:tc>
        <w:tc>
          <w:tcPr>
            <w:tcW w:w="6375"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suppressAutoHyphens/>
              <w:autoSpaceDN w:val="0"/>
              <w:spacing w:after="0" w:line="240" w:lineRule="auto"/>
              <w:ind w:right="459"/>
              <w:jc w:val="right"/>
              <w:textAlignment w:val="baseline"/>
              <w:rPr>
                <w:rFonts w:ascii="Calibri" w:eastAsia="Times New Roman" w:hAnsi="Calibri" w:cs="Arial"/>
                <w:b/>
                <w:kern w:val="3"/>
                <w:sz w:val="24"/>
                <w:szCs w:val="24"/>
                <w:lang w:eastAsia="en-US"/>
              </w:rPr>
            </w:pPr>
            <w:r w:rsidRPr="00DF0C08">
              <w:rPr>
                <w:rFonts w:ascii="Calibri" w:eastAsia="Times New Roman" w:hAnsi="Calibri" w:cs="Arial"/>
                <w:b/>
                <w:kern w:val="3"/>
                <w:sz w:val="24"/>
                <w:szCs w:val="24"/>
                <w:lang w:eastAsia="en-US"/>
              </w:rPr>
              <w:t>SUMA</w:t>
            </w:r>
          </w:p>
          <w:p w:rsidR="00E47A25" w:rsidRPr="00DF0C08" w:rsidRDefault="00E47A25" w:rsidP="0011235E">
            <w:pPr>
              <w:suppressAutoHyphens/>
              <w:autoSpaceDN w:val="0"/>
              <w:spacing w:after="0" w:line="240" w:lineRule="auto"/>
              <w:ind w:left="153" w:right="106"/>
              <w:jc w:val="both"/>
              <w:textAlignment w:val="baseline"/>
              <w:rPr>
                <w:rFonts w:ascii="Calibri" w:eastAsia="Times New Roman" w:hAnsi="Calibri" w:cs="Arial"/>
                <w:b/>
                <w:kern w:val="3"/>
              </w:rPr>
            </w:pPr>
          </w:p>
        </w:tc>
        <w:tc>
          <w:tcPr>
            <w:tcW w:w="356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 18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WrOF: 6 pkt.</w:t>
            </w:r>
          </w:p>
          <w:p w:rsidR="00E47A25" w:rsidRPr="00DF0C08" w:rsidRDefault="00E47A25" w:rsidP="0011235E">
            <w:pPr>
              <w:widowControl w:val="0"/>
              <w:suppressAutoHyphens/>
              <w:autoSpaceDN w:val="0"/>
              <w:spacing w:after="0" w:line="240" w:lineRule="auto"/>
              <w:jc w:val="right"/>
              <w:textAlignment w:val="baseline"/>
              <w:rPr>
                <w:rFonts w:ascii="Calibri" w:eastAsia="SimSun" w:hAnsi="Calibri" w:cs="F"/>
                <w:b/>
                <w:kern w:val="3"/>
                <w:sz w:val="24"/>
                <w:szCs w:val="24"/>
                <w:lang w:eastAsia="en-US"/>
              </w:rPr>
            </w:pPr>
            <w:r w:rsidRPr="00DF0C08">
              <w:rPr>
                <w:rFonts w:ascii="Calibri" w:eastAsia="SimSun" w:hAnsi="Calibri" w:cs="F"/>
                <w:b/>
                <w:kern w:val="3"/>
                <w:sz w:val="24"/>
                <w:szCs w:val="24"/>
                <w:lang w:eastAsia="en-US"/>
              </w:rPr>
              <w:t>Dla ZIT AJ: 10 pkt.</w:t>
            </w:r>
          </w:p>
          <w:p w:rsidR="00E47A25" w:rsidRPr="00DF0C08" w:rsidRDefault="00E47A25" w:rsidP="0011235E">
            <w:pPr>
              <w:widowControl w:val="0"/>
              <w:suppressAutoHyphens/>
              <w:autoSpaceDN w:val="0"/>
              <w:spacing w:after="0" w:line="360" w:lineRule="auto"/>
              <w:jc w:val="right"/>
              <w:textAlignment w:val="baseline"/>
              <w:rPr>
                <w:rFonts w:ascii="Calibri" w:eastAsia="SimSun" w:hAnsi="Calibri" w:cs="F"/>
                <w:kern w:val="3"/>
                <w:sz w:val="24"/>
                <w:szCs w:val="24"/>
                <w:lang w:eastAsia="en-US"/>
              </w:rPr>
            </w:pPr>
            <w:r w:rsidRPr="00DF0C08">
              <w:rPr>
                <w:rFonts w:ascii="Calibri" w:eastAsia="SimSun" w:hAnsi="Calibri" w:cs="F"/>
                <w:b/>
                <w:kern w:val="3"/>
                <w:sz w:val="24"/>
                <w:szCs w:val="24"/>
                <w:lang w:eastAsia="en-US"/>
              </w:rPr>
              <w:t>Dla ZIT AW: 6 pkt</w:t>
            </w:r>
            <w:r w:rsidRPr="00DF0C08">
              <w:rPr>
                <w:rFonts w:ascii="Calibri" w:eastAsia="SimSun" w:hAnsi="Calibri" w:cs="F"/>
                <w:kern w:val="3"/>
                <w:sz w:val="24"/>
                <w:szCs w:val="24"/>
                <w:lang w:eastAsia="en-US"/>
              </w:rPr>
              <w:t>.</w:t>
            </w:r>
          </w:p>
        </w:tc>
      </w:tr>
    </w:tbl>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p w:rsidR="00E47A25" w:rsidRPr="00DF0C08" w:rsidRDefault="00E47A25" w:rsidP="00E47A25">
      <w:pPr>
        <w:suppressAutoHyphens/>
        <w:autoSpaceDN w:val="0"/>
        <w:spacing w:after="0" w:line="240" w:lineRule="auto"/>
        <w:textAlignment w:val="baseline"/>
        <w:rPr>
          <w:rFonts w:ascii="Calibri" w:eastAsia="SimSun" w:hAnsi="Calibri" w:cs="F"/>
          <w:kern w:val="3"/>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E47A25" w:rsidRPr="00DF0C08" w:rsidTr="0011235E">
        <w:tc>
          <w:tcPr>
            <w:tcW w:w="486"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E47A25" w:rsidRPr="00DF0C08" w:rsidRDefault="00E47A25" w:rsidP="0011235E">
            <w:pPr>
              <w:spacing w:after="0" w:line="240" w:lineRule="auto"/>
              <w:jc w:val="center"/>
              <w:rPr>
                <w:rFonts w:eastAsia="Times New Roman" w:cs="Times New Roman"/>
                <w:b/>
                <w:lang w:eastAsia="en-US"/>
              </w:rPr>
            </w:pPr>
          </w:p>
        </w:tc>
        <w:tc>
          <w:tcPr>
            <w:tcW w:w="3544" w:type="dxa"/>
          </w:tcPr>
          <w:p w:rsidR="00E47A25" w:rsidRPr="00DF0C08" w:rsidRDefault="00E47A25" w:rsidP="0011235E">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E47A25" w:rsidRPr="00DF0C08" w:rsidTr="0011235E">
        <w:tc>
          <w:tcPr>
            <w:tcW w:w="486" w:type="dxa"/>
          </w:tcPr>
          <w:p w:rsidR="00E47A25" w:rsidRPr="00DF0C08" w:rsidRDefault="00E47A25" w:rsidP="0011235E">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E47A25" w:rsidRPr="00DF0C08" w:rsidRDefault="00E47A25" w:rsidP="0011235E">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E47A25" w:rsidRPr="00DF0C08" w:rsidRDefault="00E47A25" w:rsidP="0011235E">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Tak/Nie</w:t>
            </w:r>
          </w:p>
          <w:p w:rsidR="00E47A25" w:rsidRPr="00DF0C08" w:rsidRDefault="00E47A25" w:rsidP="0011235E">
            <w:pPr>
              <w:spacing w:after="0" w:line="240" w:lineRule="auto"/>
              <w:jc w:val="center"/>
              <w:rPr>
                <w:rFonts w:eastAsia="Times New Roman" w:cs="Arial"/>
                <w:lang w:eastAsia="en-US"/>
              </w:rPr>
            </w:pP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Kryterium obligatoryjne</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E47A25" w:rsidRPr="00DF0C08" w:rsidRDefault="00E47A25" w:rsidP="0011235E">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751E4" w:rsidRPr="00DF0C08" w:rsidRDefault="007751E4" w:rsidP="00F32E1E">
      <w:pPr>
        <w:spacing w:line="360" w:lineRule="auto"/>
        <w:rPr>
          <w:rFonts w:eastAsia="Times New Roman" w:cs="Tahoma"/>
          <w:b/>
          <w:bCs/>
          <w:iCs/>
          <w:sz w:val="28"/>
          <w:szCs w:val="28"/>
        </w:rPr>
      </w:pPr>
    </w:p>
    <w:p w:rsidR="004E0C7C" w:rsidRPr="00DF0C08" w:rsidRDefault="004E0C7C" w:rsidP="00F32E1E">
      <w:pPr>
        <w:spacing w:line="360" w:lineRule="auto"/>
        <w:rPr>
          <w:rFonts w:eastAsia="Times New Roman" w:cs="Arial"/>
          <w:b/>
          <w:bCs/>
          <w:iCs/>
          <w:sz w:val="28"/>
          <w:szCs w:val="28"/>
        </w:rPr>
      </w:pPr>
      <w:r w:rsidRPr="00DF0C08">
        <w:rPr>
          <w:rFonts w:eastAsia="Times New Roman" w:cs="Tahoma"/>
          <w:b/>
          <w:bCs/>
          <w:iCs/>
          <w:sz w:val="28"/>
          <w:szCs w:val="28"/>
        </w:rPr>
        <w:t xml:space="preserve">Kryteria dla projektów dotyczących schematu 1.3.C.2 </w:t>
      </w:r>
      <w:r w:rsidRPr="00DF0C08">
        <w:rPr>
          <w:rFonts w:eastAsia="Times New Roman" w:cs="Arial"/>
          <w:b/>
          <w:bCs/>
          <w:iCs/>
          <w:sz w:val="28"/>
          <w:szCs w:val="28"/>
        </w:rPr>
        <w:t>Doradztwo dla MŚP – projekty grantowe IOB</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969"/>
      </w:tblGrid>
      <w:tr w:rsidR="004E0C7C" w:rsidRPr="00DF0C08" w:rsidTr="00CA4C42">
        <w:trPr>
          <w:trHeight w:val="952"/>
        </w:trPr>
        <w:tc>
          <w:tcPr>
            <w:tcW w:w="567" w:type="dxa"/>
            <w:vAlign w:val="center"/>
          </w:tcPr>
          <w:p w:rsidR="004E0C7C" w:rsidRPr="00DF0C08" w:rsidRDefault="009A5D4E" w:rsidP="00CA4C42">
            <w:pPr>
              <w:snapToGrid w:val="0"/>
              <w:rPr>
                <w:rFonts w:ascii="Calibri" w:hAnsi="Calibri"/>
              </w:rPr>
            </w:pPr>
            <w:r w:rsidRPr="00DF0C08">
              <w:rPr>
                <w:rFonts w:ascii="Calibri" w:hAnsi="Calibri"/>
              </w:rPr>
              <w:t>1</w:t>
            </w:r>
            <w:r w:rsidR="007751E4" w:rsidRPr="00DF0C08">
              <w:rPr>
                <w:rFonts w:ascii="Calibri" w:hAnsi="Calibri"/>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Analiza popytu na usługi doradcze dla MŚP</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przedstawił udokumentowane zapotrzebowanie MŚP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sprawdzane jest, czy Wnioskodawca wykazuje znajomość potrzeb przedsiębiorców, tzn. dysponuje aktualnymi (do 2 lat wstecz od złożenia wniosków) badaniami/ analizami dotyczącymi specjalistycznego wsparcia doradczego dla MŚP, a zaplanowane działania są dostosowane do ich wyników (np. przeprowadzenie rozpoznania na rynku potencjalnych wykonawców usług doradczych w zdiagnozowanych obszarach). </w:t>
            </w:r>
          </w:p>
          <w:p w:rsidR="004E0C7C" w:rsidRPr="00DF0C08" w:rsidRDefault="004E0C7C" w:rsidP="00CA4C42">
            <w:pPr>
              <w:jc w:val="both"/>
              <w:rPr>
                <w:rFonts w:ascii="Calibri" w:hAnsi="Calibri" w:cs="Arial"/>
              </w:rPr>
            </w:pPr>
            <w:r w:rsidRPr="00DF0C08">
              <w:rPr>
                <w:rFonts w:ascii="Calibri" w:hAnsi="Calibri" w:cs="Arial"/>
              </w:rPr>
              <w:t>Dysponując ww. analizami (własnymi, zleconymi lub ogólnie dostępnymi), Wnioskodawca powinien dołączyć je do wniosku w formie załącznika. 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Tak/Nie</w:t>
            </w:r>
          </w:p>
          <w:p w:rsidR="004E0C7C" w:rsidRPr="00DF0C08" w:rsidRDefault="004E0C7C" w:rsidP="00CA4C42">
            <w:pPr>
              <w:jc w:val="center"/>
              <w:rPr>
                <w:rFonts w:ascii="Calibri" w:hAnsi="Calibri" w:cs="Arial"/>
              </w:rPr>
            </w:pPr>
            <w:r w:rsidRPr="00DF0C08">
              <w:rPr>
                <w:rFonts w:ascii="Calibri" w:hAnsi="Calibri" w:cs="Arial"/>
              </w:rPr>
              <w:t>Kryterium obligatoryjne</w:t>
            </w:r>
          </w:p>
          <w:p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rsidR="004E0C7C" w:rsidRPr="00DF0C08" w:rsidRDefault="004E0C7C" w:rsidP="00CA4C42">
            <w:pPr>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9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2</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Charakter usług doradczych</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planuje udzielanie grantów wyłącznie na specjalistyczne usługi doradcze dla MŚP?</w:t>
            </w:r>
          </w:p>
          <w:p w:rsidR="004E0C7C" w:rsidRPr="00DF0C08" w:rsidRDefault="004E0C7C" w:rsidP="00CA4C42">
            <w:pPr>
              <w:spacing w:after="0"/>
              <w:jc w:val="both"/>
              <w:rPr>
                <w:i/>
              </w:rPr>
            </w:pPr>
            <w:r w:rsidRPr="00DF0C08">
              <w:t>Wsparcie dla MŚP na usługi doradcze będzie udzielane w oparciu o </w:t>
            </w:r>
            <w:r w:rsidRPr="00DF0C08">
              <w:rPr>
                <w:rFonts w:eastAsia="Times New Roman" w:cs="Arial"/>
                <w:bCs/>
                <w:iCs/>
              </w:rPr>
              <w:t xml:space="preserve">rozporządzenie Ministra Infrastruktury i Rozwoju z dnia 3 września 2015 r. w sprawie udzielania pomocy mikroprzedsiębiorcom, małym i średnim przedsiębiorcom na usługi doradcze oraz udział w targach w ramach regionalnych programów operacyjnych na lata 2014-2020. Zgodnie z ww. rozporządzeniem kosztami kwalifikowalnymi są wyłącznie </w:t>
            </w:r>
            <w:r w:rsidRPr="00DF0C08">
              <w:rPr>
                <w:rFonts w:eastAsia="Times New Roman" w:cs="Arial"/>
                <w:bCs/>
                <w:i/>
                <w:iCs/>
              </w:rPr>
              <w:t>koszty usług doradczych świadczonych przez doradców zewnętrznych</w:t>
            </w:r>
            <w:r w:rsidRPr="00DF0C08">
              <w:rPr>
                <w:rFonts w:eastAsia="Times New Roman" w:cs="Arial"/>
                <w:bCs/>
                <w:iCs/>
              </w:rPr>
              <w:t xml:space="preserve">, które </w:t>
            </w:r>
            <w:r w:rsidRPr="00DF0C08">
              <w:rPr>
                <w:rFonts w:eastAsia="Times New Roman" w:cs="Arial"/>
                <w:bCs/>
                <w:i/>
                <w:iCs/>
              </w:rPr>
              <w:t>nie mają charakteru ciągłego ani okresowego,</w:t>
            </w:r>
            <w:r w:rsidRPr="00DF0C08">
              <w:t xml:space="preserve"> </w:t>
            </w:r>
            <w:r w:rsidRPr="00DF0C08">
              <w:rPr>
                <w:i/>
              </w:rPr>
              <w:t>nie są też związane ze zwykłymi kosztami operacyjnymi przedsiębiorstwa, takimi jak np. rutynowe usługi doradztwa podatkowego, regularne usługi prawnicze lub reklama.</w:t>
            </w:r>
          </w:p>
          <w:p w:rsidR="004E0C7C" w:rsidRPr="00DF0C08" w:rsidRDefault="004E0C7C" w:rsidP="00CA4C42">
            <w:pPr>
              <w:spacing w:after="0"/>
              <w:jc w:val="both"/>
              <w:rPr>
                <w:i/>
              </w:rPr>
            </w:pPr>
          </w:p>
          <w:p w:rsidR="004E0C7C" w:rsidRPr="00DF0C08" w:rsidRDefault="004E0C7C" w:rsidP="00CA4C42">
            <w:pPr>
              <w:spacing w:after="0"/>
              <w:jc w:val="both"/>
              <w:rPr>
                <w:rFonts w:cs="Arial"/>
                <w:b/>
              </w:rPr>
            </w:pPr>
            <w:r w:rsidRPr="00DF0C08">
              <w:rPr>
                <w:rFonts w:ascii="Calibri" w:hAnsi="Calibri" w:cs="Arial"/>
              </w:rPr>
              <w:t>Kryterium oceniane przez eksperta na podstawie wniosku o dofinansowanie i załączników do wniosku</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Kryterium obligatoryjne</w:t>
            </w:r>
          </w:p>
          <w:p w:rsidR="004E0C7C" w:rsidRPr="00DF0C08" w:rsidRDefault="004E0C7C" w:rsidP="00CA4C42">
            <w:pPr>
              <w:jc w:val="center"/>
              <w:rPr>
                <w:rFonts w:ascii="Calibri" w:hAnsi="Calibri" w:cs="Arial"/>
              </w:rPr>
            </w:pPr>
            <w:r w:rsidRPr="00DF0C08">
              <w:rPr>
                <w:rFonts w:ascii="Calibri" w:hAnsi="Calibri" w:cs="Arial"/>
              </w:rPr>
              <w:t>(spełnienie jest niezbędne dla możliwości otrzymania dofinansowania)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Niespełnienie kryterium oznacza odrzucenie wniosku</w:t>
            </w:r>
          </w:p>
        </w:tc>
      </w:tr>
      <w:tr w:rsidR="004E0C7C" w:rsidRPr="00DF0C08" w:rsidTr="00CA4C42">
        <w:trPr>
          <w:trHeight w:val="699"/>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3</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Zapewnienie odpowiedniego poziomu zainteresowania potencjalnych grantobiorców</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Wnioskodawca zaplanował działania mające na celu dotarcie do szerokiego grona potencjalnych grantobiorców?</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Ocenie podlega, czy Wnioskodawca w ramach projektu grantowego zapewni działania intensyfikujące udział MŚP w projekcie, np. poprzez współpracę z regionalnymi organizacjami zrzeszającymi przedsiębiorców i pracodawców, co przyczyni się do aktywizacji MŚP w zakresie korzystania z usług doradczych:</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nie zaplanował żadnych działań w ww. zakresie – 0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przedstawił tylko wykaz działań w ww. zakresie, ale nie zawarł w nim uzasadnienia lub przedstawione uzasadnienie nie jest wystarczające – 1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Wnioskodawca przedstawił szczegółowy plan działań w ww. zakresie, w logiczny i przemyślany sposób pokazujący ich wpływ na zwiększenie zainteresowania MŚP wsparciem na usługi doradcze – 3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ascii="Calibri" w:hAnsi="Calibri" w:cs="Arial"/>
              </w:rPr>
            </w:pPr>
            <w:r w:rsidRPr="00DF0C08">
              <w:rPr>
                <w:rFonts w:ascii="Calibri" w:hAnsi="Calibri" w:cs="Arial"/>
              </w:rPr>
              <w:t>Przyznanie przez eksperta 0 pkt. w kryterium oznacza odrzucenie wniosku.</w:t>
            </w:r>
          </w:p>
          <w:p w:rsidR="004E0C7C" w:rsidRPr="00DF0C08" w:rsidRDefault="004E0C7C" w:rsidP="00CA4C42">
            <w:pPr>
              <w:jc w:val="both"/>
              <w:rPr>
                <w:rFonts w:ascii="Calibri" w:hAnsi="Calibri" w:cs="Arial"/>
              </w:rPr>
            </w:pPr>
            <w:r w:rsidRPr="00DF0C08">
              <w:rPr>
                <w:rFonts w:ascii="Calibri" w:hAnsi="Calibri" w:cs="Arial"/>
              </w:rPr>
              <w:t>Kryterium weryfikowane w oparciu o treść wniosku o dofinansowanie projektu oraz treść załączników.</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0/1/3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552"/>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4</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Stosowanie standardów usług</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Czy Wnioskodawca prowadzi działalność na rzecz przedsiębiorstw według określonych standardów jakości?</w:t>
            </w:r>
          </w:p>
          <w:p w:rsidR="004E0C7C" w:rsidRPr="00DF0C08" w:rsidRDefault="004E0C7C" w:rsidP="00CA4C42">
            <w:pPr>
              <w:spacing w:after="0"/>
              <w:jc w:val="both"/>
              <w:rPr>
                <w:rFonts w:ascii="Calibri" w:hAnsi="Calibri" w:cs="Arial"/>
              </w:rPr>
            </w:pPr>
            <w:r w:rsidRPr="00DF0C08">
              <w:rPr>
                <w:rFonts w:ascii="Calibri" w:hAnsi="Calibri" w:cs="Arial"/>
              </w:rPr>
              <w:t>Kryterium premiuje Wnioskodawców, którzy w zakresie świadczenia usług na rzecz przedsiębiorstw oraz w zakresie zapewnienia odpowiedniego potencjału organizacyjnego, technicznego i ekonomicznego stosują dostępne standardy dla zagwarantowania odpowiedniego poziomu wsparcia udzielanego przedsiębiorcom:</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246E53">
            <w:pPr>
              <w:pStyle w:val="Akapitzlist"/>
              <w:numPr>
                <w:ilvl w:val="0"/>
                <w:numId w:val="272"/>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pStyle w:val="Akapitzlist"/>
              <w:spacing w:after="0"/>
              <w:jc w:val="both"/>
              <w:rPr>
                <w:rFonts w:cs="Arial"/>
              </w:rPr>
            </w:pPr>
          </w:p>
          <w:p w:rsidR="004E0C7C" w:rsidRPr="00DF0C08" w:rsidRDefault="004E0C7C" w:rsidP="00CA4C42">
            <w:pPr>
              <w:jc w:val="both"/>
              <w:rPr>
                <w:rFonts w:cs="Arial"/>
              </w:rPr>
            </w:pPr>
            <w:r w:rsidRPr="00DF0C08">
              <w:t>Wnioskodawca powinien wykazać posiadanie wdrożonego procesu świadczenia usług doradczych, zapewniający wysoką jakość świadczonych usług i powtarzalność działań z nimi związanych. IZ RPO WD nie wskazuje określonych norm/ certyfikatów w tym zakresie. Dokumentami potwierdzającymi wdrożenie standardu świadczenia usług mogą być wszelkie certyfikaty, akredytacje, zaświadczenia wydane w zakresie świadczenia usług na rzecz MŚP, a także wyróżnienia, nagrody i referencje, z których wynika między innymi, że Wnioskodawca ma wprowadzony odpowiedni system do obsługi określonego rodzaju klientów, że posługuje się jednolitymi wzorami dokumentów i że jest w stanie za każdym razem przeprowadzić usługę w taki sam sposób oraz że posiada odpowiednie doświadczenie do przeprowadzania usługi..</w:t>
            </w:r>
          </w:p>
        </w:tc>
        <w:tc>
          <w:tcPr>
            <w:tcW w:w="3969" w:type="dxa"/>
            <w:vAlign w:val="center"/>
          </w:tcPr>
          <w:p w:rsidR="004E0C7C" w:rsidRPr="00DF0C08" w:rsidRDefault="004E0C7C" w:rsidP="00CA4C42">
            <w:pPr>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odrzucenia wniosku).</w:t>
            </w:r>
          </w:p>
        </w:tc>
      </w:tr>
      <w:tr w:rsidR="004E0C7C" w:rsidRPr="00DF0C08" w:rsidTr="004E0C7C">
        <w:trPr>
          <w:trHeight w:val="558"/>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5</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rPr>
            </w:pPr>
            <w:r w:rsidRPr="00DF0C08">
              <w:rPr>
                <w:rFonts w:ascii="Calibri" w:hAnsi="Calibri" w:cs="Arial"/>
                <w:b/>
              </w:rPr>
              <w:t>Wpływ projektu na rozwój inteligentnych specjalizacji regionu (RSI)</w:t>
            </w:r>
          </w:p>
        </w:tc>
        <w:tc>
          <w:tcPr>
            <w:tcW w:w="6378" w:type="dxa"/>
            <w:vAlign w:val="center"/>
          </w:tcPr>
          <w:p w:rsidR="004E0C7C" w:rsidRPr="00DF0C08" w:rsidRDefault="004E0C7C" w:rsidP="00CA4C42">
            <w:pPr>
              <w:spacing w:after="0"/>
              <w:jc w:val="both"/>
              <w:rPr>
                <w:rFonts w:ascii="Calibri" w:hAnsi="Calibri" w:cs="Arial"/>
                <w:b/>
              </w:rPr>
            </w:pPr>
            <w:r w:rsidRPr="00DF0C08">
              <w:rPr>
                <w:rFonts w:ascii="Calibri" w:hAnsi="Calibri" w:cs="Arial"/>
                <w:b/>
              </w:rPr>
              <w:t>Czy usługi doradcze oferowane w ramach grantów będą wspierać rozwój inteligentnych specjalizacji regionu (RSI)?</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W ramach kryterium będzie sprawdzane, czy wnioskodawca w ramach projektu grantowego zobowiązuje się do przekazania co najmniej 20% grantów (tj. 20% ogólnej liczby pojedynczych grantów przekazanych MŚP) na usługi doradcze</w:t>
            </w:r>
            <w:r w:rsidRPr="00DF0C08">
              <w:rPr>
                <w:rFonts w:ascii="Calibri" w:hAnsi="Calibri" w:cs="Arial"/>
                <w:i/>
              </w:rPr>
              <w:t xml:space="preserve"> </w:t>
            </w:r>
            <w:r w:rsidRPr="00DF0C08">
              <w:rPr>
                <w:rFonts w:ascii="Calibri" w:hAnsi="Calibri" w:cs="Arial"/>
              </w:rPr>
              <w:t>dla MŚP wpisujących się w specjalizacje i podobszary inteligentnych specjalizacji regionu, wymienionych w dokumencie „Ramy Strategicznie na rzecz inteligentnych specjalizacji Dolnego Śląska” – aktualizacja przyjęta uchwałą nr 1063/V/15 Zarządu Województwa Dolnośląskiego z 19 sierpnia 2015) (załącznik RSI):</w:t>
            </w:r>
          </w:p>
          <w:p w:rsidR="004E0C7C" w:rsidRPr="00DF0C08" w:rsidRDefault="004E0C7C" w:rsidP="00CA4C42">
            <w:pPr>
              <w:spacing w:after="0"/>
              <w:jc w:val="both"/>
              <w:rPr>
                <w:rFonts w:ascii="Calibri" w:hAnsi="Calibri" w:cs="Arial"/>
              </w:rPr>
            </w:pPr>
            <w:r w:rsidRPr="00DF0C08">
              <w:rPr>
                <w:rFonts w:ascii="Calibri" w:hAnsi="Calibri" w:cs="Arial"/>
              </w:rPr>
              <w:t>- tak – 2 pkt.;</w:t>
            </w:r>
          </w:p>
          <w:p w:rsidR="004E0C7C" w:rsidRPr="00DF0C08" w:rsidRDefault="004E0C7C" w:rsidP="00CA4C42">
            <w:pPr>
              <w:jc w:val="both"/>
              <w:rPr>
                <w:rFonts w:ascii="Calibri" w:hAnsi="Calibri" w:cs="Arial"/>
              </w:rPr>
            </w:pPr>
            <w:r w:rsidRPr="00DF0C08">
              <w:rPr>
                <w:rFonts w:ascii="Calibri" w:hAnsi="Calibri" w:cs="Arial"/>
              </w:rPr>
              <w:t>- nie – 0 pkt.</w:t>
            </w:r>
          </w:p>
          <w:p w:rsidR="004E0C7C" w:rsidRPr="00DF0C08" w:rsidRDefault="004E0C7C" w:rsidP="00CA4C42">
            <w:pPr>
              <w:jc w:val="both"/>
              <w:rPr>
                <w:rFonts w:ascii="Calibri" w:hAnsi="Calibri" w:cs="Arial"/>
                <w:sz w:val="20"/>
                <w:szCs w:val="20"/>
              </w:rPr>
            </w:pPr>
            <w:r w:rsidRPr="00DF0C08">
              <w:rPr>
                <w:rFonts w:ascii="Calibri" w:hAnsi="Calibri" w:cs="Arial"/>
                <w:sz w:val="20"/>
                <w:szCs w:val="20"/>
              </w:rPr>
              <w:t>RSI – Regionalna Strategia Innowacji dla Województwa Dolnośląskiego na lata 2011-2020 (RSI WD), przyjęta uchwałą nr 1149/IV/11 Zarządu Województwa Dolnośląskiego z dnia 30 sierpnia 2011 r. (z późn. zm.)</w:t>
            </w:r>
          </w:p>
          <w:p w:rsidR="004E0C7C" w:rsidRPr="00DF0C08" w:rsidRDefault="004E0C7C" w:rsidP="00CA4C42">
            <w:pPr>
              <w:jc w:val="both"/>
              <w:rPr>
                <w:rFonts w:cs="Arial"/>
              </w:rPr>
            </w:pPr>
            <w:r w:rsidRPr="00DF0C08">
              <w:rPr>
                <w:rFonts w:ascii="Calibri" w:eastAsia="Calibri" w:hAnsi="Calibri" w:cs="Arial"/>
                <w:sz w:val="20"/>
                <w:szCs w:val="20"/>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nie oznacza odrzucenie wniosku)</w:t>
            </w:r>
          </w:p>
        </w:tc>
      </w:tr>
      <w:tr w:rsidR="004E0C7C" w:rsidRPr="00DF0C08" w:rsidTr="00CA4C42">
        <w:trPr>
          <w:trHeight w:val="836"/>
        </w:trPr>
        <w:tc>
          <w:tcPr>
            <w:tcW w:w="567" w:type="dxa"/>
            <w:vAlign w:val="center"/>
          </w:tcPr>
          <w:p w:rsidR="004E0C7C" w:rsidRPr="00DF0C08" w:rsidRDefault="009A5D4E" w:rsidP="00CA4C42">
            <w:pPr>
              <w:snapToGrid w:val="0"/>
              <w:rPr>
                <w:rFonts w:ascii="Calibri" w:hAnsi="Calibri" w:cs="Arial"/>
              </w:rPr>
            </w:pPr>
            <w:r w:rsidRPr="00DF0C08">
              <w:rPr>
                <w:rFonts w:ascii="Calibri" w:hAnsi="Calibri" w:cs="Arial"/>
              </w:rPr>
              <w:t>6</w:t>
            </w:r>
            <w:r w:rsidR="007751E4" w:rsidRPr="00DF0C08">
              <w:rPr>
                <w:rFonts w:ascii="Calibri" w:hAnsi="Calibri" w:cs="Arial"/>
              </w:rPr>
              <w:t>.</w:t>
            </w:r>
          </w:p>
        </w:tc>
        <w:tc>
          <w:tcPr>
            <w:tcW w:w="3686" w:type="dxa"/>
            <w:vAlign w:val="center"/>
          </w:tcPr>
          <w:p w:rsidR="004E0C7C" w:rsidRPr="00DF0C08" w:rsidRDefault="004E0C7C" w:rsidP="00CA4C42">
            <w:pPr>
              <w:rPr>
                <w:rFonts w:ascii="Calibri" w:hAnsi="Calibri" w:cs="Arial"/>
                <w:b/>
              </w:rPr>
            </w:pPr>
            <w:r w:rsidRPr="00DF0C08">
              <w:rPr>
                <w:rFonts w:ascii="Calibri" w:hAnsi="Calibri" w:cs="Arial"/>
                <w:b/>
              </w:rPr>
              <w:t>Doświadczenie Wnioskodawcy w zakresie działalności na rzecz MŚP z regionu</w:t>
            </w:r>
          </w:p>
        </w:tc>
        <w:tc>
          <w:tcPr>
            <w:tcW w:w="6378" w:type="dxa"/>
            <w:vAlign w:val="center"/>
          </w:tcPr>
          <w:p w:rsidR="004E0C7C" w:rsidRPr="00DF0C08" w:rsidRDefault="004E0C7C" w:rsidP="00CA4C42">
            <w:pPr>
              <w:jc w:val="both"/>
              <w:rPr>
                <w:sz w:val="20"/>
                <w:szCs w:val="20"/>
              </w:rPr>
            </w:pPr>
            <w:r w:rsidRPr="00DF0C08">
              <w:rPr>
                <w:rFonts w:ascii="Calibri" w:hAnsi="Calibri" w:cs="Arial"/>
                <w:b/>
              </w:rPr>
              <w:t>Czy Wnioskodawca ma doświadczenie w zakresie działalności na rzecz MŚP na Dolnym Śląsku?</w:t>
            </w:r>
          </w:p>
          <w:p w:rsidR="004E0C7C" w:rsidRPr="00DF0C08" w:rsidRDefault="004E0C7C" w:rsidP="00CA4C42">
            <w:pPr>
              <w:spacing w:after="0"/>
              <w:jc w:val="both"/>
              <w:rPr>
                <w:rFonts w:ascii="Calibri" w:hAnsi="Calibri" w:cs="Arial"/>
              </w:rPr>
            </w:pPr>
            <w:r w:rsidRPr="00DF0C08">
              <w:rPr>
                <w:rFonts w:ascii="Calibri" w:hAnsi="Calibri" w:cs="Arial"/>
              </w:rPr>
              <w:t>Kryterium ma za zadanie premiować Wnioskodawców, którzy mogą udokumentować prowadzoną w sposób ciągły od co najmniej 3 lat na Dolnym Śląsku działalność wspierającą rozwój firm w regionie:</w:t>
            </w:r>
          </w:p>
          <w:p w:rsidR="0086369A" w:rsidRPr="00DF0C08" w:rsidRDefault="004E0C7C" w:rsidP="00246E53">
            <w:pPr>
              <w:pStyle w:val="Akapitzlist"/>
              <w:numPr>
                <w:ilvl w:val="0"/>
                <w:numId w:val="274"/>
              </w:numPr>
              <w:suppressAutoHyphens/>
              <w:autoSpaceDN w:val="0"/>
              <w:spacing w:after="0"/>
              <w:contextualSpacing w:val="0"/>
              <w:jc w:val="both"/>
              <w:textAlignment w:val="baseline"/>
              <w:rPr>
                <w:rFonts w:cs="Arial"/>
              </w:rPr>
            </w:pPr>
            <w:r w:rsidRPr="00DF0C08">
              <w:rPr>
                <w:rFonts w:cs="Arial"/>
              </w:rPr>
              <w:t>nie – 0 pkt.;</w:t>
            </w:r>
          </w:p>
          <w:p w:rsidR="0086369A" w:rsidRPr="00DF0C08" w:rsidRDefault="004E0C7C" w:rsidP="00246E53">
            <w:pPr>
              <w:pStyle w:val="Akapitzlist"/>
              <w:numPr>
                <w:ilvl w:val="0"/>
                <w:numId w:val="274"/>
              </w:numPr>
              <w:suppressAutoHyphens/>
              <w:autoSpaceDN w:val="0"/>
              <w:spacing w:after="0"/>
              <w:contextualSpacing w:val="0"/>
              <w:jc w:val="both"/>
              <w:textAlignment w:val="baseline"/>
              <w:rPr>
                <w:rFonts w:cs="Arial"/>
              </w:rPr>
            </w:pPr>
            <w:r w:rsidRPr="00DF0C08">
              <w:rPr>
                <w:rFonts w:cs="Arial"/>
              </w:rPr>
              <w:t>tak – 2 pkt.</w:t>
            </w:r>
          </w:p>
          <w:p w:rsidR="004E0C7C" w:rsidRPr="00DF0C08" w:rsidRDefault="004E0C7C" w:rsidP="00CA4C42">
            <w:pPr>
              <w:spacing w:after="0"/>
              <w:jc w:val="both"/>
              <w:rPr>
                <w:rFonts w:ascii="Calibri" w:hAnsi="Calibri" w:cs="Arial"/>
              </w:rPr>
            </w:pPr>
          </w:p>
          <w:p w:rsidR="004E0C7C" w:rsidRPr="00DF0C08" w:rsidRDefault="004E0C7C" w:rsidP="00CA4C42">
            <w:pPr>
              <w:spacing w:after="0"/>
              <w:jc w:val="both"/>
              <w:rPr>
                <w:rFonts w:ascii="Calibri" w:hAnsi="Calibri" w:cs="Arial"/>
              </w:rPr>
            </w:pPr>
            <w:r w:rsidRPr="00DF0C08">
              <w:rPr>
                <w:rFonts w:ascii="Calibri" w:hAnsi="Calibri" w:cs="Arial"/>
              </w:rPr>
              <w:t>Dokumentami potwierdzającymi doświadczenie oraz skuteczność działania mogą być np. sprawozdania z działalności IOB itp.</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0/2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 xml:space="preserve">(0 punktów w kryterium nie oznacza </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odrzucenia wniosku)</w:t>
            </w:r>
          </w:p>
        </w:tc>
      </w:tr>
      <w:tr w:rsidR="004E0C7C" w:rsidRPr="00DF0C08" w:rsidTr="004E0C7C">
        <w:trPr>
          <w:trHeight w:val="566"/>
        </w:trPr>
        <w:tc>
          <w:tcPr>
            <w:tcW w:w="567" w:type="dxa"/>
            <w:vAlign w:val="center"/>
          </w:tcPr>
          <w:p w:rsidR="004E0C7C" w:rsidRPr="00DF0C08" w:rsidRDefault="009A5D4E" w:rsidP="00CA4C42">
            <w:pPr>
              <w:rPr>
                <w:rFonts w:ascii="Calibri" w:hAnsi="Calibri"/>
              </w:rPr>
            </w:pPr>
            <w:r w:rsidRPr="00DF0C08">
              <w:rPr>
                <w:rFonts w:ascii="Calibri" w:hAnsi="Calibri"/>
              </w:rPr>
              <w:t>7</w:t>
            </w:r>
            <w:r w:rsidR="007751E4" w:rsidRPr="00DF0C08">
              <w:rPr>
                <w:rFonts w:ascii="Calibri" w:hAnsi="Calibri"/>
              </w:rPr>
              <w:t>.</w:t>
            </w:r>
          </w:p>
        </w:tc>
        <w:tc>
          <w:tcPr>
            <w:tcW w:w="3686" w:type="dxa"/>
            <w:vAlign w:val="center"/>
          </w:tcPr>
          <w:p w:rsidR="004E0C7C" w:rsidRPr="00DF0C08" w:rsidRDefault="004E0C7C" w:rsidP="00CA4C42">
            <w:pPr>
              <w:jc w:val="both"/>
              <w:rPr>
                <w:rFonts w:ascii="Calibri" w:hAnsi="Calibri" w:cs="Arial"/>
                <w:b/>
                <w:i/>
              </w:rPr>
            </w:pPr>
            <w:r w:rsidRPr="00DF0C08">
              <w:rPr>
                <w:rFonts w:ascii="Calibri" w:hAnsi="Calibri" w:cs="Arial"/>
                <w:b/>
              </w:rPr>
              <w:t xml:space="preserve">Wpływ projektu na osiągnięcie programowego wskaźnika </w:t>
            </w:r>
            <w:r w:rsidRPr="00DF0C08">
              <w:rPr>
                <w:rFonts w:ascii="Calibri" w:hAnsi="Calibri" w:cs="Arial"/>
                <w:b/>
                <w:i/>
              </w:rPr>
              <w:t xml:space="preserve">Liczba przedsiębiorstw otrzymujących wsparcie </w:t>
            </w:r>
          </w:p>
          <w:p w:rsidR="004E0C7C" w:rsidRPr="00DF0C08" w:rsidRDefault="004E0C7C" w:rsidP="00CA4C42">
            <w:pPr>
              <w:jc w:val="both"/>
              <w:rPr>
                <w:rFonts w:ascii="Calibri" w:hAnsi="Calibri" w:cs="Arial"/>
              </w:rPr>
            </w:pPr>
            <w:r w:rsidRPr="00DF0C08">
              <w:rPr>
                <w:rFonts w:ascii="Calibri" w:hAnsi="Calibri" w:cs="Arial"/>
              </w:rPr>
              <w:t>(w przypadku ZIT – jeśli dotyczy)</w:t>
            </w:r>
          </w:p>
        </w:tc>
        <w:tc>
          <w:tcPr>
            <w:tcW w:w="6378" w:type="dxa"/>
            <w:vAlign w:val="center"/>
          </w:tcPr>
          <w:p w:rsidR="004E0C7C" w:rsidRPr="00DF0C08" w:rsidRDefault="004E0C7C" w:rsidP="00CA4C42">
            <w:pPr>
              <w:jc w:val="both"/>
              <w:rPr>
                <w:rFonts w:ascii="Calibri" w:hAnsi="Calibri" w:cs="Arial"/>
                <w:b/>
              </w:rPr>
            </w:pPr>
            <w:r w:rsidRPr="00DF0C08">
              <w:rPr>
                <w:rFonts w:ascii="Calibri" w:hAnsi="Calibri" w:cs="Arial"/>
                <w:b/>
              </w:rPr>
              <w:t>Jaką liczbę przedsiębiorstw (MŚP) w ramach całego projektu Wnioskodawca planuje objąć wsparciem w formie grantów na usługi doradcze?</w:t>
            </w:r>
          </w:p>
          <w:p w:rsidR="004E0C7C" w:rsidRPr="00DF0C08" w:rsidRDefault="004E0C7C" w:rsidP="00CA4C42">
            <w:pPr>
              <w:jc w:val="both"/>
              <w:rPr>
                <w:rFonts w:ascii="Calibri" w:hAnsi="Calibri" w:cs="Arial"/>
              </w:rPr>
            </w:pPr>
            <w:r w:rsidRPr="00DF0C08">
              <w:rPr>
                <w:rFonts w:ascii="Calibri" w:hAnsi="Calibri" w:cs="Arial"/>
              </w:rPr>
              <w:t xml:space="preserve">W ramach kryterium ocenia się przyjętą w projekcie przez Wnioskodawcę wartość wskaźnika </w:t>
            </w:r>
            <w:r w:rsidRPr="00DF0C08">
              <w:rPr>
                <w:rFonts w:ascii="Calibri" w:hAnsi="Calibri" w:cs="Arial"/>
                <w:i/>
              </w:rPr>
              <w:t xml:space="preserve">Liczba przedsiębiorstw otrzymujących wsparcie </w:t>
            </w:r>
            <w:r w:rsidRPr="00DF0C08">
              <w:rPr>
                <w:rFonts w:ascii="Calibri" w:hAnsi="Calibri" w:cs="Arial"/>
              </w:rPr>
              <w:t xml:space="preserve">oraz jej wpływ na osiągnięcie zakładanej w programie łącznej wartości wskaźnika </w:t>
            </w:r>
            <w:r w:rsidRPr="00DF0C08">
              <w:rPr>
                <w:rFonts w:ascii="Calibri" w:hAnsi="Calibri" w:cs="Arial"/>
                <w:i/>
              </w:rPr>
              <w:t>Liczba przedsiębiorstw otrzymujących wsparcie</w:t>
            </w:r>
            <w:r w:rsidRPr="00DF0C08">
              <w:rPr>
                <w:rFonts w:ascii="Calibri" w:hAnsi="Calibri" w:cs="Arial"/>
              </w:rPr>
              <w: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0-15 wspartych przedsiębiorstw – 0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16-30 wspartych przedsiębiorstw – 1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31-45 wspartych przedsiębiorstw – 2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46-60 wspartych przedsiębiorstw – 3 pkt.;</w:t>
            </w:r>
          </w:p>
          <w:p w:rsidR="0086369A" w:rsidRPr="00DF0C08" w:rsidRDefault="004E0C7C" w:rsidP="00246E53">
            <w:pPr>
              <w:pStyle w:val="Akapitzlist"/>
              <w:numPr>
                <w:ilvl w:val="0"/>
                <w:numId w:val="273"/>
              </w:numPr>
              <w:suppressAutoHyphens/>
              <w:autoSpaceDN w:val="0"/>
              <w:snapToGrid w:val="0"/>
              <w:spacing w:after="0"/>
              <w:contextualSpacing w:val="0"/>
              <w:jc w:val="both"/>
              <w:textAlignment w:val="baseline"/>
              <w:rPr>
                <w:rFonts w:cs="Arial"/>
              </w:rPr>
            </w:pPr>
            <w:r w:rsidRPr="00DF0C08">
              <w:rPr>
                <w:rFonts w:cs="Arial"/>
              </w:rPr>
              <w:t xml:space="preserve">powyżej </w:t>
            </w:r>
            <w:r w:rsidR="007751E4" w:rsidRPr="00DF0C08">
              <w:rPr>
                <w:rFonts w:cs="Arial"/>
              </w:rPr>
              <w:t>60</w:t>
            </w:r>
            <w:r w:rsidRPr="00DF0C08">
              <w:rPr>
                <w:rFonts w:cs="Arial"/>
              </w:rPr>
              <w:t xml:space="preserve"> wspartych przedsiębiorstw – 4 pkt..</w:t>
            </w:r>
          </w:p>
          <w:p w:rsidR="004E0C7C" w:rsidRPr="00DF0C08" w:rsidRDefault="004E0C7C" w:rsidP="00CA4C42">
            <w:pPr>
              <w:pStyle w:val="Standard"/>
              <w:jc w:val="both"/>
              <w:rPr>
                <w:rFonts w:asciiTheme="minorHAnsi" w:hAnsiTheme="minorHAnsi" w:cs="Arial"/>
                <w:sz w:val="22"/>
                <w:szCs w:val="22"/>
              </w:rPr>
            </w:pPr>
          </w:p>
          <w:p w:rsidR="004E0C7C" w:rsidRPr="00DF0C08" w:rsidRDefault="004E0C7C" w:rsidP="00CA4C42">
            <w:pPr>
              <w:pStyle w:val="Standard"/>
              <w:jc w:val="both"/>
              <w:rPr>
                <w:rFonts w:cs="Arial"/>
              </w:rPr>
            </w:pPr>
            <w:r w:rsidRPr="00DF0C08">
              <w:rPr>
                <w:rFonts w:asciiTheme="minorHAnsi" w:hAnsiTheme="minorHAnsi" w:cs="Arial"/>
                <w:sz w:val="22"/>
                <w:szCs w:val="22"/>
              </w:rPr>
              <w:t>Punkty nie podlegają sumowaniu. Jedno przedsiębiorstwo może być policzone jednokrotnie.</w:t>
            </w:r>
          </w:p>
        </w:tc>
        <w:tc>
          <w:tcPr>
            <w:tcW w:w="3969" w:type="dxa"/>
            <w:vAlign w:val="center"/>
          </w:tcPr>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0/1/2/</w:t>
            </w:r>
            <w:r w:rsidR="007751E4" w:rsidRPr="00DF0C08">
              <w:rPr>
                <w:rFonts w:ascii="Calibri" w:hAnsi="Calibri" w:cs="Arial"/>
              </w:rPr>
              <w:t>3/</w:t>
            </w:r>
            <w:r w:rsidRPr="00DF0C08">
              <w:rPr>
                <w:rFonts w:ascii="Calibri" w:hAnsi="Calibri" w:cs="Arial"/>
              </w:rPr>
              <w:t>4 pkt.</w:t>
            </w:r>
          </w:p>
          <w:p w:rsidR="004E0C7C" w:rsidRPr="00DF0C08" w:rsidRDefault="004E0C7C" w:rsidP="00CA4C42">
            <w:pPr>
              <w:autoSpaceDE w:val="0"/>
              <w:autoSpaceDN w:val="0"/>
              <w:adjustRightInd w:val="0"/>
              <w:spacing w:after="0" w:line="240" w:lineRule="auto"/>
              <w:jc w:val="center"/>
              <w:rPr>
                <w:rFonts w:ascii="Calibri" w:hAnsi="Calibri" w:cs="Arial"/>
              </w:rPr>
            </w:pP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(0 punktów w kryterium oznacza</w:t>
            </w:r>
          </w:p>
          <w:p w:rsidR="004E0C7C" w:rsidRPr="00DF0C08" w:rsidRDefault="004E0C7C" w:rsidP="00CA4C42">
            <w:pPr>
              <w:autoSpaceDE w:val="0"/>
              <w:autoSpaceDN w:val="0"/>
              <w:adjustRightInd w:val="0"/>
              <w:spacing w:after="0" w:line="240" w:lineRule="auto"/>
              <w:jc w:val="center"/>
              <w:rPr>
                <w:rFonts w:ascii="Calibri" w:hAnsi="Calibri" w:cs="Arial"/>
              </w:rPr>
            </w:pPr>
            <w:r w:rsidRPr="00DF0C08">
              <w:rPr>
                <w:rFonts w:ascii="Calibri" w:hAnsi="Calibri" w:cs="Arial"/>
              </w:rPr>
              <w:t>odrzucenie wniosku)</w:t>
            </w:r>
          </w:p>
        </w:tc>
      </w:tr>
      <w:tr w:rsidR="004E0C7C" w:rsidRPr="00DF0C08" w:rsidTr="00CA4C42">
        <w:trPr>
          <w:trHeight w:val="1275"/>
        </w:trPr>
        <w:tc>
          <w:tcPr>
            <w:tcW w:w="14600" w:type="dxa"/>
            <w:gridSpan w:val="4"/>
            <w:vAlign w:val="center"/>
          </w:tcPr>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Maksymalna liczba punktów możliwych do uzyskania podczas oceny kryteriów specyficznych: 13</w:t>
            </w:r>
          </w:p>
          <w:p w:rsidR="004E0C7C" w:rsidRPr="00DF0C08" w:rsidRDefault="004E0C7C" w:rsidP="00CA4C42">
            <w:pPr>
              <w:autoSpaceDE w:val="0"/>
              <w:autoSpaceDN w:val="0"/>
              <w:adjustRightInd w:val="0"/>
              <w:spacing w:after="0" w:line="240" w:lineRule="auto"/>
              <w:jc w:val="right"/>
              <w:rPr>
                <w:rFonts w:ascii="Calibri" w:hAnsi="Calibri" w:cs="Arial"/>
              </w:rPr>
            </w:pPr>
            <w:r w:rsidRPr="00DF0C08">
              <w:rPr>
                <w:rFonts w:ascii="Calibri" w:hAnsi="Calibri" w:cs="Arial"/>
              </w:rPr>
              <w:t xml:space="preserve">(w przypadku ZIT – jeśli nie dotyczy: 9) </w:t>
            </w:r>
          </w:p>
        </w:tc>
      </w:tr>
    </w:tbl>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3F1AB9" w:rsidRPr="00DF0C08" w:rsidRDefault="003F1AB9" w:rsidP="00F32E1E">
      <w:pPr>
        <w:spacing w:line="360" w:lineRule="auto"/>
        <w:rPr>
          <w:rFonts w:eastAsia="Times New Roman" w:cs="Tahoma"/>
          <w:b/>
          <w:bCs/>
          <w:iCs/>
          <w:sz w:val="28"/>
          <w:szCs w:val="28"/>
        </w:rPr>
      </w:pPr>
    </w:p>
    <w:p w:rsidR="004D40CE"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Działanie 1.4  Internacjonalizacja przedsiębiorstw  </w:t>
      </w:r>
    </w:p>
    <w:p w:rsidR="00307642" w:rsidRPr="00DF0C08" w:rsidRDefault="004D40CE" w:rsidP="00F32E1E">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A  </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548"/>
      </w:tblGrid>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ascii="Calibri" w:eastAsia="Times New Roman" w:hAnsi="Calibri" w:cs="Arial"/>
                <w:b/>
                <w:sz w:val="24"/>
                <w:szCs w:val="24"/>
                <w:lang w:eastAsia="en-US"/>
              </w:rPr>
            </w:pPr>
          </w:p>
          <w:p w:rsidR="00307642" w:rsidRPr="00DF0C08" w:rsidRDefault="00307642" w:rsidP="00307642">
            <w:pPr>
              <w:snapToGrid w:val="0"/>
              <w:rPr>
                <w:rFonts w:eastAsia="Times New Roman" w:cs="Arial"/>
                <w:b/>
                <w:lang w:eastAsia="en-US"/>
              </w:rPr>
            </w:pPr>
            <w:r w:rsidRPr="00DF0C08">
              <w:rPr>
                <w:rFonts w:eastAsia="Times New Roman"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sz w:val="24"/>
                <w:szCs w:val="24"/>
                <w:lang w:eastAsia="en-U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spacing w:after="0" w:line="240" w:lineRule="auto"/>
              <w:jc w:val="both"/>
              <w:rPr>
                <w:rFonts w:eastAsia="Times New Roman" w:cs="Arial"/>
                <w:lang w:eastAsia="en-US"/>
              </w:rPr>
            </w:pPr>
            <w:r w:rsidRPr="00DF0C08">
              <w:rPr>
                <w:rFonts w:eastAsia="Times New Roman" w:cs="Arial"/>
                <w:lang w:eastAsia="en-US"/>
              </w:rPr>
              <w:t xml:space="preserve">W ramach kryterium sprawdzane i punktowane będzie wpisanie się projektu w Ramy Strategiczne na rzecz inteligentnych specjalizacji Dolnego Śląska (załącznik RSI)?  </w:t>
            </w:r>
          </w:p>
          <w:p w:rsidR="00707608" w:rsidRPr="00DF0C08" w:rsidRDefault="00707608" w:rsidP="00707608">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Regionalna Strategia Innowacji dla Województwa Dolnośląskiego na lata 2011-2020 (RSI WD) została przyjęta uchwałą nr 1149/IV/11 Zarządu Województwa Dolnośląskiego z dnia 30 sierpnia 2011 r.</w:t>
            </w:r>
            <w:r w:rsidRPr="00DF0C08">
              <w:rPr>
                <w:rFonts w:eastAsia="Times New Roman" w:cs="Arial"/>
                <w:lang w:eastAsia="en-US"/>
              </w:rPr>
              <w:br/>
            </w:r>
          </w:p>
          <w:p w:rsidR="00307642" w:rsidRPr="00DF0C08" w:rsidRDefault="00307642" w:rsidP="00307642">
            <w:pPr>
              <w:snapToGrid w:val="0"/>
              <w:spacing w:after="0" w:line="240" w:lineRule="auto"/>
              <w:jc w:val="both"/>
              <w:rPr>
                <w:rFonts w:eastAsia="Times New Roman" w:cs="Arial"/>
                <w:lang w:eastAsia="en-US"/>
              </w:rPr>
            </w:pPr>
            <w:r w:rsidRPr="00DF0C08">
              <w:rPr>
                <w:rFonts w:eastAsia="Times New Roman" w:cs="Arial"/>
                <w:lang w:eastAsia="en-US"/>
              </w:rPr>
              <w:t xml:space="preserve">Ramy Strategiczne na rzecz inteligentnych specjalizacji Dolnego Śląska, stanowią załącznik do RSI i opisują  podobszary inteligentnych specjalizacji. </w:t>
            </w:r>
          </w:p>
          <w:p w:rsidR="00307642" w:rsidRPr="00DF0C08" w:rsidRDefault="00307642" w:rsidP="00307642">
            <w:pPr>
              <w:snapToGrid w:val="0"/>
              <w:spacing w:after="0" w:line="240" w:lineRule="auto"/>
              <w:jc w:val="both"/>
              <w:rPr>
                <w:rFonts w:eastAsia="Times New Roman" w:cs="Arial"/>
                <w:lang w:eastAsia="en-US"/>
              </w:rPr>
            </w:pPr>
          </w:p>
          <w:p w:rsidR="00307642" w:rsidRPr="00DF0C08" w:rsidRDefault="00307642" w:rsidP="00307642">
            <w:pPr>
              <w:snapToGrid w:val="0"/>
              <w:jc w:val="both"/>
              <w:rPr>
                <w:rFonts w:eastAsia="Times New Roman" w:cs="Arial"/>
                <w:lang w:eastAsia="en-US"/>
              </w:rPr>
            </w:pPr>
            <w:r w:rsidRPr="00DF0C08">
              <w:rPr>
                <w:rFonts w:eastAsia="Times New Roman" w:cs="Arial"/>
                <w:lang w:eastAsia="en-US"/>
              </w:rPr>
              <w:t xml:space="preserve">Kryterium wynika z preferencji. </w:t>
            </w:r>
          </w:p>
          <w:p w:rsidR="00307642" w:rsidRPr="00DF0C08" w:rsidRDefault="00307642" w:rsidP="00307642">
            <w:pPr>
              <w:snapToGrid w:val="0"/>
              <w:jc w:val="both"/>
              <w:rPr>
                <w:rFonts w:ascii="Calibri" w:eastAsia="Times New Roman" w:hAnsi="Calibri" w:cs="Arial"/>
                <w:sz w:val="24"/>
                <w:szCs w:val="24"/>
                <w:lang w:eastAsia="en-US"/>
              </w:rPr>
            </w:pPr>
            <w:r w:rsidRPr="00DF0C08">
              <w:rPr>
                <w:rFonts w:eastAsia="Times New Roman" w:cs="Arial"/>
                <w:lang w:eastAsia="en-US"/>
              </w:rPr>
              <w:t xml:space="preserve">Ocena eksperta. Oceniane na podstawie opisu wniosku </w:t>
            </w:r>
            <w:r w:rsidRPr="00DF0C08">
              <w:rPr>
                <w:rFonts w:eastAsia="Times New Roman" w:cs="Arial"/>
                <w:lang w:eastAsia="en-US"/>
              </w:rPr>
              <w:br/>
              <w:t>o dofinansowanie i dokumentacji projektowej.</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D72853">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sz w:val="24"/>
                <w:szCs w:val="24"/>
                <w:lang w:eastAsia="en-US"/>
              </w:rPr>
            </w:pPr>
            <w:r w:rsidRPr="00DF0C08">
              <w:rPr>
                <w:rFonts w:ascii="Calibri" w:eastAsiaTheme="minorHAnsi" w:hAnsi="Calibri" w:cs="Arial"/>
                <w:sz w:val="24"/>
                <w:szCs w:val="24"/>
                <w:lang w:eastAsia="en-US"/>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p>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CD5D26" w:rsidRPr="00DF0C08" w:rsidRDefault="00CD5D26" w:rsidP="00307642">
            <w:pPr>
              <w:snapToGrid w:val="0"/>
              <w:spacing w:after="0" w:line="240" w:lineRule="auto"/>
              <w:rPr>
                <w:rFonts w:ascii="Calibri" w:eastAsia="Times New Roman" w:hAnsi="Calibri" w:cs="Arial"/>
                <w:b/>
                <w:sz w:val="24"/>
                <w:szCs w:val="24"/>
              </w:rPr>
            </w:pPr>
          </w:p>
          <w:p w:rsidR="00307642" w:rsidRPr="00DF0C08" w:rsidRDefault="00307642" w:rsidP="002714FD">
            <w:pPr>
              <w:snapToGrid w:val="0"/>
              <w:rPr>
                <w:rFonts w:ascii="Calibri" w:eastAsia="Times New Roman" w:hAnsi="Calibri" w:cs="Arial"/>
                <w:b/>
                <w:sz w:val="24"/>
                <w:szCs w:val="24"/>
              </w:rPr>
            </w:pPr>
            <w:r w:rsidRPr="00DF0C08">
              <w:rPr>
                <w:rFonts w:eastAsia="Times New Roman" w:cs="Arial"/>
                <w:b/>
                <w:lang w:eastAsia="en-US"/>
              </w:rPr>
              <w:t>Partnerstwo</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ramach kryterium sprawdzane będzie czy projekt jest realizowany w ramach partnerstwa dwóch lub więcej podmiotów. Charakter współpracy powinien być powiązany z planowaniem współpracy dot. internacjonalizacji.</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 przypadku realizacji projektu w partnerstwie, Wnioskodawca dołączył umowę partnerską zgodną z art. 33 ustawy wdrożeniowej, gdzie w ust. 5 wskazano minimalny zakres informacji, które w szczególności powinna zawierać umowa lub porozumienie.</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tak (4 pkt.);</w:t>
            </w: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 nie (0 pkt.).</w:t>
            </w:r>
          </w:p>
          <w:p w:rsidR="00307642" w:rsidRPr="00DF0C08" w:rsidRDefault="00307642" w:rsidP="00707608">
            <w:pPr>
              <w:snapToGrid w:val="0"/>
              <w:rPr>
                <w:rFonts w:eastAsia="Times New Roman" w:cs="Arial"/>
                <w:lang w:eastAsia="en-US"/>
              </w:rPr>
            </w:pPr>
            <w:r w:rsidRPr="00DF0C08">
              <w:rPr>
                <w:rFonts w:eastAsia="Times New Roman" w:cs="Arial"/>
                <w:lang w:eastAsia="en-US"/>
              </w:rPr>
              <w:t>Kryterium wynika z  preferencji.</w:t>
            </w:r>
          </w:p>
        </w:tc>
        <w:tc>
          <w:tcPr>
            <w:tcW w:w="354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0-4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714FD">
            <w:pPr>
              <w:snapToGrid w:val="0"/>
              <w:rPr>
                <w:rFonts w:ascii="Calibri" w:eastAsia="Times New Roman" w:hAnsi="Calibri" w:cs="Tahoma"/>
                <w:b/>
                <w:sz w:val="24"/>
                <w:szCs w:val="24"/>
              </w:rPr>
            </w:pPr>
            <w:r w:rsidRPr="00DF0C08">
              <w:rPr>
                <w:rFonts w:eastAsia="Times New Roman" w:cs="Arial"/>
                <w:b/>
                <w:lang w:eastAsia="en-US"/>
              </w:rPr>
              <w:t xml:space="preserve">Dotychczasowy poziom eksportu </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707608">
            <w:pPr>
              <w:snapToGrid w:val="0"/>
              <w:jc w:val="both"/>
              <w:rPr>
                <w:rFonts w:eastAsia="Times New Roman" w:cs="Arial"/>
                <w:lang w:eastAsia="en-US"/>
              </w:rPr>
            </w:pPr>
          </w:p>
          <w:p w:rsidR="00307642" w:rsidRPr="00DF0C08" w:rsidRDefault="00307642" w:rsidP="00707608">
            <w:pPr>
              <w:snapToGrid w:val="0"/>
              <w:jc w:val="both"/>
              <w:rPr>
                <w:rFonts w:eastAsia="Times New Roman" w:cs="Arial"/>
                <w:lang w:eastAsia="en-US"/>
              </w:rPr>
            </w:pPr>
            <w:r w:rsidRPr="00DF0C08">
              <w:rPr>
                <w:rFonts w:eastAsia="Times New Roman" w:cs="Arial"/>
                <w:lang w:eastAsia="en-US"/>
              </w:rPr>
              <w:t>Wnioskodawca w roku obrotowym poprzedzającym rok, w którym złożył wniosek o udzielenie wsparcia:</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nie prowadził  sprzedaży produktów na eksport  – 3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xml:space="preserve"> - posiadał udział eksportu w całkowitej sprzedaży nieprzekraczający 10 % - 2 pkt.</w:t>
            </w:r>
          </w:p>
          <w:p w:rsidR="00307642" w:rsidRPr="00DF0C08" w:rsidRDefault="00307642" w:rsidP="00707608">
            <w:pPr>
              <w:snapToGrid w:val="0"/>
              <w:ind w:left="35"/>
              <w:jc w:val="both"/>
              <w:rPr>
                <w:rFonts w:eastAsia="Times New Roman" w:cs="Arial"/>
                <w:lang w:eastAsia="en-US"/>
              </w:rPr>
            </w:pPr>
            <w:r w:rsidRPr="00DF0C08">
              <w:rPr>
                <w:rFonts w:eastAsia="Times New Roman" w:cs="Arial"/>
                <w:lang w:eastAsia="en-US"/>
              </w:rPr>
              <w:t>- posiadał udział eksportu w całkowitej sprzedaży nieprzekraczający 30 % - 1 pkt.</w:t>
            </w:r>
          </w:p>
          <w:p w:rsidR="00307642" w:rsidRPr="00DF0C08" w:rsidRDefault="00307642" w:rsidP="003B6A59">
            <w:pPr>
              <w:snapToGrid w:val="0"/>
              <w:ind w:left="35"/>
              <w:jc w:val="both"/>
              <w:rPr>
                <w:rFonts w:eastAsia="Times New Roman" w:cs="Arial"/>
                <w:lang w:eastAsia="en-US"/>
              </w:rPr>
            </w:pPr>
            <w:r w:rsidRPr="00DF0C08">
              <w:rPr>
                <w:rFonts w:eastAsia="Times New Roman" w:cs="Arial"/>
                <w:lang w:eastAsia="en-US"/>
              </w:rPr>
              <w:t xml:space="preserve">- posiadał udział eksportu w całkowitej </w:t>
            </w:r>
            <w:r w:rsidR="003B6A59" w:rsidRPr="00DF0C08">
              <w:rPr>
                <w:rFonts w:eastAsia="Times New Roman" w:cs="Arial"/>
                <w:lang w:eastAsia="en-US"/>
              </w:rPr>
              <w:t>sprzedaży powyżej 30 % - 0 pkt.</w:t>
            </w: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0-3 punktów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(0 punktów w</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kryterium nie</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oznacza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odrzucenia</w:t>
            </w:r>
          </w:p>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wniosku)</w:t>
            </w:r>
          </w:p>
        </w:tc>
      </w:tr>
      <w:tr w:rsidR="00307642" w:rsidRPr="00DF0C08" w:rsidTr="00D72853">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autoSpaceDE w:val="0"/>
              <w:autoSpaceDN w:val="0"/>
              <w:adjustRightInd w:val="0"/>
              <w:spacing w:after="0"/>
              <w:rPr>
                <w:rFonts w:ascii="Calibri" w:eastAsia="Times New Roman" w:hAnsi="Calibri" w:cs="Tahoma"/>
                <w:b/>
              </w:rPr>
            </w:pPr>
            <w:r w:rsidRPr="00DF0C08">
              <w:rPr>
                <w:rFonts w:ascii="Calibri" w:eastAsia="Times New Roman" w:hAnsi="Calibri" w:cs="Tahoma"/>
                <w:b/>
              </w:rPr>
              <w:t>Zasięg projektu</w:t>
            </w:r>
          </w:p>
        </w:tc>
        <w:tc>
          <w:tcPr>
            <w:tcW w:w="6376"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Czy projekt dotyczy internacjonalizacji przedsiębiorstw o zasięgu:</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z  terytorium Unii  Europejskiej (2 pkt)</w:t>
            </w:r>
          </w:p>
          <w:p w:rsidR="00307642" w:rsidRPr="00DF0C08" w:rsidRDefault="00307642" w:rsidP="00307642">
            <w:pPr>
              <w:snapToGrid w:val="0"/>
              <w:spacing w:after="0" w:line="240" w:lineRule="auto"/>
              <w:jc w:val="both"/>
              <w:rPr>
                <w:rFonts w:ascii="Calibri" w:eastAsia="Times New Roman" w:hAnsi="Calibri" w:cs="Tahoma"/>
                <w:sz w:val="24"/>
                <w:szCs w:val="24"/>
              </w:rPr>
            </w:pPr>
            <w:r w:rsidRPr="00DF0C08">
              <w:rPr>
                <w:rFonts w:ascii="Calibri" w:eastAsia="Times New Roman" w:hAnsi="Calibri" w:cs="Tahoma"/>
                <w:sz w:val="24"/>
                <w:szCs w:val="24"/>
              </w:rPr>
              <w:t>- przynajmniej jednego kraju poza terytorium  Unii  Europejskiej (3 pkt).</w:t>
            </w:r>
          </w:p>
          <w:p w:rsidR="00307642" w:rsidRPr="00DF0C08" w:rsidRDefault="00307642" w:rsidP="00307642">
            <w:pPr>
              <w:snapToGrid w:val="0"/>
              <w:spacing w:after="0" w:line="240" w:lineRule="auto"/>
              <w:rPr>
                <w:rFonts w:ascii="Calibri" w:eastAsia="Times New Roman" w:hAnsi="Calibri" w:cs="Tahoma"/>
                <w:sz w:val="24"/>
                <w:szCs w:val="24"/>
              </w:rPr>
            </w:pPr>
          </w:p>
          <w:p w:rsidR="00307642" w:rsidRPr="00DF0C08" w:rsidRDefault="00307642" w:rsidP="00307642">
            <w:pPr>
              <w:snapToGrid w:val="0"/>
              <w:spacing w:after="0" w:line="240" w:lineRule="auto"/>
              <w:jc w:val="both"/>
              <w:rPr>
                <w:rFonts w:ascii="Calibri" w:eastAsia="Times New Roman" w:hAnsi="Calibri" w:cs="Tahoma"/>
                <w:sz w:val="24"/>
                <w:szCs w:val="24"/>
              </w:rPr>
            </w:pPr>
          </w:p>
        </w:tc>
        <w:tc>
          <w:tcPr>
            <w:tcW w:w="354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2-3 punktów</w:t>
            </w:r>
          </w:p>
          <w:p w:rsidR="00307642" w:rsidRPr="00DF0C08" w:rsidRDefault="00307642" w:rsidP="00947B5F">
            <w:pPr>
              <w:snapToGrid w:val="0"/>
              <w:spacing w:after="0" w:line="240" w:lineRule="auto"/>
              <w:jc w:val="center"/>
              <w:rPr>
                <w:rFonts w:ascii="Calibri" w:eastAsia="Times New Roman" w:hAnsi="Calibri" w:cs="Arial"/>
                <w:sz w:val="24"/>
                <w:szCs w:val="24"/>
              </w:rPr>
            </w:pPr>
            <w:r w:rsidRPr="00DF0C08">
              <w:rPr>
                <w:rFonts w:ascii="Calibri" w:eastAsia="Times New Roman" w:hAnsi="Calibri" w:cs="Arial"/>
                <w:sz w:val="24"/>
                <w:szCs w:val="24"/>
              </w:rPr>
              <w:t xml:space="preserve">(maksymalnie można otrzymać </w:t>
            </w:r>
            <w:r w:rsidR="00947B5F" w:rsidRPr="00DF0C08">
              <w:rPr>
                <w:rFonts w:ascii="Calibri" w:eastAsia="Times New Roman" w:hAnsi="Calibri" w:cs="Arial"/>
                <w:sz w:val="24"/>
                <w:szCs w:val="24"/>
              </w:rPr>
              <w:t>3</w:t>
            </w:r>
            <w:r w:rsidRPr="00DF0C08">
              <w:rPr>
                <w:rFonts w:ascii="Calibri" w:eastAsia="Times New Roman" w:hAnsi="Calibri" w:cs="Arial"/>
                <w:sz w:val="24"/>
                <w:szCs w:val="24"/>
              </w:rPr>
              <w:t xml:space="preserve"> pkt.)</w:t>
            </w:r>
          </w:p>
        </w:tc>
      </w:tr>
      <w:tr w:rsidR="00D36A05" w:rsidRPr="00DF0C08" w:rsidTr="00D72853">
        <w:trPr>
          <w:trHeight w:val="499"/>
          <w:tblHeader/>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D36A05" w:rsidRPr="00DF0C08" w:rsidRDefault="00D36A05" w:rsidP="00D36A05">
            <w:pPr>
              <w:snapToGrid w:val="0"/>
              <w:spacing w:after="0" w:line="240" w:lineRule="auto"/>
              <w:jc w:val="right"/>
              <w:rPr>
                <w:rFonts w:ascii="Calibri" w:eastAsia="Times New Roman" w:hAnsi="Calibri" w:cs="Tahoma"/>
                <w:b/>
                <w:sz w:val="24"/>
                <w:szCs w:val="24"/>
              </w:rPr>
            </w:pPr>
            <w:r w:rsidRPr="00DF0C08">
              <w:rPr>
                <w:rFonts w:ascii="Calibri" w:eastAsia="Times New Roman" w:hAnsi="Calibri" w:cs="Tahoma"/>
                <w:b/>
                <w:sz w:val="24"/>
                <w:szCs w:val="24"/>
              </w:rPr>
              <w:t>SUMA</w:t>
            </w:r>
          </w:p>
        </w:tc>
        <w:tc>
          <w:tcPr>
            <w:tcW w:w="3548" w:type="dxa"/>
            <w:tcBorders>
              <w:top w:val="single" w:sz="4" w:space="0" w:color="000000"/>
              <w:left w:val="single" w:sz="4" w:space="0" w:color="000000"/>
              <w:bottom w:val="single" w:sz="4" w:space="0" w:color="000000"/>
              <w:right w:val="single" w:sz="4" w:space="0" w:color="000000"/>
            </w:tcBorders>
            <w:vAlign w:val="center"/>
          </w:tcPr>
          <w:p w:rsidR="00D36A05" w:rsidRPr="00DF0C08" w:rsidRDefault="00CD5D26" w:rsidP="00307642">
            <w:pPr>
              <w:snapToGrid w:val="0"/>
              <w:spacing w:after="0" w:line="240" w:lineRule="auto"/>
              <w:jc w:val="center"/>
              <w:rPr>
                <w:rFonts w:ascii="Calibri" w:eastAsia="Times New Roman" w:hAnsi="Calibri" w:cs="Arial"/>
                <w:b/>
                <w:sz w:val="24"/>
                <w:szCs w:val="24"/>
              </w:rPr>
            </w:pPr>
            <w:r w:rsidRPr="00DF0C08">
              <w:rPr>
                <w:rFonts w:ascii="Calibri" w:eastAsia="Times New Roman" w:hAnsi="Calibri" w:cs="Arial"/>
                <w:b/>
                <w:sz w:val="24"/>
                <w:szCs w:val="24"/>
              </w:rPr>
              <w:t xml:space="preserve">14 pkt. </w:t>
            </w:r>
          </w:p>
        </w:tc>
      </w:tr>
    </w:tbl>
    <w:p w:rsidR="00707608" w:rsidRPr="00DF0C08" w:rsidRDefault="00707608" w:rsidP="00307642">
      <w:pPr>
        <w:rPr>
          <w:rFonts w:ascii="Calibri" w:eastAsia="Times New Roman" w:hAnsi="Calibri" w:cs="Tahoma"/>
          <w:b/>
          <w:bCs/>
          <w:iCs/>
          <w:sz w:val="24"/>
          <w:szCs w:val="24"/>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767"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378"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07642" w:rsidRPr="00DF0C08" w:rsidRDefault="00307642" w:rsidP="00307642">
            <w:pPr>
              <w:spacing w:after="0" w:line="240" w:lineRule="auto"/>
              <w:jc w:val="center"/>
              <w:rPr>
                <w:rFonts w:ascii="Calibri" w:eastAsia="Times New Roman" w:hAnsi="Calibri" w:cs="Times New Roman"/>
                <w:b/>
                <w:lang w:eastAsia="en-US"/>
              </w:rPr>
            </w:pPr>
          </w:p>
        </w:tc>
        <w:tc>
          <w:tcPr>
            <w:tcW w:w="3544" w:type="dxa"/>
          </w:tcPr>
          <w:p w:rsidR="00307642" w:rsidRPr="00DF0C08" w:rsidRDefault="00307642" w:rsidP="00307642">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07642" w:rsidRPr="00DF0C08" w:rsidTr="00D72853">
        <w:tc>
          <w:tcPr>
            <w:tcW w:w="486" w:type="dxa"/>
          </w:tcPr>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p>
          <w:p w:rsidR="00307642" w:rsidRPr="00DF0C08" w:rsidRDefault="00307642" w:rsidP="00307642">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767" w:type="dxa"/>
          </w:tcPr>
          <w:p w:rsidR="00307642" w:rsidRPr="00DF0C08" w:rsidRDefault="00307642" w:rsidP="00307642">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07642" w:rsidRPr="00DF0C08" w:rsidRDefault="00307642" w:rsidP="00307642">
            <w:pPr>
              <w:spacing w:after="0" w:line="240" w:lineRule="auto"/>
              <w:jc w:val="center"/>
              <w:rPr>
                <w:rFonts w:ascii="Calibri" w:eastAsia="Times New Roman" w:hAnsi="Calibri" w:cs="Arial"/>
                <w:sz w:val="24"/>
                <w:szCs w:val="24"/>
                <w:lang w:eastAsia="en-US"/>
              </w:rPr>
            </w:pP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07642" w:rsidRPr="00DF0C08" w:rsidRDefault="00307642" w:rsidP="00307642">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6A2EFF" w:rsidRPr="00DF0C08" w:rsidRDefault="006A2EFF" w:rsidP="00600D9B">
      <w:pPr>
        <w:rPr>
          <w:rFonts w:eastAsia="Calibri"/>
          <w:lang w:eastAsia="en-US"/>
        </w:rPr>
      </w:pPr>
    </w:p>
    <w:p w:rsidR="00F550E0" w:rsidRPr="00DF0C08" w:rsidRDefault="00F550E0" w:rsidP="002D653E">
      <w:pPr>
        <w:spacing w:after="0" w:line="360" w:lineRule="auto"/>
        <w:rPr>
          <w:rFonts w:eastAsia="Times New Roman" w:cs="Tahoma"/>
          <w:b/>
          <w:bCs/>
          <w:iCs/>
          <w:sz w:val="28"/>
          <w:szCs w:val="28"/>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Tahoma" w:eastAsia="Times New Roman" w:hAnsi="Tahoma" w:cs="Tahoma"/>
          <w:b/>
          <w:bCs/>
          <w:iCs/>
          <w:sz w:val="24"/>
          <w:szCs w:val="24"/>
          <w:lang w:eastAsia="en-US"/>
        </w:rPr>
      </w:pPr>
    </w:p>
    <w:p w:rsidR="003F1AB9" w:rsidRPr="00DF0C08" w:rsidRDefault="003F1AB9" w:rsidP="003F1AB9">
      <w:pPr>
        <w:spacing w:after="0" w:line="240" w:lineRule="auto"/>
        <w:rPr>
          <w:rFonts w:ascii="Calibri" w:eastAsia="Times New Roman" w:hAnsi="Calibri" w:cs="Tahoma"/>
          <w:b/>
          <w:bCs/>
          <w:iCs/>
          <w:sz w:val="18"/>
          <w:szCs w:val="18"/>
          <w:lang w:eastAsia="en-US"/>
        </w:rPr>
      </w:pPr>
    </w:p>
    <w:p w:rsidR="003F1AB9" w:rsidRPr="00DF0C08" w:rsidRDefault="003F1AB9" w:rsidP="003F1AB9">
      <w:pPr>
        <w:spacing w:after="0" w:line="360" w:lineRule="auto"/>
        <w:rPr>
          <w:rFonts w:eastAsia="Times New Roman" w:cs="Tahoma"/>
          <w:b/>
          <w:bCs/>
          <w:iCs/>
          <w:sz w:val="28"/>
          <w:szCs w:val="28"/>
        </w:rPr>
      </w:pPr>
      <w:r w:rsidRPr="00DF0C08">
        <w:rPr>
          <w:rFonts w:eastAsia="Times New Roman" w:cs="Tahoma"/>
          <w:b/>
          <w:bCs/>
          <w:iCs/>
          <w:sz w:val="28"/>
          <w:szCs w:val="28"/>
        </w:rPr>
        <w:t>Kryteria dla projektów dotyczących schematu 1.4 B ab</w:t>
      </w:r>
    </w:p>
    <w:tbl>
      <w:tblPr>
        <w:tblStyle w:val="Tabela-Siatka"/>
        <w:tblW w:w="14142" w:type="dxa"/>
        <w:tblInd w:w="283" w:type="dxa"/>
        <w:tblLook w:val="04A0"/>
      </w:tblPr>
      <w:tblGrid>
        <w:gridCol w:w="897"/>
        <w:gridCol w:w="3605"/>
        <w:gridCol w:w="6056"/>
        <w:gridCol w:w="3584"/>
      </w:tblGrid>
      <w:tr w:rsidR="003F1AB9" w:rsidRPr="00DF0C08" w:rsidTr="003F1AB9">
        <w:trPr>
          <w:trHeight w:val="432"/>
        </w:trPr>
        <w:tc>
          <w:tcPr>
            <w:tcW w:w="897"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3F1AB9" w:rsidRPr="00DF0C08" w:rsidRDefault="003F1AB9" w:rsidP="003F1AB9">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3F1AB9" w:rsidRPr="00DF0C08" w:rsidRDefault="003F1AB9" w:rsidP="003F1AB9">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2"/>
              </w:rPr>
            </w:pPr>
          </w:p>
          <w:p w:rsidR="003F1AB9" w:rsidRPr="00DF0C08" w:rsidRDefault="003F1AB9" w:rsidP="003F1AB9">
            <w:pPr>
              <w:spacing w:after="120"/>
              <w:rPr>
                <w:rFonts w:ascii="Calibri" w:eastAsia="Times New Roman" w:hAnsi="Calibri" w:cs="Arial"/>
                <w:b/>
                <w:kern w:val="1"/>
              </w:rPr>
            </w:pPr>
            <w:r w:rsidRPr="00DF0C08">
              <w:rPr>
                <w:rFonts w:eastAsia="Times New Roman" w:cs="Arial"/>
                <w:b/>
              </w:rPr>
              <w:t>Długoterminowa (kompleksowa) strategia biznesowa</w:t>
            </w:r>
            <w:r w:rsidRPr="00DF0C08">
              <w:rPr>
                <w:rFonts w:ascii="Calibri" w:eastAsia="Times New Roman" w:hAnsi="Calibri" w:cs="Arial"/>
                <w:b/>
                <w:kern w:val="2"/>
              </w:rPr>
              <w:t xml:space="preserve"> przedsiębiorstwa</w:t>
            </w:r>
          </w:p>
        </w:tc>
        <w:tc>
          <w:tcPr>
            <w:tcW w:w="6056" w:type="dxa"/>
          </w:tcPr>
          <w:p w:rsidR="003F1AB9" w:rsidRPr="00DF0C08" w:rsidRDefault="003F1AB9" w:rsidP="003F1AB9">
            <w:pPr>
              <w:snapToGrid w:val="0"/>
              <w:jc w:val="both"/>
              <w:rPr>
                <w:rFonts w:ascii="Calibri" w:eastAsia="Times New Roman" w:hAnsi="Calibri" w:cs="Times New Roman"/>
              </w:rPr>
            </w:pPr>
            <w:r w:rsidRPr="00DF0C08">
              <w:rPr>
                <w:rFonts w:ascii="Calibri" w:hAnsi="Calibri"/>
              </w:rPr>
              <w:t>W ramach kryterium sprawdzane będzie  czy  wnioskodawca posiada aktualną d</w:t>
            </w:r>
            <w:r w:rsidRPr="00DF0C08">
              <w:rPr>
                <w:rFonts w:eastAsia="Times New Roman" w:cs="Arial"/>
              </w:rPr>
              <w:t>ługoterminową</w:t>
            </w:r>
            <w:r w:rsidRPr="00DF0C08">
              <w:rPr>
                <w:rFonts w:eastAsia="Times New Roman" w:cs="Arial"/>
                <w:b/>
              </w:rPr>
              <w:t xml:space="preserve"> </w:t>
            </w:r>
            <w:r w:rsidRPr="00DF0C08">
              <w:rPr>
                <w:rFonts w:eastAsia="Times New Roman" w:cs="Arial"/>
              </w:rPr>
              <w:t>(kompleksową) „strategię biznesową</w:t>
            </w:r>
            <w:r w:rsidRPr="00DF0C08">
              <w:rPr>
                <w:rFonts w:ascii="Calibri" w:hAnsi="Calibri"/>
              </w:rPr>
              <w:t xml:space="preserve">  przedsiębiorstwa” lub dokument równoważny,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3F1AB9" w:rsidRPr="00DF0C08" w:rsidRDefault="003F1AB9" w:rsidP="003F1AB9">
            <w:pPr>
              <w:snapToGrid w:val="0"/>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Plan nie może być starszy niż 4 lata, czas liczony od momentu odebrania protokołem/napisania planu przez przedsiębiorstwo.</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Times New Roman" w:hAnsi="Calibri" w:cs="Times New Roman"/>
              </w:rPr>
            </w:pPr>
            <w:r w:rsidRPr="00DF0C08">
              <w:rPr>
                <w:rFonts w:ascii="Calibri" w:eastAsia="Times New Roman" w:hAnsi="Calibri" w:cs="Times New Roman"/>
              </w:rPr>
              <w:t>Kryterium oceniane na podstawie dołączonego dokumentu (strategii)  i wniosku o dofinansowanie.</w:t>
            </w:r>
          </w:p>
          <w:p w:rsidR="003F1AB9" w:rsidRPr="00DF0C08" w:rsidRDefault="003F1AB9" w:rsidP="003F1AB9">
            <w:pPr>
              <w:jc w:val="both"/>
              <w:rPr>
                <w:rFonts w:ascii="Calibri" w:eastAsia="Times New Roman" w:hAnsi="Calibri" w:cs="Times New Roman"/>
              </w:rPr>
            </w:pPr>
          </w:p>
          <w:p w:rsidR="003F1AB9" w:rsidRPr="00DF0C08" w:rsidRDefault="003F1AB9" w:rsidP="003F1AB9">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3F1AB9" w:rsidRPr="00DF0C08" w:rsidRDefault="003F1AB9" w:rsidP="003F1AB9">
            <w:pPr>
              <w:spacing w:after="120"/>
              <w:rPr>
                <w:rFonts w:ascii="Calibri" w:eastAsia="Times New Roman" w:hAnsi="Calibri" w:cs="Arial"/>
                <w:b/>
                <w:kern w:val="1"/>
              </w:rPr>
            </w:pPr>
            <w:r w:rsidRPr="00DF0C08">
              <w:rPr>
                <w:rFonts w:ascii="Calibri" w:eastAsia="Calibri" w:hAnsi="Calibri" w:cs="Times New Roman"/>
              </w:rPr>
              <w:t>W przypadku projektów partnerskich sprawdzane będzie posiadanie w/w dokument/ów przez wszystkich partnerów projektu.</w:t>
            </w:r>
          </w:p>
        </w:tc>
        <w:tc>
          <w:tcPr>
            <w:tcW w:w="3584" w:type="dxa"/>
          </w:tcPr>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p>
          <w:p w:rsidR="003F1AB9" w:rsidRPr="00DF0C08" w:rsidRDefault="003F1AB9" w:rsidP="003F1AB9">
            <w:pPr>
              <w:jc w:val="center"/>
              <w:rPr>
                <w:rFonts w:ascii="Calibri" w:hAnsi="Calibri"/>
                <w:bCs/>
                <w:iCs/>
              </w:rPr>
            </w:pPr>
            <w:r w:rsidRPr="00DF0C08">
              <w:rPr>
                <w:rFonts w:ascii="Calibri" w:hAnsi="Calibri"/>
                <w:bCs/>
                <w:iCs/>
              </w:rPr>
              <w:t>Tak/Nie</w:t>
            </w:r>
          </w:p>
          <w:p w:rsidR="003F1AB9" w:rsidRPr="00DF0C08" w:rsidRDefault="003F1AB9" w:rsidP="003F1AB9">
            <w:pPr>
              <w:jc w:val="center"/>
              <w:rPr>
                <w:rFonts w:ascii="Calibri" w:hAnsi="Calibri"/>
                <w:bCs/>
                <w:iCs/>
              </w:rPr>
            </w:pPr>
            <w:r w:rsidRPr="00DF0C08">
              <w:rPr>
                <w:rFonts w:ascii="Calibri" w:hAnsi="Calibri"/>
                <w:bCs/>
                <w:iCs/>
              </w:rPr>
              <w:t>Kryterium obligatoryjne</w:t>
            </w:r>
          </w:p>
          <w:p w:rsidR="003F1AB9" w:rsidRPr="00DF0C08" w:rsidRDefault="003F1AB9" w:rsidP="003F1AB9">
            <w:pPr>
              <w:jc w:val="center"/>
              <w:rPr>
                <w:rFonts w:ascii="Calibri" w:hAnsi="Calibri"/>
                <w:bCs/>
                <w:iCs/>
              </w:rPr>
            </w:pPr>
            <w:r w:rsidRPr="00DF0C08">
              <w:rPr>
                <w:rFonts w:ascii="Calibri" w:hAnsi="Calibri"/>
                <w:bCs/>
                <w:iCs/>
              </w:rPr>
              <w:t>(spełnienie jest niezbędne dla możliwości otrzymania dofinansowania).</w:t>
            </w:r>
          </w:p>
          <w:p w:rsidR="003F1AB9" w:rsidRPr="00DF0C08" w:rsidRDefault="003F1AB9" w:rsidP="003F1AB9">
            <w:pPr>
              <w:jc w:val="center"/>
              <w:rPr>
                <w:rFonts w:ascii="Calibri" w:hAnsi="Calibri"/>
                <w:bCs/>
                <w:iCs/>
              </w:rPr>
            </w:pPr>
            <w:r w:rsidRPr="00DF0C08">
              <w:rPr>
                <w:rFonts w:ascii="Calibri" w:hAnsi="Calibri"/>
                <w:bCs/>
                <w:iCs/>
              </w:rPr>
              <w:t>Niespełnienie kryterium oznacza odrzucenie wniosku</w:t>
            </w:r>
          </w:p>
          <w:p w:rsidR="003F1AB9" w:rsidRPr="00DF0C08" w:rsidRDefault="003F1AB9" w:rsidP="003F1AB9">
            <w:pPr>
              <w:spacing w:after="120"/>
              <w:jc w:val="center"/>
              <w:rPr>
                <w:rFonts w:ascii="Calibri" w:eastAsia="Times New Roman" w:hAnsi="Calibri" w:cs="Arial"/>
                <w:b/>
                <w:kern w:val="1"/>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3F1AB9" w:rsidRPr="00DF0C08" w:rsidRDefault="003F1AB9" w:rsidP="003F1AB9">
            <w:pPr>
              <w:snapToGrid w:val="0"/>
              <w:rPr>
                <w:rFonts w:ascii="Calibri" w:hAnsi="Calibri" w:cs="Arial"/>
                <w:b/>
              </w:rPr>
            </w:pPr>
            <w:r w:rsidRPr="00DF0C08">
              <w:rPr>
                <w:rFonts w:ascii="Calibri" w:hAnsi="Calibri" w:cs="Arial"/>
                <w:b/>
              </w:rPr>
              <w:t>Zgodność z regionalnymi inteligentnymi specjalizacjami Dolnego Śląska</w:t>
            </w:r>
          </w:p>
          <w:p w:rsidR="003F1AB9" w:rsidRPr="00DF0C08" w:rsidRDefault="003F1AB9" w:rsidP="003F1AB9">
            <w:pPr>
              <w:snapToGrid w:val="0"/>
              <w:rPr>
                <w:rFonts w:ascii="Calibri" w:hAnsi="Calibri" w:cs="Arial"/>
                <w:b/>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rPr>
                <w:rFonts w:ascii="Calibri" w:eastAsia="Calibri" w:hAnsi="Calibri" w:cs="Arial"/>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i punktowane będzie czy projekt  wpisuje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RSI - Regionalna Strategia Innowacji dla Województwa Dolnośląskiego na lata 2011-2020 (RSI WD) została przyjęta uchwałą nr 1149/IV/11 Zarządu Województwa Dolnośląskiego z dnia 30 sierpnia 2011 r. (z późn. zm.)</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3F1AB9" w:rsidRPr="00DF0C08" w:rsidRDefault="003F1AB9" w:rsidP="003F1AB9">
            <w:pPr>
              <w:jc w:val="both"/>
              <w:rPr>
                <w:rFonts w:ascii="Calibri" w:eastAsia="Calibri" w:hAnsi="Calibri" w:cs="Arial"/>
              </w:rPr>
            </w:pPr>
          </w:p>
          <w:p w:rsidR="003F1AB9" w:rsidRPr="00DF0C08" w:rsidRDefault="003F1AB9" w:rsidP="003F1AB9">
            <w:pPr>
              <w:jc w:val="both"/>
              <w:rPr>
                <w:rFonts w:ascii="Calibri" w:eastAsia="Calibri" w:hAnsi="Calibri" w:cs="Arial"/>
              </w:rPr>
            </w:pPr>
            <w:r w:rsidRPr="00DF0C08">
              <w:rPr>
                <w:rFonts w:ascii="Calibri" w:eastAsia="Calibri" w:hAnsi="Calibri" w:cs="Arial"/>
              </w:rPr>
              <w:t>- projekt wpisuje się w przynajmniej 1 podobszar wskazany w RSI (4 pkt.)</w:t>
            </w:r>
          </w:p>
          <w:p w:rsidR="003F1AB9" w:rsidRPr="00DF0C08" w:rsidRDefault="003F1AB9" w:rsidP="003F1AB9">
            <w:pPr>
              <w:jc w:val="both"/>
              <w:rPr>
                <w:rFonts w:ascii="Calibri" w:eastAsia="Calibri" w:hAnsi="Calibri" w:cs="Arial"/>
              </w:rPr>
            </w:pPr>
            <w:r w:rsidRPr="00DF0C08">
              <w:rPr>
                <w:rFonts w:ascii="Calibri" w:eastAsia="Calibri" w:hAnsi="Calibri" w:cs="Arial"/>
              </w:rPr>
              <w:t>- projekt nie wpisuje się w przynajmniej 1 podobszar wskazany w RSI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Kryterium oceniane na podstawie</w:t>
            </w:r>
            <w:r w:rsidRPr="00DF0C08">
              <w:rPr>
                <w:rFonts w:ascii="Calibri" w:hAnsi="Calibri"/>
              </w:rPr>
              <w:t xml:space="preserve"> </w:t>
            </w:r>
            <w:r w:rsidRPr="00DF0C08">
              <w:rPr>
                <w:rFonts w:ascii="Calibri" w:eastAsia="Times New Roman" w:hAnsi="Calibri" w:cs="Arial"/>
              </w:rPr>
              <w:t xml:space="preserve">wniosku </w:t>
            </w:r>
            <w:r w:rsidRPr="00DF0C08">
              <w:rPr>
                <w:rFonts w:ascii="Calibri" w:eastAsia="Times New Roman" w:hAnsi="Calibri" w:cs="Arial"/>
              </w:rPr>
              <w:br/>
              <w:t xml:space="preserve">o dofinansowanie.   </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rPr>
                <w:rFonts w:ascii="Calibri" w:eastAsia="Times New Roman" w:hAnsi="Calibri" w:cs="Arial"/>
              </w:rPr>
            </w:pP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3.</w:t>
            </w:r>
          </w:p>
          <w:p w:rsidR="003F1AB9" w:rsidRPr="00DF0C08" w:rsidRDefault="003F1AB9" w:rsidP="003F1AB9">
            <w:pPr>
              <w:spacing w:after="120"/>
              <w:jc w:val="center"/>
              <w:rPr>
                <w:rFonts w:ascii="Calibri" w:eastAsia="Times New Roman" w:hAnsi="Calibri" w:cs="Arial"/>
                <w:b/>
                <w:kern w:val="1"/>
              </w:rPr>
            </w:pPr>
          </w:p>
        </w:tc>
        <w:tc>
          <w:tcPr>
            <w:tcW w:w="3605" w:type="dxa"/>
            <w:vAlign w:val="center"/>
          </w:tcPr>
          <w:p w:rsidR="003F1AB9" w:rsidRPr="00DF0C08" w:rsidRDefault="003F1AB9" w:rsidP="003F1AB9">
            <w:pPr>
              <w:snapToGrid w:val="0"/>
              <w:rPr>
                <w:rFonts w:ascii="Calibri" w:eastAsia="Times New Roman" w:hAnsi="Calibri" w:cs="Arial"/>
                <w:b/>
              </w:rPr>
            </w:pPr>
          </w:p>
          <w:p w:rsidR="003F1AB9" w:rsidRPr="00DF0C08" w:rsidRDefault="003F1AB9" w:rsidP="003F1AB9">
            <w:pPr>
              <w:snapToGrid w:val="0"/>
              <w:rPr>
                <w:rFonts w:ascii="Calibri" w:eastAsia="Times New Roman" w:hAnsi="Calibri" w:cs="Arial"/>
                <w:b/>
              </w:rPr>
            </w:pPr>
            <w:r w:rsidRPr="00DF0C08">
              <w:rPr>
                <w:rFonts w:ascii="Calibri" w:eastAsia="Times New Roman" w:hAnsi="Calibri" w:cs="Arial"/>
                <w:b/>
              </w:rPr>
              <w:t>Partnerstwo</w:t>
            </w:r>
          </w:p>
          <w:p w:rsidR="003F1AB9" w:rsidRPr="00DF0C08" w:rsidRDefault="003F1AB9" w:rsidP="003F1AB9">
            <w:pPr>
              <w:snapToGrid w:val="0"/>
              <w:rPr>
                <w:rFonts w:ascii="Calibri" w:eastAsia="Times New Roman" w:hAnsi="Calibri" w:cs="Arial"/>
                <w:b/>
              </w:rPr>
            </w:pP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W ramach kryterium sprawdzane będzie czy projekt jest realizowany w ramach partnerstwa MŚP?  </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przypadku realizacji projektu w partnerstwie,</w:t>
            </w:r>
            <w:r w:rsidRPr="00DF0C08">
              <w:rPr>
                <w:rFonts w:ascii="Calibri" w:hAnsi="Calibri"/>
              </w:rPr>
              <w:t xml:space="preserve"> </w:t>
            </w:r>
            <w:r w:rsidRPr="00DF0C08">
              <w:rPr>
                <w:rFonts w:ascii="Calibri" w:eastAsia="Times New Roman" w:hAnsi="Calibri" w:cs="Arial"/>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jest realizowany w partnerstwie (1 pkt.)</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projekt nie jest realizowany w partnerstwie (0 pkt.)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Kryterium oceniane na podstawie dołączonej umowy partnerskiej  i wniosku o dofinansowanie.   </w:t>
            </w:r>
          </w:p>
          <w:p w:rsidR="003F1AB9" w:rsidRPr="00DF0C08" w:rsidRDefault="003F1AB9" w:rsidP="003F1AB9">
            <w:pPr>
              <w:snapToGrid w:val="0"/>
              <w:rPr>
                <w:rFonts w:ascii="Calibri" w:eastAsia="Times New Roman" w:hAnsi="Calibri" w:cs="Arial"/>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wniosku)</w:t>
            </w: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aktualną strategię biznesową przedsiębiorstwa</w:t>
            </w:r>
          </w:p>
        </w:tc>
        <w:tc>
          <w:tcPr>
            <w:tcW w:w="6056" w:type="dxa"/>
            <w:vAlign w:val="center"/>
          </w:tcPr>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Czy </w:t>
            </w:r>
            <w:r w:rsidRPr="00DF0C08">
              <w:rPr>
                <w:rFonts w:ascii="Calibri" w:hAnsi="Calibri"/>
              </w:rPr>
              <w:t>d</w:t>
            </w:r>
            <w:r w:rsidRPr="00DF0C08">
              <w:rPr>
                <w:rFonts w:eastAsia="Times New Roman" w:cs="Arial"/>
              </w:rPr>
              <w:t>ługoterminowa</w:t>
            </w:r>
            <w:r w:rsidRPr="00DF0C08">
              <w:rPr>
                <w:rFonts w:eastAsia="Times New Roman" w:cs="Arial"/>
                <w:b/>
              </w:rPr>
              <w:t xml:space="preserve"> </w:t>
            </w:r>
            <w:r w:rsidRPr="00DF0C08">
              <w:rPr>
                <w:rFonts w:eastAsia="Times New Roman" w:cs="Arial"/>
              </w:rPr>
              <w:t>(kompleksowa)</w:t>
            </w:r>
            <w:r w:rsidRPr="00DF0C08">
              <w:rPr>
                <w:rFonts w:ascii="Calibri" w:eastAsia="Times New Roman" w:hAnsi="Calibri" w:cs="Tahoma"/>
              </w:rPr>
              <w:t xml:space="preserve"> „strategia biznesowa  przedsiębiorstwa/stw”  lub dokument równoważny:</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RPO WD 2014-2020 Działania 1.4, Schematu Ab   (3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została stworzona w wyniku dofinansowania z innych  niż powyższy instrumentów/programów finansowanych z UE (2 pkt.)</w:t>
            </w: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 xml:space="preserve">- została stworzona/zlecona w ramach środków własnych lub samodzielnie przez przedsiębiorcę  (0 pkt.) </w:t>
            </w: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p>
          <w:p w:rsidR="003F1AB9" w:rsidRPr="00DF0C08" w:rsidRDefault="003F1AB9" w:rsidP="003F1AB9">
            <w:pPr>
              <w:snapToGrid w:val="0"/>
              <w:jc w:val="both"/>
              <w:rPr>
                <w:rFonts w:ascii="Calibri" w:eastAsia="Times New Roman" w:hAnsi="Calibri" w:cs="Tahoma"/>
              </w:rPr>
            </w:pPr>
            <w:r w:rsidRPr="00DF0C08">
              <w:rPr>
                <w:rFonts w:ascii="Calibri" w:eastAsia="Times New Roman" w:hAnsi="Calibri" w:cs="Tahoma"/>
              </w:rPr>
              <w:t>Punkty nie podlegają sumowaniu.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contextualSpacing/>
              <w:jc w:val="both"/>
              <w:rPr>
                <w:rFonts w:ascii="Calibri" w:eastAsia="Times New Roman" w:hAnsi="Calibri" w:cs="Tahoma"/>
              </w:rPr>
            </w:pP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(maksymalnie można otrzymać 3 pkt.)</w:t>
            </w:r>
          </w:p>
          <w:p w:rsidR="003F1AB9" w:rsidRPr="00DF0C08"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Del="00292A1E"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3F1AB9" w:rsidRPr="00DF0C08" w:rsidDel="00292A1E" w:rsidRDefault="003F1AB9" w:rsidP="003F1AB9">
            <w:pPr>
              <w:autoSpaceDE w:val="0"/>
              <w:autoSpaceDN w:val="0"/>
              <w:adjustRightInd w:val="0"/>
              <w:rPr>
                <w:rFonts w:ascii="Calibri" w:hAnsi="Calibri"/>
                <w:b/>
              </w:rPr>
            </w:pPr>
            <w:r w:rsidRPr="00DF0C08">
              <w:rPr>
                <w:rFonts w:ascii="Calibri" w:eastAsia="Times New Roman" w:hAnsi="Calibri" w:cs="Arial"/>
                <w:b/>
              </w:rPr>
              <w:t xml:space="preserve">Zmiany organizacyjno-procesowe </w:t>
            </w:r>
            <w:r w:rsidRPr="00DF0C08">
              <w:rPr>
                <w:rFonts w:ascii="Calibri" w:eastAsia="Times New Roman" w:hAnsi="Calibri" w:cs="Arial"/>
                <w:b/>
              </w:rPr>
              <w:br/>
              <w:t>w przedsiębiorstwie</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W ramach kryterium przyznawane są punkty, jeśli  w efekcie realizacji projektu  wprowadzone  zostaną zmiany organizacyjno-procesowe związane z wdrażaniem nowego modelu biznesowego w przedsiębiorstwie, tzn. dzięki realizacji projektu zostaną wprowadzone co najmniej dwie z poniższych innowacji, zgodnie z przedstawionymi definicjami:</w:t>
            </w:r>
          </w:p>
          <w:p w:rsidR="003F1AB9" w:rsidRPr="00DF0C08" w:rsidRDefault="003F1AB9" w:rsidP="003F1AB9">
            <w:pPr>
              <w:snapToGrid w:val="0"/>
              <w:jc w:val="both"/>
              <w:rPr>
                <w:rFonts w:eastAsia="Times New Roman" w:cs="Arial"/>
              </w:rPr>
            </w:pPr>
            <w:r w:rsidRPr="00DF0C08">
              <w:rPr>
                <w:rFonts w:ascii="Calibri" w:eastAsia="Times New Roman" w:hAnsi="Calibri" w:cs="Arial"/>
              </w:rPr>
              <w:t xml:space="preserve"> </w:t>
            </w:r>
            <w:r w:rsidRPr="00DF0C08">
              <w:rPr>
                <w:rFonts w:eastAsia="Times New Roman" w:cs="Arial"/>
              </w:rPr>
              <w:t xml:space="preserve">• </w:t>
            </w:r>
            <w:r w:rsidRPr="00DF0C08">
              <w:rPr>
                <w:rFonts w:eastAsia="Times New Roman" w:cs="Arial"/>
                <w:b/>
              </w:rPr>
              <w:t>innowacja marketingowa</w:t>
            </w:r>
            <w:r w:rsidRPr="00DF0C08">
              <w:rPr>
                <w:rFonts w:eastAsia="Times New Roman" w:cs="Arial"/>
              </w:rPr>
              <w:t xml:space="preserve"> – oznacza zastosowanie nowej metody marketingowej obejmującej znaczące zmiany w wyglądzie produktu, jego opakowaniu, pozycjonowaniu, promocji, polityce cenowej lub modelu biznesowym, wynikającej z nowej strategii marketingowej przedsiębiorstwa;</w:t>
            </w:r>
          </w:p>
          <w:p w:rsidR="003F1AB9" w:rsidRPr="00DF0C08" w:rsidRDefault="003F1AB9" w:rsidP="003F1AB9">
            <w:pPr>
              <w:snapToGrid w:val="0"/>
              <w:jc w:val="both"/>
              <w:rPr>
                <w:rFonts w:eastAsia="Times New Roman" w:cs="Arial"/>
              </w:rPr>
            </w:pPr>
            <w:r w:rsidRPr="00DF0C08">
              <w:rPr>
                <w:rFonts w:eastAsia="Times New Roman" w:cs="Arial"/>
              </w:rPr>
              <w:t xml:space="preserve">• </w:t>
            </w:r>
            <w:r w:rsidRPr="00DF0C08">
              <w:rPr>
                <w:rFonts w:eastAsia="Times New Roman" w:cs="Arial"/>
                <w:b/>
              </w:rPr>
              <w:t>innowację organizacyjną</w:t>
            </w:r>
            <w:r w:rsidRPr="00DF0C08">
              <w:rPr>
                <w:rFonts w:eastAsia="Times New Roman" w:cs="Arial"/>
              </w:rPr>
              <w:t xml:space="preserve"> – polegającą na zastosowaniu w przedsiębiorstwie nowej metody organizacji jego działalności biznesowej, nowej organizacji miejsc pracy lub nowej organizacji relacji zewnętrznych;</w:t>
            </w:r>
          </w:p>
          <w:p w:rsidR="003F1AB9" w:rsidRPr="00DF0C08" w:rsidRDefault="003F1AB9" w:rsidP="003F1AB9">
            <w:pPr>
              <w:snapToGrid w:val="0"/>
              <w:jc w:val="both"/>
              <w:rPr>
                <w:rFonts w:eastAsia="Times New Roman" w:cs="Arial"/>
              </w:rPr>
            </w:pPr>
            <w:r w:rsidRPr="00DF0C08">
              <w:rPr>
                <w:rFonts w:eastAsia="Times New Roman" w:cs="Arial"/>
                <w:sz w:val="20"/>
                <w:szCs w:val="20"/>
              </w:rPr>
              <w:t xml:space="preserve">• </w:t>
            </w:r>
            <w:r w:rsidRPr="00DF0C08">
              <w:rPr>
                <w:rFonts w:eastAsia="Times New Roman" w:cs="Arial"/>
                <w:b/>
              </w:rPr>
              <w:t>innowację procesową</w:t>
            </w:r>
            <w:r w:rsidRPr="00DF0C08">
              <w:rPr>
                <w:rFonts w:eastAsia="Times New Roman" w:cs="Arial"/>
              </w:rPr>
              <w:t xml:space="preserve"> -oznaczającą wprowadzenie do praktyki w przedsiębiorstwie nowych lub znacząco ulepszonych metod produkcji lub dostawy;</w:t>
            </w:r>
          </w:p>
          <w:p w:rsidR="003F1AB9" w:rsidRPr="00DF0C08" w:rsidRDefault="003F1AB9" w:rsidP="003F1AB9">
            <w:pPr>
              <w:snapToGrid w:val="0"/>
              <w:jc w:val="both"/>
              <w:rPr>
                <w:rFonts w:eastAsia="Times New Roman" w:cs="Arial"/>
              </w:rPr>
            </w:pPr>
          </w:p>
          <w:p w:rsidR="003F1AB9" w:rsidRPr="00DF0C08" w:rsidRDefault="003F1AB9" w:rsidP="003F1AB9">
            <w:pPr>
              <w:snapToGrid w:val="0"/>
              <w:rPr>
                <w:rFonts w:ascii="Calibri" w:eastAsia="Times New Roman" w:hAnsi="Calibri" w:cs="Arial"/>
              </w:rPr>
            </w:pPr>
            <w:r w:rsidRPr="00DF0C08">
              <w:rPr>
                <w:rFonts w:ascii="Calibri" w:eastAsia="Times New Roman" w:hAnsi="Calibri" w:cs="Arial"/>
              </w:rPr>
              <w:t>- tak (4 pkt.);</w:t>
            </w:r>
          </w:p>
          <w:p w:rsidR="003F1AB9" w:rsidRPr="00DF0C08" w:rsidRDefault="003F1AB9" w:rsidP="003F1AB9">
            <w:pPr>
              <w:jc w:val="both"/>
              <w:rPr>
                <w:rFonts w:ascii="Calibri" w:eastAsia="Times New Roman" w:hAnsi="Calibri" w:cs="Arial"/>
              </w:rPr>
            </w:pPr>
            <w:r w:rsidRPr="00DF0C08">
              <w:rPr>
                <w:rFonts w:ascii="Calibri" w:eastAsia="Times New Roman" w:hAnsi="Calibri" w:cs="Arial"/>
              </w:rPr>
              <w:t>- nie (0 pkt.).</w:t>
            </w:r>
          </w:p>
          <w:p w:rsidR="003F1AB9" w:rsidRPr="00DF0C08" w:rsidRDefault="003F1AB9" w:rsidP="003F1AB9">
            <w:pPr>
              <w:jc w:val="both"/>
              <w:rPr>
                <w:rFonts w:ascii="Calibri" w:eastAsia="Times New Roman" w:hAnsi="Calibri" w:cs="Arial"/>
              </w:rPr>
            </w:pPr>
          </w:p>
          <w:p w:rsidR="003F1AB9" w:rsidRPr="00DF0C08" w:rsidDel="00292A1E" w:rsidRDefault="003F1AB9" w:rsidP="003F1AB9">
            <w:pPr>
              <w:jc w:val="both"/>
              <w:rPr>
                <w:rFonts w:ascii="Calibri" w:hAnsi="Calibri" w:cs="Arial"/>
              </w:rPr>
            </w:pPr>
            <w:r w:rsidRPr="00DF0C08">
              <w:rPr>
                <w:rFonts w:ascii="Calibri" w:hAnsi="Calibri" w:cs="Arial"/>
              </w:rPr>
              <w:t xml:space="preserve">W przypadku projektów partnerskich, punkty (nie więcej niż 4) będą przyznawane, jeśli każdy z partnerów, wprowadzi co najmniej dwie z powyższych innowacji.  </w:t>
            </w:r>
          </w:p>
        </w:tc>
        <w:tc>
          <w:tcPr>
            <w:tcW w:w="3584" w:type="dxa"/>
            <w:vAlign w:val="center"/>
          </w:tcPr>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0-4 punktów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 xml:space="preserve"> (0 punktów w</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kryterium nie</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oznacza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odrzucenia</w:t>
            </w:r>
          </w:p>
          <w:p w:rsidR="003F1AB9" w:rsidRPr="00DF0C08" w:rsidRDefault="003F1AB9" w:rsidP="003F1AB9">
            <w:pPr>
              <w:autoSpaceDE w:val="0"/>
              <w:autoSpaceDN w:val="0"/>
              <w:adjustRightInd w:val="0"/>
              <w:jc w:val="center"/>
              <w:rPr>
                <w:rFonts w:ascii="Calibri" w:hAnsi="Calibri" w:cs="Arial"/>
              </w:rPr>
            </w:pPr>
            <w:r w:rsidRPr="00DF0C08">
              <w:rPr>
                <w:rFonts w:ascii="Calibri" w:hAnsi="Calibri" w:cs="Arial"/>
              </w:rPr>
              <w:t>wniosku)</w:t>
            </w:r>
          </w:p>
          <w:p w:rsidR="003F1AB9" w:rsidRPr="00DF0C08" w:rsidDel="00292A1E" w:rsidRDefault="003F1AB9" w:rsidP="003F1AB9">
            <w:pPr>
              <w:snapToGrid w:val="0"/>
              <w:jc w:val="center"/>
              <w:rPr>
                <w:rFonts w:ascii="Calibri" w:eastAsia="Times New Roman"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3F1AB9" w:rsidRPr="00DF0C08" w:rsidRDefault="003F1AB9" w:rsidP="003F1AB9">
            <w:pPr>
              <w:autoSpaceDE w:val="0"/>
              <w:autoSpaceDN w:val="0"/>
              <w:adjustRightInd w:val="0"/>
              <w:rPr>
                <w:rFonts w:ascii="Calibri" w:eastAsia="Times New Roman" w:hAnsi="Calibri" w:cs="Arial"/>
                <w:b/>
              </w:rPr>
            </w:pPr>
            <w:r w:rsidRPr="00DF0C08">
              <w:rPr>
                <w:rFonts w:ascii="Calibri" w:eastAsia="Times New Roman" w:hAnsi="Calibri" w:cs="Arial"/>
                <w:b/>
              </w:rPr>
              <w:t>Zasięg projektu</w:t>
            </w:r>
          </w:p>
        </w:tc>
        <w:tc>
          <w:tcPr>
            <w:tcW w:w="6056" w:type="dxa"/>
            <w:vAlign w:val="center"/>
          </w:tcPr>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Czy projekt przyczyni się do ekspansji przedsiębiorstw/a na rynki zewnętrzne o zasięgu:</w:t>
            </w:r>
          </w:p>
          <w:p w:rsidR="003F1AB9" w:rsidRPr="00DF0C08" w:rsidRDefault="003F1AB9" w:rsidP="003F1AB9">
            <w:pPr>
              <w:snapToGrid w:val="0"/>
              <w:jc w:val="both"/>
              <w:rPr>
                <w:rFonts w:ascii="Calibri" w:eastAsia="Times New Roman" w:hAnsi="Calibri" w:cs="Arial"/>
              </w:rPr>
            </w:pPr>
            <w:r w:rsidRPr="00DF0C08">
              <w:rPr>
                <w:rFonts w:ascii="Calibri" w:eastAsia="Times New Roman" w:hAnsi="Calibri" w:cs="Arial"/>
              </w:rPr>
              <w:t xml:space="preserve"> </w:t>
            </w:r>
          </w:p>
          <w:p w:rsidR="003F1AB9" w:rsidRPr="00DF0C08" w:rsidRDefault="003F1AB9" w:rsidP="003F1AB9">
            <w:pPr>
              <w:ind w:left="35"/>
              <w:rPr>
                <w:rFonts w:ascii="Calibri" w:eastAsia="Calibri" w:hAnsi="Calibri" w:cs="Arial"/>
              </w:rPr>
            </w:pPr>
            <w:r w:rsidRPr="00DF0C08">
              <w:rPr>
                <w:rFonts w:ascii="Calibri" w:eastAsia="Calibri" w:hAnsi="Calibri" w:cs="Arial"/>
              </w:rPr>
              <w:t>- 1 kraju – 0 pkt.</w:t>
            </w:r>
          </w:p>
          <w:p w:rsidR="003F1AB9" w:rsidRPr="00DF0C08" w:rsidRDefault="003F1AB9" w:rsidP="003F1AB9">
            <w:pPr>
              <w:ind w:left="35"/>
              <w:rPr>
                <w:rFonts w:ascii="Calibri" w:eastAsia="Calibri" w:hAnsi="Calibri" w:cs="Arial"/>
              </w:rPr>
            </w:pPr>
            <w:r w:rsidRPr="00DF0C08">
              <w:rPr>
                <w:rFonts w:ascii="Calibri" w:eastAsia="Calibri" w:hAnsi="Calibri" w:cs="Arial"/>
              </w:rPr>
              <w:t>- 2 krajów – 1 pkt.</w:t>
            </w:r>
          </w:p>
          <w:p w:rsidR="003F1AB9" w:rsidRPr="00DF0C08" w:rsidRDefault="003F1AB9" w:rsidP="003F1AB9">
            <w:pPr>
              <w:ind w:left="35"/>
              <w:rPr>
                <w:rFonts w:ascii="Calibri" w:eastAsia="Calibri" w:hAnsi="Calibri" w:cs="Arial"/>
              </w:rPr>
            </w:pPr>
            <w:r w:rsidRPr="00DF0C08">
              <w:rPr>
                <w:rFonts w:ascii="Calibri" w:eastAsia="Calibri" w:hAnsi="Calibri" w:cs="Arial"/>
              </w:rPr>
              <w:t>- 3  krajów – 2 pkt.</w:t>
            </w:r>
          </w:p>
          <w:p w:rsidR="003F1AB9" w:rsidRPr="00DF0C08" w:rsidRDefault="003F1AB9" w:rsidP="003F1AB9">
            <w:pPr>
              <w:ind w:left="35"/>
              <w:rPr>
                <w:rFonts w:ascii="Calibri" w:eastAsia="Calibri" w:hAnsi="Calibri" w:cs="Arial"/>
                <w:sz w:val="20"/>
                <w:szCs w:val="20"/>
              </w:rPr>
            </w:pPr>
            <w:r w:rsidRPr="00DF0C08">
              <w:rPr>
                <w:rFonts w:ascii="Calibri" w:eastAsia="Calibri" w:hAnsi="Calibri" w:cs="Arial"/>
              </w:rPr>
              <w:t>- 4 krajów (i powyżej) – 3 pkt</w:t>
            </w:r>
            <w:r w:rsidRPr="00DF0C08">
              <w:rPr>
                <w:rFonts w:ascii="Calibri" w:eastAsia="Calibri" w:hAnsi="Calibri" w:cs="Arial"/>
                <w:sz w:val="20"/>
                <w:szCs w:val="20"/>
              </w:rPr>
              <w:t>.</w:t>
            </w:r>
          </w:p>
          <w:p w:rsidR="003F1AB9" w:rsidRPr="00DF0C08" w:rsidRDefault="003F1AB9" w:rsidP="003F1AB9">
            <w:pPr>
              <w:snapToGrid w:val="0"/>
              <w:jc w:val="both"/>
              <w:rPr>
                <w:rFonts w:ascii="Calibri" w:eastAsia="Times New Roman"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eastAsia="Times New Roman" w:hAnsi="Calibri" w:cs="Arial"/>
              </w:rPr>
            </w:pPr>
            <w:r w:rsidRPr="00DF0C08">
              <w:rPr>
                <w:rFonts w:ascii="Calibri" w:hAnsi="Calibri" w:cs="Arial"/>
              </w:rPr>
              <w:t>Punkty nie podlegają sumowaniu.</w:t>
            </w:r>
          </w:p>
        </w:tc>
        <w:tc>
          <w:tcPr>
            <w:tcW w:w="3584" w:type="dxa"/>
            <w:vAlign w:val="center"/>
          </w:tcPr>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 xml:space="preserve">(0 punktów </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nie 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autoSpaceDE w:val="0"/>
              <w:autoSpaceDN w:val="0"/>
              <w:adjustRightInd w:val="0"/>
              <w:jc w:val="center"/>
              <w:rPr>
                <w:rFonts w:ascii="Calibri" w:hAnsi="Calibri" w:cs="Arial"/>
              </w:rPr>
            </w:pPr>
          </w:p>
        </w:tc>
      </w:tr>
      <w:tr w:rsidR="003F1AB9" w:rsidRPr="00DF0C08" w:rsidTr="003F1AB9">
        <w:trPr>
          <w:trHeight w:val="432"/>
        </w:trPr>
        <w:tc>
          <w:tcPr>
            <w:tcW w:w="897" w:type="dxa"/>
          </w:tcPr>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p>
          <w:p w:rsidR="003F1AB9" w:rsidRPr="00DF0C08" w:rsidRDefault="003F1AB9" w:rsidP="003F1AB9">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3F1AB9" w:rsidRPr="00DF0C08" w:rsidRDefault="003F1AB9" w:rsidP="003F1AB9">
            <w:pPr>
              <w:autoSpaceDE w:val="0"/>
              <w:autoSpaceDN w:val="0"/>
              <w:adjustRightInd w:val="0"/>
              <w:rPr>
                <w:rFonts w:ascii="Calibri" w:eastAsia="Times New Roman" w:hAnsi="Calibri" w:cs="Tahoma"/>
                <w:b/>
              </w:rPr>
            </w:pPr>
          </w:p>
          <w:p w:rsidR="003F1AB9" w:rsidRPr="00DF0C08" w:rsidRDefault="003F1AB9" w:rsidP="003F1AB9">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3F1AB9" w:rsidRPr="00DF0C08" w:rsidRDefault="003F1AB9" w:rsidP="003F1AB9">
            <w:pPr>
              <w:autoSpaceDE w:val="0"/>
              <w:autoSpaceDN w:val="0"/>
              <w:adjustRightInd w:val="0"/>
              <w:rPr>
                <w:rFonts w:ascii="Calibri" w:eastAsia="Times New Roman" w:hAnsi="Calibri" w:cs="Tahoma"/>
                <w:b/>
              </w:rPr>
            </w:pPr>
          </w:p>
        </w:tc>
        <w:tc>
          <w:tcPr>
            <w:tcW w:w="6056" w:type="dxa"/>
          </w:tcPr>
          <w:p w:rsidR="003F1AB9" w:rsidRPr="00DF0C08" w:rsidRDefault="003F1AB9" w:rsidP="003F1AB9">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3F1AB9" w:rsidRPr="00DF0C08" w:rsidRDefault="003F1AB9" w:rsidP="003F1AB9">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Liczba podpisanych do zawarcia kontraktów handlowych </w:t>
            </w:r>
            <w:r w:rsidRPr="00DF0C08">
              <w:rPr>
                <w:rFonts w:ascii="Calibri" w:hAnsi="Calibri" w:cs="Arial"/>
              </w:rPr>
              <w:br/>
              <w:t>w wyniku projektu:</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- 1    kontrakt handlowy  – 0 pkt.</w:t>
            </w:r>
          </w:p>
          <w:p w:rsidR="003F1AB9" w:rsidRPr="00DF0C08" w:rsidRDefault="003F1AB9" w:rsidP="003F1AB9">
            <w:pPr>
              <w:snapToGrid w:val="0"/>
              <w:contextualSpacing/>
              <w:jc w:val="both"/>
              <w:rPr>
                <w:rFonts w:ascii="Calibri" w:hAnsi="Calibri" w:cs="Arial"/>
              </w:rPr>
            </w:pPr>
            <w:r w:rsidRPr="00DF0C08">
              <w:rPr>
                <w:rFonts w:ascii="Calibri" w:hAnsi="Calibri" w:cs="Arial"/>
              </w:rPr>
              <w:t xml:space="preserve">- 2    kontrakty handlowe – 1 pkt. </w:t>
            </w:r>
          </w:p>
          <w:p w:rsidR="003F1AB9" w:rsidRPr="00DF0C08" w:rsidRDefault="003F1AB9" w:rsidP="003F1AB9">
            <w:pPr>
              <w:snapToGrid w:val="0"/>
              <w:contextualSpacing/>
              <w:jc w:val="both"/>
              <w:rPr>
                <w:rFonts w:ascii="Calibri" w:hAnsi="Calibri" w:cs="Arial"/>
              </w:rPr>
            </w:pPr>
            <w:r w:rsidRPr="00DF0C08">
              <w:rPr>
                <w:rFonts w:ascii="Calibri" w:hAnsi="Calibri" w:cs="Arial"/>
              </w:rPr>
              <w:t>- 3    kontrakty handlowe – 2 pkt</w:t>
            </w:r>
          </w:p>
          <w:p w:rsidR="003F1AB9" w:rsidRPr="00DF0C08" w:rsidRDefault="003F1AB9" w:rsidP="003F1AB9">
            <w:pPr>
              <w:snapToGrid w:val="0"/>
              <w:contextualSpacing/>
              <w:jc w:val="both"/>
              <w:rPr>
                <w:rFonts w:ascii="Calibri" w:hAnsi="Calibri" w:cs="Arial"/>
              </w:rPr>
            </w:pPr>
            <w:r w:rsidRPr="00DF0C08">
              <w:rPr>
                <w:rFonts w:ascii="Calibri" w:hAnsi="Calibri" w:cs="Arial"/>
              </w:rPr>
              <w:t>- 4    kontrakty handlowe (i powyżej) – 3 pkt</w:t>
            </w: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p>
          <w:p w:rsidR="003F1AB9" w:rsidRPr="00DF0C08" w:rsidRDefault="003F1AB9" w:rsidP="003F1AB9">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4 kontraktów –– w takim przypadku projekt otrzyma 1 pkt. ( 4/2 = 2).</w:t>
            </w:r>
          </w:p>
          <w:p w:rsidR="003F1AB9" w:rsidRPr="00DF0C08" w:rsidRDefault="003F1AB9" w:rsidP="003F1AB9">
            <w:pPr>
              <w:snapToGrid w:val="0"/>
              <w:jc w:val="both"/>
              <w:rPr>
                <w:rFonts w:ascii="Calibri" w:hAnsi="Calibri" w:cs="Arial"/>
              </w:rPr>
            </w:pPr>
          </w:p>
          <w:p w:rsidR="003F1AB9" w:rsidRPr="00DF0C08" w:rsidRDefault="003F1AB9" w:rsidP="003F1AB9">
            <w:pPr>
              <w:snapToGrid w:val="0"/>
              <w:jc w:val="both"/>
              <w:rPr>
                <w:rFonts w:ascii="Calibri" w:hAnsi="Calibri" w:cs="Arial"/>
              </w:rPr>
            </w:pPr>
            <w:r w:rsidRPr="00DF0C08">
              <w:rPr>
                <w:rFonts w:ascii="Calibri" w:hAnsi="Calibri" w:cs="Arial"/>
              </w:rPr>
              <w:t>Uwaga: Planowana Liczba kontraktów musi mieć odzwierciedlenie we wskaźnikach rezultatu.  Nie osiągnięcie wskaźnika skutkować będzie proporcjonalnym obniżeniem dofinansowania na etapie końcowego rozliczenia projektu zgodnie z zapisami umowy o dofinansowanie.</w:t>
            </w:r>
          </w:p>
          <w:p w:rsidR="003F1AB9" w:rsidRPr="00DF0C08" w:rsidRDefault="003F1AB9" w:rsidP="003F1AB9">
            <w:pPr>
              <w:snapToGrid w:val="0"/>
              <w:rPr>
                <w:rFonts w:ascii="Calibri" w:hAnsi="Calibri" w:cs="Arial"/>
              </w:rPr>
            </w:pPr>
          </w:p>
          <w:p w:rsidR="003F1AB9" w:rsidRPr="00DF0C08" w:rsidRDefault="003F1AB9" w:rsidP="003F1AB9">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3F1AB9" w:rsidRPr="00DF0C08" w:rsidRDefault="003F1AB9" w:rsidP="003F1AB9">
            <w:pPr>
              <w:suppressAutoHyphens/>
              <w:autoSpaceDN w:val="0"/>
              <w:ind w:left="24" w:right="91"/>
              <w:jc w:val="both"/>
              <w:textAlignment w:val="baseline"/>
              <w:rPr>
                <w:rFonts w:ascii="Calibri" w:eastAsia="SimSun" w:hAnsi="Calibri" w:cs="F"/>
                <w:kern w:val="3"/>
              </w:rPr>
            </w:pPr>
            <w:r w:rsidRPr="00DF0C08">
              <w:rPr>
                <w:rFonts w:ascii="Calibri" w:eastAsia="Times New Roman" w:hAnsi="Calibri" w:cs="Arial"/>
              </w:rPr>
              <w:tab/>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0/1/2/3 punktów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(0 punktów w</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kryterium nie</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oznacza</w:t>
            </w:r>
          </w:p>
          <w:p w:rsidR="003F1AB9" w:rsidRPr="00DF0C08" w:rsidRDefault="003F1AB9" w:rsidP="003F1AB9">
            <w:pPr>
              <w:snapToGrid w:val="0"/>
              <w:jc w:val="center"/>
              <w:rPr>
                <w:rFonts w:ascii="Calibri" w:eastAsia="Times New Roman" w:hAnsi="Calibri" w:cs="Arial"/>
              </w:rPr>
            </w:pPr>
            <w:r w:rsidRPr="00DF0C08">
              <w:rPr>
                <w:rFonts w:ascii="Calibri" w:eastAsia="Times New Roman" w:hAnsi="Calibri" w:cs="Arial"/>
              </w:rPr>
              <w:t>odrzucenia</w:t>
            </w:r>
          </w:p>
          <w:p w:rsidR="003F1AB9" w:rsidRPr="00DF0C08" w:rsidRDefault="003F1AB9" w:rsidP="003F1AB9">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3F1AB9" w:rsidRPr="00DF0C08" w:rsidRDefault="003F1AB9" w:rsidP="003F1AB9">
            <w:pPr>
              <w:spacing w:before="40" w:after="40"/>
              <w:ind w:left="33"/>
              <w:rPr>
                <w:rFonts w:ascii="Calibri" w:eastAsia="Times New Roman" w:hAnsi="Calibri" w:cs="Arial"/>
              </w:rPr>
            </w:pPr>
          </w:p>
        </w:tc>
      </w:tr>
      <w:tr w:rsidR="003F1AB9" w:rsidRPr="00DF0C08" w:rsidTr="003F1AB9">
        <w:trPr>
          <w:trHeight w:val="432"/>
        </w:trPr>
        <w:tc>
          <w:tcPr>
            <w:tcW w:w="10558" w:type="dxa"/>
            <w:gridSpan w:val="3"/>
            <w:vAlign w:val="center"/>
          </w:tcPr>
          <w:p w:rsidR="003F1AB9" w:rsidRPr="00DF0C08" w:rsidRDefault="003F1AB9" w:rsidP="003F1AB9">
            <w:pPr>
              <w:snapToGrid w:val="0"/>
              <w:contextualSpacing/>
              <w:jc w:val="right"/>
              <w:rPr>
                <w:rFonts w:ascii="Calibri" w:hAnsi="Calibri" w:cs="Arial"/>
              </w:rPr>
            </w:pPr>
            <w:r w:rsidRPr="00DF0C08">
              <w:rPr>
                <w:rFonts w:ascii="Calibri" w:eastAsia="Times New Roman" w:hAnsi="Calibri" w:cs="Tahoma"/>
                <w:b/>
              </w:rPr>
              <w:t>SUMA</w:t>
            </w:r>
          </w:p>
        </w:tc>
        <w:tc>
          <w:tcPr>
            <w:tcW w:w="3584" w:type="dxa"/>
            <w:vAlign w:val="center"/>
          </w:tcPr>
          <w:p w:rsidR="003F1AB9" w:rsidRPr="00DF0C08" w:rsidRDefault="00F37B49" w:rsidP="00130038">
            <w:pPr>
              <w:snapToGrid w:val="0"/>
              <w:jc w:val="center"/>
              <w:rPr>
                <w:rFonts w:ascii="Calibri" w:eastAsia="Times New Roman" w:hAnsi="Calibri" w:cs="Arial"/>
                <w:b/>
              </w:rPr>
            </w:pPr>
            <w:r w:rsidRPr="00DF0C08">
              <w:rPr>
                <w:rFonts w:ascii="Calibri" w:eastAsia="Times New Roman" w:hAnsi="Calibri" w:cs="Arial"/>
                <w:b/>
              </w:rPr>
              <w:t xml:space="preserve">18 </w:t>
            </w:r>
            <w:r w:rsidR="003F1AB9" w:rsidRPr="00DF0C08">
              <w:rPr>
                <w:rFonts w:ascii="Calibri" w:eastAsia="Times New Roman" w:hAnsi="Calibri" w:cs="Arial"/>
                <w:b/>
              </w:rPr>
              <w:t>pkt.</w:t>
            </w:r>
          </w:p>
          <w:p w:rsidR="003F1AB9" w:rsidRPr="00DF0C08" w:rsidRDefault="003F1AB9" w:rsidP="00130038">
            <w:pPr>
              <w:suppressAutoHyphens/>
              <w:autoSpaceDN w:val="0"/>
              <w:ind w:left="24" w:right="91"/>
              <w:jc w:val="center"/>
              <w:textAlignment w:val="baseline"/>
              <w:rPr>
                <w:rFonts w:ascii="Calibri" w:eastAsia="Times New Roman" w:hAnsi="Calibri" w:cs="Arial"/>
              </w:rPr>
            </w:pPr>
            <w:r w:rsidRPr="00DF0C08">
              <w:rPr>
                <w:rFonts w:ascii="Calibri" w:eastAsia="Times New Roman" w:hAnsi="Calibri" w:cs="Arial"/>
                <w:b/>
              </w:rPr>
              <w:t xml:space="preserve">ZIT: </w:t>
            </w:r>
            <w:r w:rsidR="00130038" w:rsidRPr="00DF0C08">
              <w:rPr>
                <w:rFonts w:ascii="Calibri" w:eastAsia="Times New Roman" w:hAnsi="Calibri" w:cs="Arial"/>
                <w:b/>
              </w:rPr>
              <w:t>15 pkt.</w:t>
            </w:r>
          </w:p>
        </w:tc>
      </w:tr>
    </w:tbl>
    <w:p w:rsidR="00F550E0" w:rsidRPr="00DF0C08" w:rsidRDefault="00F550E0" w:rsidP="002D653E">
      <w:pPr>
        <w:spacing w:after="0" w:line="360" w:lineRule="auto"/>
        <w:rPr>
          <w:rFonts w:eastAsia="Times New Roman" w:cs="Tahoma"/>
          <w:b/>
          <w:bCs/>
          <w:iCs/>
          <w:sz w:val="28"/>
          <w:szCs w:val="28"/>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5"/>
        <w:gridCol w:w="6095"/>
        <w:gridCol w:w="3544"/>
      </w:tblGrid>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Lp.</w:t>
            </w:r>
          </w:p>
        </w:tc>
        <w:tc>
          <w:tcPr>
            <w:tcW w:w="368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Nazwa kryterium</w:t>
            </w:r>
          </w:p>
        </w:tc>
        <w:tc>
          <w:tcPr>
            <w:tcW w:w="6095"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3F1AB9" w:rsidRPr="00DF0C08" w:rsidRDefault="003F1AB9" w:rsidP="003F1AB9">
            <w:pPr>
              <w:spacing w:after="0" w:line="240" w:lineRule="auto"/>
              <w:jc w:val="center"/>
              <w:rPr>
                <w:rFonts w:ascii="Calibri" w:eastAsia="Times New Roman" w:hAnsi="Calibri" w:cs="Times New Roman"/>
                <w:b/>
                <w:lang w:eastAsia="en-US"/>
              </w:rPr>
            </w:pPr>
          </w:p>
        </w:tc>
        <w:tc>
          <w:tcPr>
            <w:tcW w:w="3544" w:type="dxa"/>
          </w:tcPr>
          <w:p w:rsidR="003F1AB9" w:rsidRPr="00DF0C08" w:rsidRDefault="003F1AB9" w:rsidP="003F1AB9">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Opis znaczenia kryterium </w:t>
            </w:r>
          </w:p>
        </w:tc>
      </w:tr>
      <w:tr w:rsidR="003F1AB9" w:rsidRPr="00DF0C08" w:rsidTr="003F1AB9">
        <w:tc>
          <w:tcPr>
            <w:tcW w:w="851" w:type="dxa"/>
          </w:tcPr>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p>
          <w:p w:rsidR="003F1AB9" w:rsidRPr="00DF0C08" w:rsidRDefault="003F1AB9" w:rsidP="003F1AB9">
            <w:pPr>
              <w:spacing w:after="0" w:line="240" w:lineRule="auto"/>
              <w:jc w:val="center"/>
              <w:rPr>
                <w:rFonts w:ascii="Calibri" w:eastAsia="Times New Roman" w:hAnsi="Calibri" w:cs="Arial"/>
                <w:b/>
                <w:sz w:val="24"/>
                <w:szCs w:val="24"/>
                <w:lang w:eastAsia="en-US"/>
              </w:rPr>
            </w:pPr>
            <w:r w:rsidRPr="00DF0C08">
              <w:rPr>
                <w:rFonts w:ascii="Calibri" w:eastAsia="Times New Roman" w:hAnsi="Calibri" w:cs="Arial"/>
                <w:b/>
                <w:sz w:val="24"/>
                <w:szCs w:val="24"/>
                <w:lang w:eastAsia="en-US"/>
              </w:rPr>
              <w:t>1.</w:t>
            </w:r>
          </w:p>
        </w:tc>
        <w:tc>
          <w:tcPr>
            <w:tcW w:w="3685" w:type="dxa"/>
          </w:tcPr>
          <w:p w:rsidR="003F1AB9" w:rsidRPr="00DF0C08" w:rsidRDefault="003F1AB9" w:rsidP="003F1AB9">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095" w:type="dxa"/>
          </w:tcPr>
          <w:p w:rsidR="003F1AB9" w:rsidRPr="00DF0C08" w:rsidRDefault="003F1AB9" w:rsidP="003F1AB9">
            <w:pPr>
              <w:spacing w:after="0" w:line="240" w:lineRule="auto"/>
              <w:jc w:val="both"/>
              <w:rPr>
                <w:rFonts w:ascii="Calibri" w:eastAsia="Times New Roman" w:hAnsi="Calibri" w:cs="Arial"/>
                <w:sz w:val="24"/>
                <w:szCs w:val="24"/>
                <w:lang w:eastAsia="en-US"/>
              </w:rPr>
            </w:pPr>
            <w:r w:rsidRPr="00DF0C08">
              <w:rPr>
                <w:rFonts w:ascii="Calibri" w:eastAsia="Times New Roman" w:hAnsi="Calibri" w:cs="Arial"/>
                <w:sz w:val="24"/>
                <w:szCs w:val="24"/>
                <w:lang w:eastAsia="en-US"/>
              </w:rPr>
              <w:t>W ramach tego kryterium będzie sprawdzane czy, projekt otrzymał co najmniej 25% możliwych do uzyskania punktów za kryteria specyficzne merytoryczne</w:t>
            </w:r>
          </w:p>
        </w:tc>
        <w:tc>
          <w:tcPr>
            <w:tcW w:w="3544" w:type="dxa"/>
          </w:tcPr>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Tak/Nie</w:t>
            </w:r>
          </w:p>
          <w:p w:rsidR="003F1AB9" w:rsidRPr="00DF0C08" w:rsidRDefault="003F1AB9" w:rsidP="003F1AB9">
            <w:pPr>
              <w:spacing w:after="0" w:line="240" w:lineRule="auto"/>
              <w:jc w:val="center"/>
              <w:rPr>
                <w:rFonts w:ascii="Calibri" w:eastAsia="Times New Roman" w:hAnsi="Calibri" w:cs="Arial"/>
                <w:sz w:val="24"/>
                <w:szCs w:val="24"/>
                <w:lang w:eastAsia="en-US"/>
              </w:rPr>
            </w:pP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Kryterium obligatoryjne</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(spełnienie jest niezbędne dla możliwości otrzymania dofinansowania).</w:t>
            </w:r>
          </w:p>
          <w:p w:rsidR="003F1AB9" w:rsidRPr="00DF0C08" w:rsidRDefault="003F1AB9" w:rsidP="003F1AB9">
            <w:pPr>
              <w:spacing w:after="0" w:line="240" w:lineRule="auto"/>
              <w:jc w:val="center"/>
              <w:rPr>
                <w:rFonts w:ascii="Calibri" w:eastAsia="Times New Roman" w:hAnsi="Calibri" w:cs="Arial"/>
                <w:sz w:val="24"/>
                <w:szCs w:val="24"/>
                <w:lang w:eastAsia="en-US"/>
              </w:rPr>
            </w:pPr>
            <w:r w:rsidRPr="00DF0C08">
              <w:rPr>
                <w:rFonts w:ascii="Calibri" w:eastAsia="Times New Roman" w:hAnsi="Calibri" w:cs="Arial"/>
                <w:sz w:val="24"/>
                <w:szCs w:val="24"/>
                <w:lang w:eastAsia="en-US"/>
              </w:rPr>
              <w:t>Niespełnienie oznacza odrzucenia wniosku</w:t>
            </w:r>
          </w:p>
        </w:tc>
      </w:tr>
    </w:tbl>
    <w:p w:rsidR="008B331A" w:rsidRPr="00DF0C08" w:rsidRDefault="008B331A" w:rsidP="002D653E">
      <w:pPr>
        <w:spacing w:after="0" w:line="360" w:lineRule="auto"/>
        <w:rPr>
          <w:rFonts w:eastAsia="Times New Roman" w:cs="Tahoma"/>
          <w:b/>
          <w:bCs/>
          <w:iCs/>
          <w:sz w:val="28"/>
          <w:szCs w:val="28"/>
        </w:rPr>
      </w:pPr>
    </w:p>
    <w:p w:rsidR="008B331A" w:rsidRPr="00DF0C08" w:rsidRDefault="008B331A" w:rsidP="002D653E">
      <w:pPr>
        <w:spacing w:after="0" w:line="360" w:lineRule="auto"/>
        <w:rPr>
          <w:rFonts w:eastAsia="Times New Roman" w:cs="Tahoma"/>
          <w:b/>
          <w:bCs/>
          <w:iCs/>
          <w:sz w:val="28"/>
          <w:szCs w:val="28"/>
        </w:rPr>
      </w:pPr>
    </w:p>
    <w:p w:rsidR="007D7345" w:rsidRPr="00DF0C08" w:rsidRDefault="006A2EFF" w:rsidP="002D653E">
      <w:pPr>
        <w:spacing w:after="0"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Bc</w:t>
      </w:r>
      <w:r w:rsidRPr="00DF0C08">
        <w:rPr>
          <w:rFonts w:eastAsia="Times New Roman" w:cs="Tahoma"/>
          <w:b/>
          <w:bCs/>
          <w:iCs/>
          <w:sz w:val="28"/>
          <w:szCs w:val="28"/>
        </w:rPr>
        <w:t xml:space="preserve">  </w:t>
      </w:r>
    </w:p>
    <w:p w:rsidR="006A2EFF" w:rsidRPr="00DF0C08" w:rsidRDefault="006A2EFF" w:rsidP="002714FD">
      <w:pPr>
        <w:spacing w:line="360" w:lineRule="auto"/>
        <w:rPr>
          <w:rFonts w:cs="Arial"/>
          <w:b/>
          <w:sz w:val="28"/>
          <w:szCs w:val="28"/>
        </w:rPr>
      </w:pPr>
      <w:r w:rsidRPr="00DF0C08">
        <w:rPr>
          <w:rFonts w:cs="Arial"/>
          <w:b/>
          <w:sz w:val="28"/>
          <w:szCs w:val="28"/>
        </w:rPr>
        <w:t>1.4.</w:t>
      </w:r>
      <w:r w:rsidR="00465EF0" w:rsidRPr="00DF0C08">
        <w:rPr>
          <w:rFonts w:cs="Arial"/>
          <w:b/>
          <w:sz w:val="28"/>
          <w:szCs w:val="28"/>
        </w:rPr>
        <w:t>Bc</w:t>
      </w:r>
      <w:r w:rsidRPr="00DF0C08">
        <w:rPr>
          <w:rFonts w:cs="Arial"/>
          <w:b/>
          <w:sz w:val="28"/>
          <w:szCs w:val="28"/>
        </w:rPr>
        <w:t>. Wsparcie MSP w zakresie ekspansji na rynki zewnętrzne.</w:t>
      </w:r>
    </w:p>
    <w:tbl>
      <w:tblPr>
        <w:tblStyle w:val="Tabela-Siatka"/>
        <w:tblW w:w="14142" w:type="dxa"/>
        <w:tblInd w:w="283" w:type="dxa"/>
        <w:tblLook w:val="04A0"/>
      </w:tblPr>
      <w:tblGrid>
        <w:gridCol w:w="897"/>
        <w:gridCol w:w="3605"/>
        <w:gridCol w:w="6056"/>
        <w:gridCol w:w="3584"/>
      </w:tblGrid>
      <w:tr w:rsidR="00F550E0" w:rsidRPr="00DF0C08" w:rsidTr="00D7400D">
        <w:trPr>
          <w:trHeight w:val="432"/>
        </w:trPr>
        <w:tc>
          <w:tcPr>
            <w:tcW w:w="897"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605"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6056" w:type="dxa"/>
          </w:tcPr>
          <w:p w:rsidR="00F550E0" w:rsidRPr="00DF0C08" w:rsidRDefault="00F550E0" w:rsidP="00F550E0">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584" w:type="dxa"/>
          </w:tcPr>
          <w:p w:rsidR="00F550E0" w:rsidRPr="00DF0C08" w:rsidRDefault="00F550E0" w:rsidP="00F550E0">
            <w:pPr>
              <w:spacing w:after="12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1.</w:t>
            </w:r>
          </w:p>
        </w:tc>
        <w:tc>
          <w:tcPr>
            <w:tcW w:w="3605" w:type="dxa"/>
          </w:tcPr>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8B331A">
            <w:pPr>
              <w:spacing w:after="120"/>
              <w:rPr>
                <w:rFonts w:ascii="Calibri" w:eastAsia="Times New Roman" w:hAnsi="Calibri" w:cs="Arial"/>
                <w:b/>
                <w:kern w:val="2"/>
              </w:rPr>
            </w:pPr>
          </w:p>
          <w:p w:rsidR="00F550E0" w:rsidRPr="00DF0C08" w:rsidRDefault="00F550E0" w:rsidP="007133FD">
            <w:pPr>
              <w:spacing w:after="120"/>
              <w:rPr>
                <w:rFonts w:ascii="Calibri" w:eastAsia="Times New Roman" w:hAnsi="Calibri" w:cs="Arial"/>
                <w:b/>
                <w:kern w:val="1"/>
              </w:rPr>
            </w:pPr>
            <w:r w:rsidRPr="00DF0C08">
              <w:rPr>
                <w:rFonts w:ascii="Calibri" w:eastAsia="Times New Roman" w:hAnsi="Calibri" w:cs="Arial"/>
                <w:b/>
                <w:kern w:val="2"/>
              </w:rPr>
              <w:t>Plan rozwoju eksportu/internacjonalizacji/strategii biznesowej przedsiębiorstw/a</w:t>
            </w:r>
          </w:p>
        </w:tc>
        <w:tc>
          <w:tcPr>
            <w:tcW w:w="6056" w:type="dxa"/>
          </w:tcPr>
          <w:p w:rsidR="00F550E0" w:rsidRPr="00DF0C08" w:rsidRDefault="00F550E0" w:rsidP="00F550E0">
            <w:pPr>
              <w:snapToGrid w:val="0"/>
              <w:jc w:val="both"/>
              <w:rPr>
                <w:rFonts w:ascii="Calibri" w:eastAsia="Times New Roman" w:hAnsi="Calibri" w:cs="Times New Roman"/>
              </w:rPr>
            </w:pPr>
            <w:r w:rsidRPr="00DF0C08">
              <w:rPr>
                <w:rFonts w:ascii="Calibri" w:hAnsi="Calibri"/>
              </w:rPr>
              <w:t xml:space="preserve">W ramach kryterium sprawdzane będzie  czy  wnioskodawca posiada aktualny plan rozwoju eksportu/ internacjonalizacji/strategii biznesowej  przedsiębiorstwa lub równoważne, sporządzony w wyniku usługi doradczej/lub samodzielnie przez przedsiębiorcę i </w:t>
            </w:r>
            <w:r w:rsidRPr="00DF0C08">
              <w:rPr>
                <w:rFonts w:ascii="Calibri" w:eastAsia="Times New Roman" w:hAnsi="Calibri" w:cs="Times New Roman"/>
              </w:rPr>
              <w:t>zakres merytoryczny działań planowanych do realizacji w ramach projektu jest zbieżny z zakresem działań wskazanych do realizacji w powyższym planie.</w:t>
            </w:r>
          </w:p>
          <w:p w:rsidR="008B331A" w:rsidRPr="00DF0C08" w:rsidRDefault="008B331A" w:rsidP="00F550E0">
            <w:pPr>
              <w:snapToGrid w:val="0"/>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Okres wdrożenia planu nie może przekroczyć 24 miesięcy, tzn. planowany do realizacji na podstawie takiego planu projekt nie może przekroczyć terminu 24 miesięcy od momentu odebrania protokołem/napisania planu przez przedsiębiorstwo.</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Times New Roman" w:hAnsi="Calibri" w:cs="Times New Roman"/>
              </w:rPr>
            </w:pPr>
            <w:r w:rsidRPr="00DF0C08">
              <w:rPr>
                <w:rFonts w:ascii="Calibri" w:eastAsia="Times New Roman" w:hAnsi="Calibri" w:cs="Times New Roman"/>
              </w:rPr>
              <w:t xml:space="preserve">Kryterium oceniane na podstawie dołączonego planu  </w:t>
            </w:r>
            <w:r w:rsidRPr="00DF0C08">
              <w:rPr>
                <w:rFonts w:ascii="Calibri" w:eastAsia="Times New Roman" w:hAnsi="Calibri" w:cs="Times New Roman"/>
              </w:rPr>
              <w:br/>
              <w:t>i wniosku o dofinansowanie.</w:t>
            </w:r>
          </w:p>
          <w:p w:rsidR="00F550E0" w:rsidRPr="00DF0C08" w:rsidRDefault="00F550E0" w:rsidP="00F550E0">
            <w:pPr>
              <w:jc w:val="both"/>
              <w:rPr>
                <w:rFonts w:ascii="Calibri" w:eastAsia="Times New Roman" w:hAnsi="Calibri" w:cs="Times New Roman"/>
              </w:rPr>
            </w:pP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b/>
                <w:bCs/>
                <w:u w:val="single"/>
              </w:rPr>
              <w:t>Wyjaśnienie do kryterium:</w:t>
            </w:r>
            <w:r w:rsidRPr="00DF0C08">
              <w:rPr>
                <w:rFonts w:ascii="Calibri" w:eastAsia="Calibri" w:hAnsi="Calibri" w:cs="Times New Roman"/>
              </w:rPr>
              <w:t xml:space="preserve"> </w:t>
            </w:r>
          </w:p>
          <w:p w:rsidR="00F550E0" w:rsidRPr="00DF0C08" w:rsidRDefault="00F550E0" w:rsidP="00F550E0">
            <w:pPr>
              <w:jc w:val="both"/>
              <w:rPr>
                <w:rFonts w:ascii="Calibri" w:eastAsia="Calibri" w:hAnsi="Calibri" w:cs="Times New Roman"/>
              </w:rPr>
            </w:pPr>
            <w:r w:rsidRPr="00DF0C08">
              <w:rPr>
                <w:rFonts w:ascii="Calibri" w:eastAsia="Calibri" w:hAnsi="Calibri" w:cs="Times New Roman"/>
              </w:rPr>
              <w:t>W przypadku projektów partnerskich sprawdzane będzie posiadanie w/w dokument/ów przez wszystkich partnerów projektu.</w:t>
            </w:r>
          </w:p>
          <w:p w:rsidR="00F550E0" w:rsidRPr="00DF0C08" w:rsidRDefault="00F550E0" w:rsidP="00F550E0">
            <w:pPr>
              <w:spacing w:after="120"/>
              <w:rPr>
                <w:rFonts w:ascii="Calibri" w:eastAsia="Times New Roman" w:hAnsi="Calibri" w:cs="Arial"/>
                <w:b/>
                <w:kern w:val="1"/>
              </w:rPr>
            </w:pPr>
            <w:r w:rsidRPr="00DF0C08">
              <w:rPr>
                <w:rFonts w:ascii="Calibri" w:eastAsia="Calibri" w:hAnsi="Calibri" w:cs="Times New Roman"/>
                <w:b/>
                <w:lang w:eastAsia="en-US"/>
              </w:rPr>
              <w:t>Wyjątek</w:t>
            </w:r>
            <w:r w:rsidRPr="00DF0C08">
              <w:rPr>
                <w:rFonts w:ascii="Calibri" w:eastAsia="Calibri" w:hAnsi="Calibri" w:cs="Times New Roman"/>
                <w:lang w:eastAsia="en-US"/>
              </w:rPr>
              <w:t xml:space="preserve"> stanowią IOB/JST/LGD jako liderzy projektu – pod warunkiem zawarcia partnerstwa z MŚP.</w:t>
            </w:r>
          </w:p>
        </w:tc>
        <w:tc>
          <w:tcPr>
            <w:tcW w:w="3584" w:type="dxa"/>
          </w:tcPr>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8B331A" w:rsidRPr="00DF0C08" w:rsidRDefault="008B331A" w:rsidP="00F550E0">
            <w:pPr>
              <w:jc w:val="center"/>
              <w:rPr>
                <w:rFonts w:ascii="Calibri" w:hAnsi="Calibri"/>
                <w:bCs/>
                <w:iCs/>
              </w:rPr>
            </w:pPr>
          </w:p>
          <w:p w:rsidR="00F550E0" w:rsidRPr="00DF0C08" w:rsidRDefault="00F550E0" w:rsidP="00F550E0">
            <w:pPr>
              <w:jc w:val="center"/>
              <w:rPr>
                <w:rFonts w:ascii="Calibri" w:hAnsi="Calibri"/>
                <w:bCs/>
                <w:iCs/>
              </w:rPr>
            </w:pPr>
            <w:r w:rsidRPr="00DF0C08">
              <w:rPr>
                <w:rFonts w:ascii="Calibri" w:hAnsi="Calibri"/>
                <w:bCs/>
                <w:iCs/>
              </w:rPr>
              <w:t>Tak/Nie</w:t>
            </w:r>
          </w:p>
          <w:p w:rsidR="00F550E0" w:rsidRPr="00DF0C08" w:rsidRDefault="00F550E0" w:rsidP="00F550E0">
            <w:pPr>
              <w:jc w:val="center"/>
              <w:rPr>
                <w:rFonts w:ascii="Calibri" w:hAnsi="Calibri"/>
                <w:bCs/>
                <w:iCs/>
              </w:rPr>
            </w:pPr>
            <w:r w:rsidRPr="00DF0C08">
              <w:rPr>
                <w:rFonts w:ascii="Calibri" w:hAnsi="Calibri"/>
                <w:bCs/>
                <w:iCs/>
              </w:rPr>
              <w:t>Kryterium obligatoryjne</w:t>
            </w:r>
          </w:p>
          <w:p w:rsidR="00F550E0" w:rsidRPr="00DF0C08" w:rsidRDefault="00F550E0" w:rsidP="00F550E0">
            <w:pPr>
              <w:jc w:val="center"/>
              <w:rPr>
                <w:rFonts w:ascii="Calibri" w:hAnsi="Calibri"/>
                <w:bCs/>
                <w:iCs/>
              </w:rPr>
            </w:pPr>
            <w:r w:rsidRPr="00DF0C08">
              <w:rPr>
                <w:rFonts w:ascii="Calibri" w:hAnsi="Calibri"/>
                <w:bCs/>
                <w:iCs/>
              </w:rPr>
              <w:t>(spełnienie jest niezbędne dla możliwości otrzymania dofinansowania).</w:t>
            </w:r>
          </w:p>
          <w:p w:rsidR="00F550E0" w:rsidRPr="00DF0C08" w:rsidRDefault="00F550E0" w:rsidP="00F550E0">
            <w:pPr>
              <w:jc w:val="center"/>
              <w:rPr>
                <w:rFonts w:ascii="Calibri" w:hAnsi="Calibri"/>
                <w:bCs/>
                <w:iCs/>
              </w:rPr>
            </w:pPr>
            <w:r w:rsidRPr="00DF0C08">
              <w:rPr>
                <w:rFonts w:ascii="Calibri" w:hAnsi="Calibri"/>
                <w:bCs/>
                <w:iCs/>
              </w:rPr>
              <w:t>Niespełnienie kryterium oznacza odrzucenie wniosku</w:t>
            </w:r>
          </w:p>
          <w:p w:rsidR="00F550E0" w:rsidRPr="00DF0C08" w:rsidRDefault="00F550E0" w:rsidP="00F550E0">
            <w:pPr>
              <w:spacing w:after="120"/>
              <w:jc w:val="center"/>
              <w:rPr>
                <w:rFonts w:ascii="Calibri" w:eastAsia="Times New Roman" w:hAnsi="Calibri" w:cs="Arial"/>
                <w:b/>
                <w:kern w:val="1"/>
              </w:rPr>
            </w:pPr>
          </w:p>
        </w:tc>
      </w:tr>
      <w:tr w:rsidR="00F550E0" w:rsidRPr="00DF0C08" w:rsidTr="00D7400D">
        <w:trPr>
          <w:trHeight w:val="432"/>
        </w:trPr>
        <w:tc>
          <w:tcPr>
            <w:tcW w:w="897" w:type="dxa"/>
          </w:tcPr>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2.</w:t>
            </w:r>
          </w:p>
        </w:tc>
        <w:tc>
          <w:tcPr>
            <w:tcW w:w="3605" w:type="dxa"/>
            <w:vAlign w:val="center"/>
          </w:tcPr>
          <w:p w:rsidR="00F550E0" w:rsidRPr="00DF0C08" w:rsidRDefault="00F550E0" w:rsidP="001F00D4">
            <w:pPr>
              <w:snapToGrid w:val="0"/>
              <w:rPr>
                <w:rFonts w:ascii="Calibri" w:eastAsiaTheme="minorHAnsi" w:hAnsi="Calibri" w:cs="Arial"/>
                <w:b/>
                <w:lang w:eastAsia="en-US"/>
              </w:rPr>
            </w:pPr>
            <w:r w:rsidRPr="00DF0C08">
              <w:rPr>
                <w:rFonts w:ascii="Calibri" w:eastAsiaTheme="minorHAnsi" w:hAnsi="Calibri" w:cs="Arial"/>
                <w:b/>
                <w:lang w:eastAsia="en-US"/>
              </w:rPr>
              <w:t>Zgodność z regionalnymi inteligentnymi specjalizacjami Dolnego Śląska</w:t>
            </w:r>
          </w:p>
          <w:p w:rsidR="00F550E0" w:rsidRPr="00DF0C08" w:rsidRDefault="00F550E0" w:rsidP="001F00D4">
            <w:pPr>
              <w:snapToGrid w:val="0"/>
              <w:rPr>
                <w:rFonts w:ascii="Calibri" w:eastAsiaTheme="minorHAnsi" w:hAnsi="Calibri" w:cs="Arial"/>
                <w:b/>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rPr>
                <w:rFonts w:ascii="Calibri" w:eastAsia="Calibri" w:hAnsi="Calibri" w:cs="Arial"/>
                <w:lang w:eastAsia="en-US"/>
              </w:rPr>
            </w:pPr>
          </w:p>
          <w:p w:rsidR="00F550E0" w:rsidRPr="00DF0C08" w:rsidRDefault="00F550E0" w:rsidP="008B331A">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p w:rsidR="00F550E0" w:rsidRPr="00DF0C08" w:rsidRDefault="00F550E0" w:rsidP="001F00D4">
            <w:pPr>
              <w:snapToGrid w:val="0"/>
              <w:rPr>
                <w:rFonts w:ascii="Calibri" w:eastAsia="Times New Roman" w:hAnsi="Calibri" w:cs="Arial"/>
                <w:b/>
                <w:lang w:eastAsia="en-US"/>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czy planowane w projekcie działania  wpisują się  w   podobszary dolnośląskich regionalnych inteligentnych specjalizacji wymienionych w dokumencie  „Ramy Strategicznie   na rzecz inteligentnych specjalizacji Dolnego Śląska” –aktualizacja przyjęta uchwałą nr 1063/V/15 Zarządu Województwa Dolnośląskiego z dnia 19 sierpnia 2015) (załącznik RSI).  </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RSI - Regionalna Strategia Innowacji dla Województwa Dolnośląskiego na lata 2011-2020 (RSI WD) została przyjęta uchwałą nr 1149/IV/11 Zarządu Województwa Dolnośląskiego z dnia 30 sierpnia 2011 r. (z późn. zm.)</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jc w:val="both"/>
              <w:rPr>
                <w:rFonts w:ascii="Calibri" w:eastAsia="Calibri" w:hAnsi="Calibri" w:cs="Arial"/>
                <w:lang w:eastAsia="en-US"/>
              </w:rPr>
            </w:pPr>
            <w:r w:rsidRPr="00DF0C08">
              <w:rPr>
                <w:rFonts w:ascii="Calibri" w:eastAsia="Calibri" w:hAnsi="Calibri" w:cs="Arial"/>
                <w:lang w:eastAsia="en-US"/>
              </w:rPr>
              <w:t>załącznik RSI – przyjęty uchwałą nr 1063/V/15 Zarządu Województwa Dolnośląskiego z dnia 19 sierpnia 2015 r.  w sprawie przyjęcia programu rozwoju pn. „Regionalna Strategia Innowacji dla Województwa Dolnośląskiego na lata 2011-2020” po dokonaniu aktualizacji i przeprowadzeniu konsultacji społecznych.</w:t>
            </w:r>
          </w:p>
          <w:p w:rsidR="008B331A" w:rsidRPr="00DF0C08" w:rsidRDefault="008B331A" w:rsidP="00F550E0">
            <w:pPr>
              <w:jc w:val="both"/>
              <w:rPr>
                <w:rFonts w:ascii="Calibri" w:eastAsia="Calibri"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i</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wszystkie przedsiębiorstwa, wpisują się w przynajmniej 1 podobszar wskazany w RSI </w:t>
            </w:r>
            <w:r w:rsidRPr="00DF0C08">
              <w:rPr>
                <w:rFonts w:ascii="Calibri" w:eastAsia="Times New Roman" w:hAnsi="Calibri" w:cs="Arial"/>
                <w:b/>
                <w:lang w:eastAsia="en-US"/>
              </w:rPr>
              <w:t>lub</w:t>
            </w:r>
            <w:r w:rsidRPr="00DF0C08">
              <w:rPr>
                <w:rFonts w:ascii="Calibri" w:eastAsia="Times New Roman" w:hAnsi="Calibri" w:cs="Arial"/>
                <w:lang w:eastAsia="en-US"/>
              </w:rPr>
              <w:t xml:space="preserve"> wydarzenie w którym mają uczestniczyć</w:t>
            </w:r>
            <w:r w:rsidRPr="00DF0C08">
              <w:rPr>
                <w:rFonts w:ascii="Calibri" w:eastAsiaTheme="minorHAnsi" w:hAnsi="Calibri"/>
                <w:lang w:eastAsia="en-US"/>
              </w:rPr>
              <w:t xml:space="preserve"> </w:t>
            </w:r>
            <w:r w:rsidRPr="00DF0C08">
              <w:rPr>
                <w:rFonts w:ascii="Calibri" w:eastAsia="Times New Roman" w:hAnsi="Calibri" w:cs="Arial"/>
                <w:lang w:eastAsia="en-US"/>
              </w:rPr>
              <w:t>wpisują się w przynajmniej 1 podobszar wskazany w RSI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planowane w projekcie działania nie  wpisują się  w   podobszary dolnośląskich regionalnych inteligentnych specjalizacji wymienionych w dokumencie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w:t>
            </w:r>
            <w:r w:rsidRPr="00DF0C08">
              <w:rPr>
                <w:rFonts w:ascii="Calibri" w:eastAsiaTheme="minorHAnsi" w:hAnsi="Calibri"/>
                <w:lang w:eastAsia="en-US"/>
              </w:rPr>
              <w:t xml:space="preserve"> </w:t>
            </w:r>
            <w:r w:rsidRPr="00DF0C08">
              <w:rPr>
                <w:rFonts w:ascii="Calibri" w:eastAsia="Times New Roman" w:hAnsi="Calibri" w:cs="Arial"/>
                <w:lang w:eastAsia="en-US"/>
              </w:rPr>
              <w:t xml:space="preserve">wniosku </w:t>
            </w:r>
            <w:r w:rsidRPr="00DF0C08">
              <w:rPr>
                <w:rFonts w:ascii="Calibri" w:eastAsia="Times New Roman" w:hAnsi="Calibri" w:cs="Arial"/>
                <w:lang w:eastAsia="en-US"/>
              </w:rPr>
              <w:br/>
              <w:t xml:space="preserve">o dofinansowanie.   </w:t>
            </w: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1F00D4" w:rsidRPr="00DF0C08" w:rsidRDefault="001F00D4" w:rsidP="00F550E0">
            <w:pPr>
              <w:snapToGrid w:val="0"/>
              <w:jc w:val="both"/>
              <w:rPr>
                <w:rFonts w:ascii="Calibri" w:eastAsia="Times New Roman" w:hAnsi="Calibri" w:cs="Arial"/>
                <w:lang w:eastAsia="en-US"/>
              </w:rPr>
            </w:pPr>
          </w:p>
          <w:p w:rsidR="00F550E0" w:rsidRPr="00DF0C08" w:rsidRDefault="00F550E0" w:rsidP="00F550E0">
            <w:pPr>
              <w:rPr>
                <w:rFonts w:ascii="Calibri" w:eastAsia="Times New Roman" w:hAnsi="Calibri" w:cs="Arial"/>
                <w:lang w:eastAsia="en-US"/>
              </w:rPr>
            </w:pPr>
          </w:p>
        </w:tc>
        <w:tc>
          <w:tcPr>
            <w:tcW w:w="3584" w:type="dxa"/>
            <w:vAlign w:val="center"/>
          </w:tcPr>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0/2/4 punktów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(0 punktów w</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kryterium nie</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oznacza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odrzucenia</w:t>
            </w:r>
          </w:p>
          <w:p w:rsidR="00F550E0" w:rsidRPr="00DF0C08" w:rsidRDefault="00F550E0" w:rsidP="00F550E0">
            <w:pPr>
              <w:autoSpaceDE w:val="0"/>
              <w:autoSpaceDN w:val="0"/>
              <w:adjustRightInd w:val="0"/>
              <w:jc w:val="center"/>
              <w:rPr>
                <w:rFonts w:ascii="Calibri" w:eastAsiaTheme="minorHAnsi" w:hAnsi="Calibri" w:cs="Arial"/>
                <w:lang w:eastAsia="en-US"/>
              </w:rPr>
            </w:pPr>
            <w:r w:rsidRPr="00DF0C08">
              <w:rPr>
                <w:rFonts w:ascii="Calibri" w:eastAsiaTheme="minorHAnsi" w:hAnsi="Calibri" w:cs="Arial"/>
                <w:lang w:eastAsia="en-US"/>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3.</w:t>
            </w:r>
          </w:p>
        </w:tc>
        <w:tc>
          <w:tcPr>
            <w:tcW w:w="3605" w:type="dxa"/>
            <w:vAlign w:val="center"/>
          </w:tcPr>
          <w:p w:rsidR="00F550E0" w:rsidRPr="00DF0C08" w:rsidRDefault="00F550E0" w:rsidP="00F550E0">
            <w:pPr>
              <w:snapToGrid w:val="0"/>
              <w:rPr>
                <w:rFonts w:ascii="Calibri" w:eastAsia="Times New Roman" w:hAnsi="Calibri" w:cs="Arial"/>
                <w:b/>
              </w:rPr>
            </w:pPr>
          </w:p>
          <w:p w:rsidR="00F550E0" w:rsidRPr="00DF0C08" w:rsidRDefault="00F550E0" w:rsidP="00F550E0">
            <w:pPr>
              <w:snapToGrid w:val="0"/>
              <w:rPr>
                <w:rFonts w:ascii="Calibri" w:eastAsia="Times New Roman" w:hAnsi="Calibri" w:cs="Arial"/>
                <w:b/>
                <w:lang w:eastAsia="en-US"/>
              </w:rPr>
            </w:pPr>
            <w:r w:rsidRPr="00DF0C08">
              <w:rPr>
                <w:rFonts w:ascii="Calibri" w:eastAsia="Times New Roman" w:hAnsi="Calibri" w:cs="Arial"/>
                <w:b/>
                <w:lang w:eastAsia="en-US"/>
              </w:rPr>
              <w:t>Partnerstwo</w:t>
            </w:r>
          </w:p>
          <w:p w:rsidR="00F550E0" w:rsidRPr="00DF0C08" w:rsidRDefault="00F550E0" w:rsidP="00F550E0">
            <w:pPr>
              <w:snapToGrid w:val="0"/>
              <w:rPr>
                <w:rFonts w:ascii="Calibri" w:eastAsia="Times New Roman" w:hAnsi="Calibri" w:cs="Arial"/>
                <w:b/>
              </w:rPr>
            </w:pPr>
          </w:p>
        </w:tc>
        <w:tc>
          <w:tcPr>
            <w:tcW w:w="6056" w:type="dxa"/>
            <w:vAlign w:val="center"/>
          </w:tcPr>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ramach kryterium sprawdzane będzie czy projekt jest realizow</w:t>
            </w:r>
            <w:r w:rsidR="008B331A" w:rsidRPr="00DF0C08">
              <w:rPr>
                <w:rFonts w:ascii="Calibri" w:eastAsia="Times New Roman" w:hAnsi="Calibri" w:cs="Arial"/>
                <w:lang w:eastAsia="en-US"/>
              </w:rPr>
              <w:t xml:space="preserve">any w ramach partnerstwa MŚP? </w:t>
            </w:r>
            <w:r w:rsidRPr="00DF0C08">
              <w:rPr>
                <w:rFonts w:ascii="Calibri" w:eastAsia="Times New Roman" w:hAnsi="Calibri" w:cs="Arial"/>
                <w:lang w:eastAsia="en-US"/>
              </w:rPr>
              <w:t xml:space="preserve"> </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W przypadku realizacji projektu w partnerstwie,</w:t>
            </w:r>
            <w:r w:rsidRPr="00DF0C08">
              <w:rPr>
                <w:rFonts w:ascii="Calibri" w:eastAsiaTheme="minorHAnsi" w:hAnsi="Calibri"/>
                <w:lang w:eastAsia="en-US"/>
              </w:rPr>
              <w:t xml:space="preserve"> </w:t>
            </w:r>
            <w:r w:rsidRPr="00DF0C08">
              <w:rPr>
                <w:rFonts w:ascii="Calibri" w:eastAsia="Times New Roman" w:hAnsi="Calibri" w:cs="Arial"/>
                <w:lang w:eastAsia="en-US"/>
              </w:rPr>
              <w:t>Wnioskodawca dołączył zawarte porozumienie/umowę partnerską zgodnie z minimalnym zakresem informacji określonym w art. 33 ust. 5 ustawy z dnia 11 lipca 2014 r. o zasadach realizacji programów w zakresie polityki spójności finansowanych w perspektywie finansowej 2014–2020.</w:t>
            </w:r>
          </w:p>
          <w:p w:rsidR="008B331A" w:rsidRPr="00DF0C08" w:rsidRDefault="008B331A"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powyżej 4 MŚP (4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od 3 do 4 MŚP (2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partnerstwo 2 MŚP (1 pkt.);</w:t>
            </w: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 nie zawarto partnerstwa przynajmniej 2 MŚP (0 pkt.)</w:t>
            </w:r>
          </w:p>
          <w:p w:rsidR="00F550E0" w:rsidRPr="00DF0C08" w:rsidRDefault="00F550E0" w:rsidP="00F550E0">
            <w:pPr>
              <w:snapToGrid w:val="0"/>
              <w:jc w:val="both"/>
              <w:rPr>
                <w:rFonts w:ascii="Calibri" w:eastAsia="Times New Roman" w:hAnsi="Calibri" w:cs="Arial"/>
                <w:lang w:eastAsia="en-US"/>
              </w:rPr>
            </w:pPr>
          </w:p>
          <w:p w:rsidR="00F550E0" w:rsidRPr="00DF0C08" w:rsidRDefault="00F550E0" w:rsidP="00F550E0">
            <w:pPr>
              <w:snapToGrid w:val="0"/>
              <w:jc w:val="both"/>
              <w:rPr>
                <w:rFonts w:ascii="Calibri" w:eastAsia="Times New Roman" w:hAnsi="Calibri" w:cs="Arial"/>
                <w:lang w:eastAsia="en-US"/>
              </w:rPr>
            </w:pPr>
            <w:r w:rsidRPr="00DF0C08">
              <w:rPr>
                <w:rFonts w:ascii="Calibri" w:eastAsia="Times New Roman" w:hAnsi="Calibri" w:cs="Arial"/>
                <w:lang w:eastAsia="en-US"/>
              </w:rPr>
              <w:t>Kryterium oceniane na podstawie dołączonej umowy partnerskiej</w:t>
            </w:r>
            <w:r w:rsidR="008B331A" w:rsidRPr="00DF0C08">
              <w:rPr>
                <w:rFonts w:ascii="Calibri" w:eastAsia="Times New Roman" w:hAnsi="Calibri" w:cs="Arial"/>
                <w:lang w:eastAsia="en-US"/>
              </w:rPr>
              <w:t xml:space="preserve"> </w:t>
            </w:r>
            <w:r w:rsidRPr="00DF0C08">
              <w:rPr>
                <w:rFonts w:ascii="Calibri" w:eastAsia="Times New Roman" w:hAnsi="Calibri" w:cs="Arial"/>
                <w:lang w:eastAsia="en-US"/>
              </w:rPr>
              <w:t xml:space="preserve"> i wniosku o dofinansowanie.   </w:t>
            </w:r>
          </w:p>
          <w:p w:rsidR="00F550E0" w:rsidRPr="00DF0C08" w:rsidRDefault="00F550E0" w:rsidP="00F550E0">
            <w:pPr>
              <w:snapToGrid w:val="0"/>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0/1/2/4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1F00D4" w:rsidRPr="00DF0C08" w:rsidRDefault="001F00D4"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4.</w:t>
            </w:r>
          </w:p>
        </w:tc>
        <w:tc>
          <w:tcPr>
            <w:tcW w:w="3605" w:type="dxa"/>
            <w:vAlign w:val="center"/>
          </w:tcPr>
          <w:p w:rsidR="00F550E0" w:rsidRPr="00DF0C08" w:rsidRDefault="00F550E0" w:rsidP="00F550E0">
            <w:pPr>
              <w:snapToGrid w:val="0"/>
              <w:rPr>
                <w:rFonts w:ascii="Calibri" w:eastAsia="Times New Roman" w:hAnsi="Calibri" w:cs="Tahoma"/>
                <w:b/>
              </w:rPr>
            </w:pPr>
            <w:r w:rsidRPr="00DF0C08">
              <w:rPr>
                <w:rFonts w:ascii="Calibri" w:eastAsia="Times New Roman" w:hAnsi="Calibri" w:cs="Arial"/>
                <w:b/>
                <w:lang w:eastAsia="en-US"/>
              </w:rPr>
              <w:t xml:space="preserve">Dotychczasowy poziom eksportu </w:t>
            </w:r>
          </w:p>
        </w:tc>
        <w:tc>
          <w:tcPr>
            <w:tcW w:w="6056" w:type="dxa"/>
            <w:vAlign w:val="center"/>
          </w:tcPr>
          <w:p w:rsidR="00F550E0" w:rsidRPr="00DF0C08" w:rsidRDefault="00F550E0" w:rsidP="00F550E0">
            <w:pPr>
              <w:snapToGrid w:val="0"/>
              <w:rPr>
                <w:rFonts w:ascii="Calibri" w:eastAsia="Times New Roman" w:hAnsi="Calibri" w:cs="Arial"/>
                <w:lang w:eastAsia="en-US"/>
              </w:rPr>
            </w:pPr>
            <w:r w:rsidRPr="00DF0C08">
              <w:rPr>
                <w:rFonts w:ascii="Calibri" w:eastAsia="Times New Roman" w:hAnsi="Calibri" w:cs="Arial"/>
                <w:lang w:eastAsia="en-US"/>
              </w:rPr>
              <w:t>W ramach kryterium sprawdzane będzie czy MŚP w roku obrotowym poprzedzającym rok, w którym złożył wniosek o dofinansowanie:</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nie prowadził  sprzedaży produktów na eksport  – 3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xml:space="preserve"> - posiadał udział eksportu w całkowitej sprzedaży nieprzekraczający 10 % - 2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nieprzekraczający 30 % - 1 pkt.</w:t>
            </w: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posiadał udział eksportu w całkowitej sprzedaży powyżej 30 % - 0 pkt.</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ind w:left="35"/>
              <w:jc w:val="both"/>
              <w:rPr>
                <w:rFonts w:ascii="Calibri" w:eastAsia="Times New Roman" w:hAnsi="Calibri" w:cs="Arial"/>
                <w:lang w:eastAsia="en-US"/>
              </w:rPr>
            </w:pPr>
            <w:r w:rsidRPr="00DF0C08">
              <w:rPr>
                <w:rFonts w:ascii="Calibri" w:eastAsia="Times New Roman" w:hAnsi="Calibri" w:cs="Arial"/>
                <w:lang w:eastAsia="en-US"/>
              </w:rPr>
              <w:t xml:space="preserve">Kryterium oceniane na podstawie wniosku o dofinansowanie i dokumentacji projektowej.   </w:t>
            </w:r>
          </w:p>
          <w:p w:rsidR="008B331A" w:rsidRPr="00DF0C08" w:rsidRDefault="008B331A" w:rsidP="00F550E0">
            <w:pPr>
              <w:snapToGrid w:val="0"/>
              <w:ind w:left="35"/>
              <w:jc w:val="both"/>
              <w:rPr>
                <w:rFonts w:ascii="Calibri" w:eastAsia="Times New Roman" w:hAnsi="Calibri" w:cs="Arial"/>
                <w:lang w:eastAsia="en-US"/>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W przypadku projektów partnerskich,  liczba punktów będzie wyliczana na podstawie średniej dla danych wszystkich występujących w partnerstwie MŚP. </w:t>
            </w:r>
          </w:p>
          <w:p w:rsidR="00F550E0" w:rsidRPr="00DF0C08" w:rsidRDefault="00F550E0" w:rsidP="008B331A">
            <w:pPr>
              <w:snapToGrid w:val="0"/>
              <w:jc w:val="both"/>
              <w:rPr>
                <w:rFonts w:ascii="Calibri" w:eastAsia="Times New Roman" w:hAnsi="Calibri" w:cs="Arial"/>
                <w:lang w:eastAsia="en-US"/>
              </w:rPr>
            </w:pP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5.</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Czy projekt wdraża aktualny Planu rozwoju eksportu /internacjonalizacji/strategii biznesowej  przedsiębiorstwa</w:t>
            </w:r>
          </w:p>
        </w:tc>
        <w:tc>
          <w:tcPr>
            <w:tcW w:w="6056" w:type="dxa"/>
            <w:vAlign w:val="center"/>
          </w:tcPr>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Czy plan rozwoju eksportu/internacjonalizacji/strategii biznesowej  przedsiębiorstwa lub równoważne:</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Ab   –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rPr>
                <w:rFonts w:ascii="Calibri" w:eastAsia="Times New Roman" w:hAnsi="Calibri" w:cs="Tahoma"/>
              </w:rPr>
            </w:pPr>
            <w:r w:rsidRPr="00DF0C08">
              <w:rPr>
                <w:rFonts w:ascii="Calibri" w:eastAsia="Times New Roman" w:hAnsi="Calibri" w:cs="Tahoma"/>
              </w:rPr>
              <w:t>-  został stworzony jako element planu powstałego  w wyniku dofinansowania  z RPO WD 2014-2020   Działania 1.4</w:t>
            </w:r>
            <w:r w:rsidR="008B331A" w:rsidRPr="00DF0C08">
              <w:rPr>
                <w:rFonts w:ascii="Calibri" w:eastAsia="Times New Roman" w:hAnsi="Calibri" w:cs="Tahoma"/>
              </w:rPr>
              <w:t>, Schematu</w:t>
            </w:r>
            <w:r w:rsidRPr="00DF0C08">
              <w:rPr>
                <w:rFonts w:ascii="Calibri" w:eastAsia="Times New Roman" w:hAnsi="Calibri" w:cs="Tahoma"/>
              </w:rPr>
              <w:t xml:space="preserve"> Aa  </w:t>
            </w:r>
            <w:r w:rsidRPr="00DF0C08">
              <w:rPr>
                <w:rFonts w:ascii="Calibri" w:eastAsia="Times New Roman" w:hAnsi="Calibri" w:cs="Tahoma"/>
                <w:b/>
              </w:rPr>
              <w:t xml:space="preserve"> </w:t>
            </w:r>
            <w:r w:rsidRPr="00DF0C08">
              <w:rPr>
                <w:rFonts w:ascii="Calibri" w:eastAsia="Times New Roman" w:hAnsi="Calibri" w:cs="Tahoma"/>
              </w:rPr>
              <w:t>– 3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 został stworzony w wyniku dofinansowania z innych  niż powyższe źródeł pochodzących z funduszy strukturalnych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2 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b/>
              </w:rPr>
            </w:pPr>
            <w:r w:rsidRPr="00DF0C08">
              <w:rPr>
                <w:rFonts w:ascii="Calibri" w:eastAsia="Times New Roman" w:hAnsi="Calibri" w:cs="Tahoma"/>
              </w:rPr>
              <w:t>- został stworzony w ramach środków własnych - z zachowaniem  warunku : Okres wdrożenia Planu rozwoju eksportu/internacjonalizacji nie może przekroczyć 24 miesięcy, tzn. planowany do realizacji na podstawie takiego planu projekt nie może przekroczyć terminu 24 miesięcy od momentu odebrania protokołem Planu rozwoju eksportu przez przedsiębiorstwo – 1 pkt.</w:t>
            </w:r>
          </w:p>
          <w:p w:rsidR="00F550E0" w:rsidRPr="00DF0C08" w:rsidRDefault="00F550E0" w:rsidP="00F550E0">
            <w:pPr>
              <w:snapToGrid w:val="0"/>
              <w:jc w:val="both"/>
              <w:rPr>
                <w:rFonts w:ascii="Calibri" w:eastAsia="Times New Roman" w:hAnsi="Calibri" w:cs="Tahoma"/>
                <w:b/>
              </w:rPr>
            </w:pPr>
          </w:p>
          <w:p w:rsidR="008B331A" w:rsidRPr="00DF0C08" w:rsidRDefault="00F550E0" w:rsidP="00F550E0">
            <w:pPr>
              <w:snapToGrid w:val="0"/>
              <w:jc w:val="both"/>
              <w:rPr>
                <w:rFonts w:ascii="Calibri" w:eastAsia="Times New Roman" w:hAnsi="Calibri" w:cs="Tahoma"/>
              </w:rPr>
            </w:pPr>
            <w:r w:rsidRPr="00DF0C08">
              <w:rPr>
                <w:rFonts w:ascii="Calibri" w:eastAsia="Times New Roman" w:hAnsi="Calibri" w:cs="Tahoma"/>
                <w:b/>
              </w:rPr>
              <w:t xml:space="preserve">- </w:t>
            </w:r>
            <w:r w:rsidRPr="00DF0C08">
              <w:rPr>
                <w:rFonts w:ascii="Calibri" w:eastAsia="Times New Roman" w:hAnsi="Calibri" w:cs="Tahoma"/>
              </w:rPr>
              <w:t xml:space="preserve">został stworzony samodzielnie przez przedsiębiorcę – </w:t>
            </w:r>
          </w:p>
          <w:p w:rsidR="00F550E0" w:rsidRPr="00DF0C08" w:rsidRDefault="000102D0" w:rsidP="00F550E0">
            <w:pPr>
              <w:snapToGrid w:val="0"/>
              <w:jc w:val="both"/>
              <w:rPr>
                <w:rFonts w:ascii="Calibri" w:eastAsia="Times New Roman" w:hAnsi="Calibri" w:cs="Tahoma"/>
              </w:rPr>
            </w:pPr>
            <w:r w:rsidRPr="00DF0C08">
              <w:rPr>
                <w:rFonts w:ascii="Calibri" w:eastAsia="Times New Roman" w:hAnsi="Calibri" w:cs="Tahoma"/>
              </w:rPr>
              <w:t xml:space="preserve">0 </w:t>
            </w:r>
            <w:r w:rsidR="00F550E0" w:rsidRPr="00DF0C08">
              <w:rPr>
                <w:rFonts w:ascii="Calibri" w:eastAsia="Times New Roman" w:hAnsi="Calibri" w:cs="Tahoma"/>
              </w:rPr>
              <w:t>pkt.</w:t>
            </w:r>
          </w:p>
          <w:p w:rsidR="00F550E0" w:rsidRPr="00DF0C08" w:rsidRDefault="00F550E0" w:rsidP="00F550E0">
            <w:pPr>
              <w:snapToGrid w:val="0"/>
              <w:jc w:val="both"/>
              <w:rPr>
                <w:rFonts w:ascii="Calibri" w:eastAsia="Times New Roman" w:hAnsi="Calibri" w:cs="Tahoma"/>
              </w:rPr>
            </w:pPr>
          </w:p>
          <w:p w:rsidR="00F550E0" w:rsidRPr="00DF0C08" w:rsidRDefault="00F550E0" w:rsidP="00F550E0">
            <w:pPr>
              <w:snapToGrid w:val="0"/>
              <w:jc w:val="both"/>
              <w:rPr>
                <w:rFonts w:ascii="Calibri" w:eastAsia="Times New Roman" w:hAnsi="Calibri" w:cs="Tahoma"/>
              </w:rPr>
            </w:pPr>
            <w:r w:rsidRPr="00DF0C08">
              <w:rPr>
                <w:rFonts w:ascii="Calibri" w:eastAsia="Times New Roman" w:hAnsi="Calibri" w:cs="Tahoma"/>
              </w:rPr>
              <w:t>Punkty nie podlegają sumowaniu.</w:t>
            </w:r>
          </w:p>
        </w:tc>
        <w:tc>
          <w:tcPr>
            <w:tcW w:w="3584" w:type="dxa"/>
            <w:vAlign w:val="center"/>
          </w:tcPr>
          <w:p w:rsidR="00F550E0" w:rsidRPr="00DF0C08" w:rsidRDefault="000102D0" w:rsidP="00F550E0">
            <w:pPr>
              <w:snapToGrid w:val="0"/>
              <w:jc w:val="center"/>
              <w:rPr>
                <w:rFonts w:ascii="Calibri" w:eastAsia="Times New Roman" w:hAnsi="Calibri" w:cs="Arial"/>
              </w:rPr>
            </w:pPr>
            <w:r w:rsidRPr="00DF0C08">
              <w:rPr>
                <w:rFonts w:ascii="Calibri" w:eastAsia="Times New Roman" w:hAnsi="Calibri" w:cs="Arial"/>
              </w:rPr>
              <w:t>0/</w:t>
            </w:r>
            <w:r w:rsidR="00F550E0" w:rsidRPr="00DF0C08">
              <w:rPr>
                <w:rFonts w:ascii="Calibri" w:eastAsia="Times New Roman" w:hAnsi="Calibri" w:cs="Arial"/>
              </w:rPr>
              <w:t>1/2/3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(maksymalnie można otrzymać 3 pkt.)</w:t>
            </w: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8B331A" w:rsidRPr="00DF0C08" w:rsidRDefault="008B331A"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6.</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heme="minorHAnsi" w:hAnsi="Calibri"/>
                <w:b/>
                <w:lang w:eastAsia="en-US"/>
              </w:rPr>
              <w:t>Wkład własny</w:t>
            </w:r>
          </w:p>
        </w:tc>
        <w:tc>
          <w:tcPr>
            <w:tcW w:w="6056" w:type="dxa"/>
            <w:vAlign w:val="center"/>
          </w:tcPr>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W ramach kryterium będzie weryfikowana wysokość wkładu własnego w budżecie projektu.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Kryterium punktuje zwiększenie wartości wkładu własnego, o co najmniej 5% w stosunku do poziomu minimalnego wkładu własnego przewidzianego odpowiednimi przepisami.</w:t>
            </w:r>
          </w:p>
          <w:p w:rsidR="00F550E0" w:rsidRPr="00DF0C08" w:rsidRDefault="00F550E0" w:rsidP="00F550E0">
            <w:pPr>
              <w:jc w:val="both"/>
              <w:rPr>
                <w:rFonts w:ascii="Calibri" w:eastAsiaTheme="minorHAnsi" w:hAnsi="Calibri" w:cs="Arial"/>
                <w:lang w:eastAsia="en-US"/>
              </w:rPr>
            </w:pP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Deklarowany przez wnioskodawcę wkład własny jest większy od wymaganego minimalnego wkładu:</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poniżej 5 punktów procentowych - 0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od 5 punktów procentowych do 10 punktów  procentowych  -  1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10 punktów procentowych do 20 punktów procentowych - 2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 powyżej 20 punktów procentowych – 3 pkt.</w:t>
            </w:r>
          </w:p>
          <w:p w:rsidR="00F550E0" w:rsidRPr="00DF0C08" w:rsidRDefault="00F550E0" w:rsidP="00F550E0">
            <w:pPr>
              <w:jc w:val="both"/>
              <w:rPr>
                <w:rFonts w:ascii="Calibri" w:eastAsiaTheme="minorHAnsi" w:hAnsi="Calibri" w:cs="Arial"/>
                <w:lang w:eastAsia="en-US"/>
              </w:rPr>
            </w:pPr>
            <w:r w:rsidRPr="00DF0C08">
              <w:rPr>
                <w:rFonts w:ascii="Calibri" w:eastAsiaTheme="minorHAnsi" w:hAnsi="Calibri" w:cs="Arial"/>
                <w:lang w:eastAsia="en-US"/>
              </w:rPr>
              <w:t>Projekty, które nie przewidują zwiększonego wkładu własnego niż wymagany minimalny wkład – 0 pkt.</w:t>
            </w:r>
          </w:p>
          <w:p w:rsidR="008B331A" w:rsidRPr="00DF0C08" w:rsidRDefault="008B331A" w:rsidP="00F550E0">
            <w:pPr>
              <w:jc w:val="both"/>
              <w:rPr>
                <w:rFonts w:ascii="Calibri" w:eastAsiaTheme="minorHAnsi" w:hAnsi="Calibri" w:cs="Arial"/>
                <w:lang w:eastAsia="en-US"/>
              </w:rPr>
            </w:pPr>
          </w:p>
          <w:p w:rsidR="00F550E0" w:rsidRPr="00DF0C08" w:rsidRDefault="00F550E0" w:rsidP="00F550E0">
            <w:pPr>
              <w:snapToGrid w:val="0"/>
              <w:jc w:val="both"/>
              <w:rPr>
                <w:rFonts w:ascii="Calibri" w:eastAsia="Times New Roman" w:hAnsi="Calibri" w:cs="Tahoma"/>
              </w:rPr>
            </w:pPr>
            <w:r w:rsidRPr="00DF0C08">
              <w:rPr>
                <w:rFonts w:ascii="Calibri" w:eastAsiaTheme="minorHAnsi" w:hAnsi="Calibri" w:cs="Arial"/>
                <w:lang w:eastAsia="en-US"/>
              </w:rPr>
              <w:t>Punkty nie podlegają sumowaniu.</w:t>
            </w:r>
          </w:p>
        </w:tc>
        <w:tc>
          <w:tcPr>
            <w:tcW w:w="3584" w:type="dxa"/>
            <w:vAlign w:val="center"/>
          </w:tcPr>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0/1/2/3 pkt</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wniosku)</w:t>
            </w:r>
          </w:p>
          <w:p w:rsidR="00F550E0" w:rsidRPr="00DF0C08" w:rsidRDefault="00F550E0" w:rsidP="00F550E0">
            <w:pPr>
              <w:snapToGrid w:val="0"/>
              <w:jc w:val="center"/>
              <w:rPr>
                <w:rFonts w:ascii="Calibri" w:eastAsiaTheme="minorHAnsi" w:hAnsi="Calibri" w:cs="Arial"/>
                <w:b/>
                <w:bCs/>
                <w:lang w:eastAsia="en-US"/>
              </w:rPr>
            </w:pPr>
          </w:p>
          <w:p w:rsidR="00F550E0" w:rsidRPr="00DF0C08" w:rsidRDefault="00F550E0" w:rsidP="00F550E0">
            <w:pPr>
              <w:snapToGrid w:val="0"/>
              <w:jc w:val="center"/>
              <w:rPr>
                <w:rFonts w:ascii="Calibri" w:eastAsia="Times New Roman" w:hAnsi="Calibri" w:cs="Arial"/>
              </w:rPr>
            </w:pPr>
          </w:p>
        </w:tc>
      </w:tr>
      <w:tr w:rsidR="00F550E0" w:rsidRPr="00DF0C08" w:rsidTr="00D7400D">
        <w:trPr>
          <w:trHeight w:val="432"/>
        </w:trPr>
        <w:tc>
          <w:tcPr>
            <w:tcW w:w="897" w:type="dxa"/>
          </w:tcPr>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p>
          <w:p w:rsidR="00F550E0" w:rsidRPr="00DF0C08" w:rsidRDefault="00F550E0" w:rsidP="00F550E0">
            <w:pPr>
              <w:spacing w:after="120"/>
              <w:jc w:val="center"/>
              <w:rPr>
                <w:rFonts w:ascii="Calibri" w:eastAsia="Times New Roman" w:hAnsi="Calibri" w:cs="Arial"/>
                <w:b/>
                <w:kern w:val="1"/>
              </w:rPr>
            </w:pPr>
            <w:r w:rsidRPr="00DF0C08">
              <w:rPr>
                <w:rFonts w:ascii="Calibri" w:eastAsia="Times New Roman" w:hAnsi="Calibri" w:cs="Arial"/>
                <w:b/>
                <w:kern w:val="1"/>
              </w:rPr>
              <w:t>7.</w:t>
            </w:r>
          </w:p>
        </w:tc>
        <w:tc>
          <w:tcPr>
            <w:tcW w:w="3605" w:type="dxa"/>
            <w:vAlign w:val="center"/>
          </w:tcPr>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Wpływ realizacji projektu na wartości docelowe wskaźnika</w:t>
            </w:r>
          </w:p>
          <w:p w:rsidR="00F550E0" w:rsidRPr="00DF0C08" w:rsidRDefault="00F550E0" w:rsidP="00F550E0">
            <w:pPr>
              <w:autoSpaceDE w:val="0"/>
              <w:autoSpaceDN w:val="0"/>
              <w:adjustRightInd w:val="0"/>
              <w:rPr>
                <w:rFonts w:ascii="Calibri" w:eastAsia="Times New Roman" w:hAnsi="Calibri" w:cs="Tahoma"/>
                <w:b/>
              </w:rPr>
            </w:pPr>
          </w:p>
          <w:p w:rsidR="00F550E0" w:rsidRPr="00DF0C08" w:rsidRDefault="00F550E0" w:rsidP="00F550E0">
            <w:pPr>
              <w:autoSpaceDE w:val="0"/>
              <w:autoSpaceDN w:val="0"/>
              <w:adjustRightInd w:val="0"/>
              <w:rPr>
                <w:rFonts w:ascii="Calibri" w:eastAsia="Times New Roman" w:hAnsi="Calibri" w:cs="Tahoma"/>
                <w:b/>
              </w:rPr>
            </w:pPr>
            <w:r w:rsidRPr="00DF0C08">
              <w:rPr>
                <w:rFonts w:ascii="Calibri" w:eastAsia="Times New Roman" w:hAnsi="Calibri" w:cs="Tahoma"/>
                <w:b/>
              </w:rPr>
              <w:t>(nie dotyczy projektów ocenianych w ramach naborów skierowanych do ZITów)</w:t>
            </w:r>
            <w:r w:rsidRPr="00DF0C08">
              <w:rPr>
                <w:rFonts w:ascii="Calibri" w:eastAsia="Times New Roman" w:hAnsi="Calibri" w:cs="Tahoma"/>
                <w:b/>
              </w:rPr>
              <w:tab/>
            </w:r>
          </w:p>
          <w:p w:rsidR="00F550E0" w:rsidRPr="00DF0C08" w:rsidRDefault="00F550E0" w:rsidP="00F550E0">
            <w:pPr>
              <w:autoSpaceDE w:val="0"/>
              <w:autoSpaceDN w:val="0"/>
              <w:adjustRightInd w:val="0"/>
              <w:rPr>
                <w:rFonts w:ascii="Calibri" w:eastAsia="Times New Roman" w:hAnsi="Calibri" w:cs="Tahoma"/>
                <w:b/>
              </w:rPr>
            </w:pPr>
          </w:p>
        </w:tc>
        <w:tc>
          <w:tcPr>
            <w:tcW w:w="6056" w:type="dxa"/>
          </w:tcPr>
          <w:p w:rsidR="00F550E0" w:rsidRPr="00DF0C08" w:rsidRDefault="00F550E0" w:rsidP="00F550E0">
            <w:pPr>
              <w:snapToGrid w:val="0"/>
              <w:contextualSpacing/>
              <w:jc w:val="both"/>
              <w:rPr>
                <w:rFonts w:ascii="Calibri" w:hAnsi="Calibri" w:cs="Arial"/>
              </w:rPr>
            </w:pPr>
            <w:r w:rsidRPr="00DF0C08">
              <w:rPr>
                <w:rFonts w:ascii="Calibri" w:hAnsi="Calibri" w:cs="Arial"/>
              </w:rPr>
              <w:t>W ramach kryterium należy zweryfikować jak  projekt przyczynia się do realizacji wskaźnika rezultatu bezpośredniego:</w:t>
            </w:r>
          </w:p>
          <w:p w:rsidR="00F550E0" w:rsidRPr="00DF0C08" w:rsidRDefault="00F550E0" w:rsidP="00F550E0">
            <w:pPr>
              <w:snapToGrid w:val="0"/>
              <w:contextualSpacing/>
              <w:jc w:val="both"/>
              <w:rPr>
                <w:rFonts w:ascii="Calibri" w:hAnsi="Calibri" w:cs="Arial"/>
              </w:rPr>
            </w:pPr>
            <w:r w:rsidRPr="00DF0C08">
              <w:rPr>
                <w:rFonts w:ascii="Calibri" w:hAnsi="Calibri" w:cs="Arial"/>
                <w:i/>
              </w:rPr>
              <w:t>1. Liczba kontraktów handlowych zagranicznych podpisanych przez przedsiębiorstwa wsparte w zakresie internacjonalizacji</w:t>
            </w:r>
            <w:r w:rsidRPr="00DF0C08">
              <w:rPr>
                <w:rFonts w:ascii="Calibri" w:hAnsi="Calibri" w:cs="Arial"/>
              </w:rPr>
              <w: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Liczba planowanych do zawarcia kontraktów handlowych </w:t>
            </w:r>
            <w:r w:rsidRPr="00DF0C08">
              <w:rPr>
                <w:rFonts w:ascii="Calibri" w:hAnsi="Calibri" w:cs="Arial"/>
              </w:rPr>
              <w:br/>
              <w:t>w wyniku projektu:</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- 1 do 3 – 0 pkt.</w:t>
            </w: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 powyżej 3 do 6 – 1 pkt. </w:t>
            </w:r>
          </w:p>
          <w:p w:rsidR="00F550E0" w:rsidRPr="00DF0C08" w:rsidRDefault="00F550E0" w:rsidP="00F550E0">
            <w:pPr>
              <w:snapToGrid w:val="0"/>
              <w:contextualSpacing/>
              <w:jc w:val="both"/>
              <w:rPr>
                <w:rFonts w:ascii="Calibri" w:hAnsi="Calibri" w:cs="Arial"/>
              </w:rPr>
            </w:pPr>
            <w:r w:rsidRPr="00DF0C08">
              <w:rPr>
                <w:rFonts w:ascii="Calibri" w:hAnsi="Calibri" w:cs="Arial"/>
              </w:rPr>
              <w:t xml:space="preserve">- powyżej 6 do-9 – 3 pkt. </w:t>
            </w:r>
          </w:p>
          <w:p w:rsidR="00F550E0" w:rsidRPr="00DF0C08" w:rsidRDefault="00F550E0" w:rsidP="00F550E0">
            <w:pPr>
              <w:snapToGrid w:val="0"/>
              <w:contextualSpacing/>
              <w:jc w:val="both"/>
              <w:rPr>
                <w:rFonts w:ascii="Calibri" w:hAnsi="Calibri" w:cs="Arial"/>
              </w:rPr>
            </w:pPr>
            <w:r w:rsidRPr="00DF0C08">
              <w:rPr>
                <w:rFonts w:ascii="Calibri" w:hAnsi="Calibri" w:cs="Arial"/>
              </w:rPr>
              <w:t>- powyżej 9 – 6 pkt.</w:t>
            </w:r>
          </w:p>
          <w:p w:rsidR="00F550E0" w:rsidRPr="00DF0C08" w:rsidRDefault="00F550E0" w:rsidP="00F550E0">
            <w:pPr>
              <w:snapToGrid w:val="0"/>
              <w:contextualSpacing/>
              <w:jc w:val="both"/>
              <w:rPr>
                <w:rFonts w:ascii="Calibri" w:hAnsi="Calibri" w:cs="Arial"/>
              </w:rPr>
            </w:pPr>
          </w:p>
          <w:p w:rsidR="00F550E0" w:rsidRPr="00DF0C08" w:rsidRDefault="00F550E0" w:rsidP="00F550E0">
            <w:pPr>
              <w:snapToGrid w:val="0"/>
              <w:contextualSpacing/>
              <w:jc w:val="both"/>
              <w:rPr>
                <w:rFonts w:ascii="Calibri" w:hAnsi="Calibri" w:cs="Arial"/>
              </w:rPr>
            </w:pPr>
            <w:r w:rsidRPr="00DF0C08">
              <w:rPr>
                <w:rFonts w:ascii="Calibri" w:hAnsi="Calibri" w:cs="Arial"/>
              </w:rPr>
              <w:t>W przypadku projektów partnerskich,  liczba punktów będzie wyliczana na podstawie danych dla poszczególnych partnerów, dzielonych przez ich ilość.</w:t>
            </w:r>
          </w:p>
          <w:p w:rsidR="00F550E0" w:rsidRPr="00DF0C08" w:rsidRDefault="00F550E0" w:rsidP="00F550E0">
            <w:pPr>
              <w:snapToGrid w:val="0"/>
              <w:jc w:val="both"/>
              <w:rPr>
                <w:rFonts w:ascii="Calibri" w:hAnsi="Calibri" w:cs="Arial"/>
              </w:rPr>
            </w:pPr>
          </w:p>
          <w:p w:rsidR="00F550E0" w:rsidRPr="00DF0C08" w:rsidRDefault="00F550E0" w:rsidP="00F550E0">
            <w:pPr>
              <w:snapToGrid w:val="0"/>
              <w:jc w:val="both"/>
              <w:rPr>
                <w:rFonts w:ascii="Calibri" w:hAnsi="Calibri" w:cs="Arial"/>
              </w:rPr>
            </w:pPr>
            <w:r w:rsidRPr="00DF0C08">
              <w:rPr>
                <w:rFonts w:ascii="Calibri" w:hAnsi="Calibri" w:cs="Arial"/>
              </w:rPr>
              <w:t xml:space="preserve">Przykład: Projekt jest realizowany (przez dwóch partnerów) </w:t>
            </w:r>
            <w:r w:rsidRPr="00DF0C08">
              <w:rPr>
                <w:rFonts w:ascii="Calibri" w:hAnsi="Calibri" w:cs="Arial"/>
              </w:rPr>
              <w:br/>
              <w:t>i zaplanowano podpisanie 7 kontraktów –– w takim przypadku projekt otrzyma 1 pkt. ( 7/2 = 3,5 = 1 pkt.).</w:t>
            </w:r>
          </w:p>
          <w:p w:rsidR="00F550E0" w:rsidRPr="00DF0C08" w:rsidRDefault="00F550E0" w:rsidP="00F550E0">
            <w:pPr>
              <w:snapToGrid w:val="0"/>
              <w:jc w:val="both"/>
              <w:rPr>
                <w:rFonts w:ascii="Calibri" w:hAnsi="Calibri" w:cs="Arial"/>
                <w:b/>
              </w:rPr>
            </w:pPr>
          </w:p>
          <w:p w:rsidR="00F550E0" w:rsidRPr="00DF0C08" w:rsidRDefault="00F550E0" w:rsidP="00F550E0">
            <w:pPr>
              <w:snapToGrid w:val="0"/>
              <w:rPr>
                <w:rFonts w:ascii="Calibri" w:eastAsia="Times New Roman" w:hAnsi="Calibri" w:cs="Tahoma"/>
              </w:rPr>
            </w:pPr>
            <w:r w:rsidRPr="00DF0C08">
              <w:rPr>
                <w:rFonts w:ascii="Calibri" w:hAnsi="Calibri" w:cs="Arial"/>
              </w:rPr>
              <w:t>Punkty nie podlegają sumowaniu.</w:t>
            </w:r>
          </w:p>
        </w:tc>
        <w:tc>
          <w:tcPr>
            <w:tcW w:w="3584" w:type="dxa"/>
            <w:vAlign w:val="center"/>
          </w:tcPr>
          <w:p w:rsidR="00F550E0" w:rsidRPr="00DF0C08" w:rsidRDefault="00F550E0" w:rsidP="00F550E0">
            <w:pPr>
              <w:suppressAutoHyphens/>
              <w:autoSpaceDN w:val="0"/>
              <w:ind w:left="24" w:right="91"/>
              <w:jc w:val="both"/>
              <w:textAlignment w:val="baseline"/>
              <w:rPr>
                <w:rFonts w:ascii="Calibri" w:eastAsia="SimSun" w:hAnsi="Calibri" w:cs="F"/>
                <w:kern w:val="3"/>
                <w:lang w:eastAsia="en-US"/>
              </w:rPr>
            </w:pPr>
            <w:r w:rsidRPr="00DF0C08">
              <w:rPr>
                <w:rFonts w:ascii="Calibri" w:eastAsia="Times New Roman" w:hAnsi="Calibri" w:cs="Arial"/>
              </w:rPr>
              <w:tab/>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0/1/3/6 punktów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(0 punktów w</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kryterium nie</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oznacza</w:t>
            </w:r>
          </w:p>
          <w:p w:rsidR="00F550E0" w:rsidRPr="00DF0C08" w:rsidRDefault="00F550E0" w:rsidP="00F550E0">
            <w:pPr>
              <w:snapToGrid w:val="0"/>
              <w:jc w:val="center"/>
              <w:rPr>
                <w:rFonts w:ascii="Calibri" w:eastAsia="Times New Roman" w:hAnsi="Calibri" w:cs="Arial"/>
              </w:rPr>
            </w:pPr>
            <w:r w:rsidRPr="00DF0C08">
              <w:rPr>
                <w:rFonts w:ascii="Calibri" w:eastAsia="Times New Roman" w:hAnsi="Calibri" w:cs="Arial"/>
              </w:rPr>
              <w:t>odrzucenia</w:t>
            </w:r>
          </w:p>
          <w:p w:rsidR="00F550E0" w:rsidRPr="00DF0C08" w:rsidRDefault="00F550E0" w:rsidP="00F550E0">
            <w:pPr>
              <w:suppressAutoHyphens/>
              <w:autoSpaceDN w:val="0"/>
              <w:ind w:left="24" w:right="91"/>
              <w:jc w:val="center"/>
              <w:textAlignment w:val="baseline"/>
              <w:rPr>
                <w:rFonts w:ascii="Calibri" w:eastAsia="Times New Roman" w:hAnsi="Calibri" w:cs="Arial"/>
                <w:kern w:val="3"/>
              </w:rPr>
            </w:pPr>
            <w:r w:rsidRPr="00DF0C08">
              <w:rPr>
                <w:rFonts w:ascii="Calibri" w:eastAsia="Times New Roman" w:hAnsi="Calibri" w:cs="Arial"/>
              </w:rPr>
              <w:t>wniosku)</w:t>
            </w:r>
          </w:p>
          <w:p w:rsidR="00F550E0" w:rsidRPr="00DF0C08" w:rsidRDefault="00F550E0" w:rsidP="00F550E0">
            <w:pPr>
              <w:spacing w:before="40" w:after="40"/>
              <w:ind w:left="33"/>
              <w:rPr>
                <w:rFonts w:ascii="Calibri" w:eastAsia="Times New Roman" w:hAnsi="Calibri" w:cs="Arial"/>
              </w:rPr>
            </w:pPr>
          </w:p>
        </w:tc>
      </w:tr>
      <w:tr w:rsidR="00F550E0" w:rsidRPr="00DF0C08" w:rsidTr="001F00D4">
        <w:trPr>
          <w:trHeight w:val="615"/>
        </w:trPr>
        <w:tc>
          <w:tcPr>
            <w:tcW w:w="10558" w:type="dxa"/>
            <w:gridSpan w:val="3"/>
            <w:vAlign w:val="center"/>
          </w:tcPr>
          <w:p w:rsidR="00F550E0" w:rsidRPr="00DF0C08" w:rsidRDefault="00F550E0" w:rsidP="00F550E0">
            <w:pPr>
              <w:snapToGrid w:val="0"/>
              <w:jc w:val="right"/>
              <w:rPr>
                <w:rFonts w:ascii="Calibri" w:eastAsia="Times New Roman" w:hAnsi="Calibri" w:cs="Tahoma"/>
                <w:b/>
              </w:rPr>
            </w:pPr>
            <w:r w:rsidRPr="00DF0C08">
              <w:rPr>
                <w:rFonts w:ascii="Calibri" w:eastAsia="Times New Roman" w:hAnsi="Calibri" w:cs="Tahoma"/>
                <w:b/>
              </w:rPr>
              <w:t>SUMA</w:t>
            </w:r>
          </w:p>
        </w:tc>
        <w:tc>
          <w:tcPr>
            <w:tcW w:w="3584" w:type="dxa"/>
            <w:vAlign w:val="center"/>
          </w:tcPr>
          <w:p w:rsidR="00F550E0" w:rsidRPr="00DF0C08" w:rsidRDefault="00F550E0" w:rsidP="00F550E0">
            <w:pPr>
              <w:snapToGrid w:val="0"/>
              <w:jc w:val="center"/>
              <w:rPr>
                <w:rFonts w:ascii="Calibri" w:eastAsia="Times New Roman" w:hAnsi="Calibri" w:cs="Arial"/>
                <w:b/>
              </w:rPr>
            </w:pPr>
            <w:r w:rsidRPr="00DF0C08">
              <w:rPr>
                <w:rFonts w:ascii="Calibri" w:eastAsia="Times New Roman" w:hAnsi="Calibri" w:cs="Arial"/>
                <w:b/>
              </w:rPr>
              <w:t xml:space="preserve">23 pkt. </w:t>
            </w:r>
          </w:p>
          <w:p w:rsidR="008B331A" w:rsidRPr="00DF0C08" w:rsidRDefault="00F550E0" w:rsidP="001F00D4">
            <w:pPr>
              <w:snapToGrid w:val="0"/>
              <w:jc w:val="center"/>
              <w:rPr>
                <w:rFonts w:ascii="Calibri" w:eastAsia="Times New Roman" w:hAnsi="Calibri" w:cs="Arial"/>
                <w:b/>
              </w:rPr>
            </w:pPr>
            <w:r w:rsidRPr="00DF0C08">
              <w:rPr>
                <w:rFonts w:ascii="Calibri" w:eastAsia="Times New Roman" w:hAnsi="Calibri" w:cs="Arial"/>
                <w:b/>
              </w:rPr>
              <w:t>ZIT: 17 pkt.</w:t>
            </w:r>
          </w:p>
        </w:tc>
      </w:tr>
    </w:tbl>
    <w:p w:rsidR="006A2EFF" w:rsidRPr="00DF0C08" w:rsidRDefault="006A2EFF" w:rsidP="006A2EFF">
      <w:pPr>
        <w:rPr>
          <w:rFonts w:ascii="Calibri" w:eastAsiaTheme="minorHAnsi" w:hAnsi="Calibri"/>
          <w:lang w:eastAsia="en-US"/>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3901"/>
        <w:gridCol w:w="6224"/>
        <w:gridCol w:w="3681"/>
      </w:tblGrid>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Times New Roman"/>
                <w:b/>
                <w:lang w:eastAsia="en-US"/>
              </w:rPr>
              <w:t>Nazwa kryterium</w:t>
            </w:r>
          </w:p>
        </w:tc>
        <w:tc>
          <w:tcPr>
            <w:tcW w:w="6224" w:type="dxa"/>
          </w:tcPr>
          <w:p w:rsidR="008B331A" w:rsidRPr="00DF0C08" w:rsidRDefault="008B331A" w:rsidP="008B331A">
            <w:pPr>
              <w:spacing w:after="0" w:line="240" w:lineRule="auto"/>
              <w:jc w:val="center"/>
              <w:rPr>
                <w:rFonts w:ascii="Calibri" w:eastAsia="Times New Roman" w:hAnsi="Calibri" w:cs="Times New Roman"/>
                <w:b/>
                <w:lang w:eastAsia="en-US"/>
              </w:rPr>
            </w:pPr>
            <w:r w:rsidRPr="00DF0C08">
              <w:rPr>
                <w:rFonts w:ascii="Calibri" w:eastAsia="Times New Roman" w:hAnsi="Calibri" w:cs="Times New Roman"/>
                <w:b/>
                <w:lang w:eastAsia="en-US"/>
              </w:rPr>
              <w:t xml:space="preserve">Definicja kryterium </w:t>
            </w:r>
          </w:p>
          <w:p w:rsidR="008B331A" w:rsidRPr="00DF0C08" w:rsidRDefault="008B331A" w:rsidP="00D7400D">
            <w:pPr>
              <w:spacing w:after="0" w:line="240" w:lineRule="auto"/>
              <w:jc w:val="both"/>
              <w:rPr>
                <w:rFonts w:ascii="Calibri" w:eastAsia="Times New Roman" w:hAnsi="Calibri" w:cs="Arial"/>
                <w:lang w:eastAsia="en-US"/>
              </w:rPr>
            </w:pP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Times New Roman"/>
                <w:b/>
                <w:lang w:eastAsia="en-US"/>
              </w:rPr>
              <w:t>Opis znaczenia kryterium</w:t>
            </w:r>
          </w:p>
        </w:tc>
      </w:tr>
      <w:tr w:rsidR="008B331A" w:rsidRPr="00DF0C08" w:rsidTr="00D7400D">
        <w:tc>
          <w:tcPr>
            <w:tcW w:w="511" w:type="dxa"/>
          </w:tcPr>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p>
          <w:p w:rsidR="008B331A" w:rsidRPr="00DF0C08" w:rsidRDefault="008B331A" w:rsidP="00D7400D">
            <w:pPr>
              <w:spacing w:after="0" w:line="240" w:lineRule="auto"/>
              <w:jc w:val="center"/>
              <w:rPr>
                <w:rFonts w:ascii="Calibri" w:eastAsia="Times New Roman" w:hAnsi="Calibri" w:cs="Arial"/>
                <w:b/>
                <w:lang w:eastAsia="en-US"/>
              </w:rPr>
            </w:pPr>
            <w:r w:rsidRPr="00DF0C08">
              <w:rPr>
                <w:rFonts w:ascii="Calibri" w:eastAsia="Times New Roman" w:hAnsi="Calibri" w:cs="Arial"/>
                <w:b/>
                <w:lang w:eastAsia="en-US"/>
              </w:rPr>
              <w:t>1.</w:t>
            </w:r>
          </w:p>
        </w:tc>
        <w:tc>
          <w:tcPr>
            <w:tcW w:w="3901" w:type="dxa"/>
          </w:tcPr>
          <w:p w:rsidR="008B331A" w:rsidRPr="00DF0C08" w:rsidRDefault="008B331A" w:rsidP="00D7400D">
            <w:pPr>
              <w:spacing w:after="0" w:line="240" w:lineRule="auto"/>
              <w:jc w:val="both"/>
              <w:rPr>
                <w:rFonts w:ascii="Calibri" w:eastAsia="Times New Roman" w:hAnsi="Calibri" w:cs="Arial"/>
                <w:b/>
                <w:lang w:eastAsia="en-US"/>
              </w:rPr>
            </w:pPr>
            <w:r w:rsidRPr="00DF0C08">
              <w:rPr>
                <w:rFonts w:ascii="Calibri" w:eastAsia="Times New Roman" w:hAnsi="Calibri" w:cs="Arial"/>
                <w:b/>
                <w:lang w:eastAsia="en-US"/>
              </w:rPr>
              <w:t xml:space="preserve">Uzyskanie przez projekt minimum punktowego </w:t>
            </w:r>
          </w:p>
        </w:tc>
        <w:tc>
          <w:tcPr>
            <w:tcW w:w="6224" w:type="dxa"/>
          </w:tcPr>
          <w:p w:rsidR="008B331A" w:rsidRPr="00DF0C08" w:rsidRDefault="008B331A" w:rsidP="00D7400D">
            <w:pPr>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W ramach tego kryterium będzie sprawdzane czy, projekt otrzymał co najmniej 25% możliwych do uzyskania punktów za kryteria specyficzne merytoryczne</w:t>
            </w:r>
          </w:p>
        </w:tc>
        <w:tc>
          <w:tcPr>
            <w:tcW w:w="3681" w:type="dxa"/>
          </w:tcPr>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Tak/Nie</w:t>
            </w:r>
          </w:p>
          <w:p w:rsidR="008B331A" w:rsidRPr="00DF0C08" w:rsidRDefault="008B331A" w:rsidP="00D7400D">
            <w:pPr>
              <w:spacing w:after="0" w:line="240" w:lineRule="auto"/>
              <w:jc w:val="center"/>
              <w:rPr>
                <w:rFonts w:ascii="Calibri" w:eastAsia="Times New Roman" w:hAnsi="Calibri" w:cs="Arial"/>
                <w:lang w:eastAsia="en-US"/>
              </w:rPr>
            </w:pP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Kryterium obligatoryjne</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(spełnienie jest niezbędne dla możliwości otrzymania dofinansowania).</w:t>
            </w:r>
          </w:p>
          <w:p w:rsidR="008B331A" w:rsidRPr="00DF0C08" w:rsidRDefault="008B331A" w:rsidP="00D7400D">
            <w:pPr>
              <w:spacing w:after="0" w:line="240" w:lineRule="auto"/>
              <w:jc w:val="center"/>
              <w:rPr>
                <w:rFonts w:ascii="Calibri" w:eastAsia="Times New Roman" w:hAnsi="Calibri" w:cs="Arial"/>
                <w:lang w:eastAsia="en-US"/>
              </w:rPr>
            </w:pPr>
            <w:r w:rsidRPr="00DF0C08">
              <w:rPr>
                <w:rFonts w:ascii="Calibri" w:eastAsia="Times New Roman" w:hAnsi="Calibri" w:cs="Arial"/>
                <w:lang w:eastAsia="en-US"/>
              </w:rPr>
              <w:t>Niespełnienie oznacza odrzucenia wniosku</w:t>
            </w:r>
          </w:p>
        </w:tc>
      </w:tr>
    </w:tbl>
    <w:p w:rsidR="008B331A" w:rsidRPr="00DF0C08" w:rsidRDefault="008B331A" w:rsidP="006A2EFF">
      <w:pPr>
        <w:rPr>
          <w:rFonts w:eastAsiaTheme="minorHAnsi"/>
          <w:lang w:eastAsia="en-US"/>
        </w:rPr>
      </w:pPr>
    </w:p>
    <w:p w:rsidR="008B331A" w:rsidRPr="00DF0C08" w:rsidRDefault="008B331A"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1F00D4" w:rsidRPr="00DF0C08" w:rsidRDefault="001F00D4" w:rsidP="006A2EFF">
      <w:pPr>
        <w:rPr>
          <w:rFonts w:eastAsiaTheme="minorHAnsi"/>
          <w:lang w:eastAsia="en-US"/>
        </w:rPr>
      </w:pPr>
    </w:p>
    <w:p w:rsidR="00307642" w:rsidRPr="00DF0C08" w:rsidRDefault="00307642" w:rsidP="002714FD">
      <w:pPr>
        <w:spacing w:line="360" w:lineRule="auto"/>
        <w:rPr>
          <w:rFonts w:eastAsia="Times New Roman" w:cs="Tahoma"/>
          <w:b/>
          <w:bCs/>
          <w:iCs/>
          <w:sz w:val="28"/>
          <w:szCs w:val="28"/>
        </w:rPr>
      </w:pPr>
      <w:r w:rsidRPr="00DF0C08">
        <w:rPr>
          <w:rFonts w:eastAsia="Times New Roman" w:cs="Tahoma"/>
          <w:b/>
          <w:bCs/>
          <w:iCs/>
          <w:sz w:val="28"/>
          <w:szCs w:val="28"/>
        </w:rPr>
        <w:t xml:space="preserve">Kryteria dla projektów dotyczących schematu 1.4 </w:t>
      </w:r>
      <w:r w:rsidR="00465EF0" w:rsidRPr="00DF0C08">
        <w:rPr>
          <w:rFonts w:eastAsia="Times New Roman" w:cs="Tahoma"/>
          <w:b/>
          <w:bCs/>
          <w:iCs/>
          <w:sz w:val="28"/>
          <w:szCs w:val="28"/>
        </w:rPr>
        <w:t xml:space="preserve">C  </w:t>
      </w:r>
    </w:p>
    <w:p w:rsidR="00307642" w:rsidRPr="00DF0C08" w:rsidRDefault="00307642" w:rsidP="00600D9B">
      <w:pPr>
        <w:rPr>
          <w:rFonts w:eastAsia="Times New Roman"/>
          <w:bCs/>
          <w:iCs/>
          <w:sz w:val="28"/>
          <w:szCs w:val="28"/>
          <w:lang w:eastAsia="en-US"/>
        </w:rPr>
      </w:pPr>
      <w:r w:rsidRPr="00DF0C08">
        <w:rPr>
          <w:rFonts w:eastAsia="Times New Roman"/>
          <w:bCs/>
          <w:iCs/>
          <w:sz w:val="28"/>
          <w:szCs w:val="28"/>
          <w:lang w:eastAsia="en-US"/>
        </w:rPr>
        <w:t>1.4.</w:t>
      </w:r>
      <w:r w:rsidR="00465EF0" w:rsidRPr="00DF0C08">
        <w:rPr>
          <w:rFonts w:eastAsia="Times New Roman"/>
          <w:bCs/>
          <w:iCs/>
          <w:sz w:val="28"/>
          <w:szCs w:val="28"/>
          <w:lang w:eastAsia="en-US"/>
        </w:rPr>
        <w:t>C</w:t>
      </w:r>
      <w:r w:rsidRPr="00DF0C08">
        <w:rPr>
          <w:rFonts w:eastAsia="Times New Roman"/>
          <w:bCs/>
          <w:iCs/>
          <w:sz w:val="28"/>
          <w:szCs w:val="28"/>
          <w:lang w:eastAsia="en-US"/>
        </w:rPr>
        <w:t xml:space="preserve">. </w:t>
      </w:r>
      <w:r w:rsidR="00CD5D26" w:rsidRPr="00DF0C08">
        <w:rPr>
          <w:rFonts w:eastAsia="Times New Roman"/>
          <w:bCs/>
          <w:iCs/>
          <w:sz w:val="28"/>
          <w:szCs w:val="28"/>
          <w:lang w:eastAsia="en-US"/>
        </w:rPr>
        <w:t>Promocja oferty gospodarczej regionu na rynkach krajowych i międzynarodowych</w:t>
      </w:r>
      <w:r w:rsidRPr="00DF0C08">
        <w:rPr>
          <w:rFonts w:eastAsia="Times New Roman"/>
          <w:bCs/>
          <w:iCs/>
          <w:sz w:val="28"/>
          <w:szCs w:val="28"/>
          <w:lang w:eastAsia="en-US"/>
        </w:rPr>
        <w:t>:</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ascii="Calibri" w:eastAsia="Times New Roman" w:hAnsi="Calibri" w:cs="Tahoma"/>
                <w:sz w:val="24"/>
                <w:szCs w:val="24"/>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2B00C5">
            <w:pPr>
              <w:snapToGrid w:val="0"/>
              <w:rPr>
                <w:rFonts w:ascii="Calibri" w:eastAsia="Times New Roman" w:hAnsi="Calibri" w:cs="Arial"/>
                <w:b/>
                <w:kern w:val="2"/>
                <w:sz w:val="24"/>
                <w:szCs w:val="24"/>
              </w:rPr>
            </w:pPr>
            <w:r w:rsidRPr="00DF0C08">
              <w:rPr>
                <w:rFonts w:ascii="Calibri" w:eastAsia="Times New Roman" w:hAnsi="Calibri" w:cs="Arial"/>
                <w:b/>
                <w:kern w:val="2"/>
                <w:sz w:val="24"/>
                <w:szCs w:val="24"/>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Calibri" w:hAnsi="Calibri" w:cs="Tahoma"/>
                <w:sz w:val="24"/>
                <w:szCs w:val="24"/>
                <w:lang w:eastAsia="en-US"/>
              </w:rPr>
            </w:pPr>
            <w:r w:rsidRPr="00DF0C08">
              <w:rPr>
                <w:rFonts w:ascii="Calibri" w:eastAsia="Times New Roman" w:hAnsi="Calibri" w:cs="Arial"/>
                <w:b/>
                <w:kern w:val="2"/>
                <w:sz w:val="24"/>
                <w:szCs w:val="24"/>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snapToGrid w:val="0"/>
              <w:ind w:right="317"/>
              <w:jc w:val="center"/>
              <w:rPr>
                <w:rFonts w:ascii="Calibri" w:eastAsia="Calibri" w:hAnsi="Calibri" w:cs="Tahoma"/>
                <w:sz w:val="24"/>
                <w:szCs w:val="24"/>
                <w:lang w:eastAsia="en-US"/>
              </w:rPr>
            </w:pPr>
            <w:r w:rsidRPr="00DF0C08">
              <w:rPr>
                <w:rFonts w:ascii="Calibri" w:eastAsia="Times New Roman" w:hAnsi="Calibri" w:cs="Arial"/>
                <w:b/>
                <w:kern w:val="2"/>
                <w:sz w:val="24"/>
                <w:szCs w:val="24"/>
              </w:rPr>
              <w:t>Opis znaczenia kryterium</w:t>
            </w:r>
          </w:p>
        </w:tc>
      </w:tr>
    </w:tbl>
    <w:tbl>
      <w:tblPr>
        <w:tblStyle w:val="Tabela-Siatka2"/>
        <w:tblW w:w="14175" w:type="dxa"/>
        <w:tblInd w:w="250" w:type="dxa"/>
        <w:tblLook w:val="04A0"/>
      </w:tblPr>
      <w:tblGrid>
        <w:gridCol w:w="425"/>
        <w:gridCol w:w="3828"/>
        <w:gridCol w:w="6378"/>
        <w:gridCol w:w="3544"/>
      </w:tblGrid>
      <w:tr w:rsidR="00957658" w:rsidRPr="00DF0C08" w:rsidTr="00E22497">
        <w:tc>
          <w:tcPr>
            <w:tcW w:w="425"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r w:rsidRPr="00DF0C08">
              <w:rPr>
                <w:b/>
                <w:bCs/>
                <w:iCs/>
              </w:rPr>
              <w:t>1.</w:t>
            </w:r>
          </w:p>
        </w:tc>
        <w:tc>
          <w:tcPr>
            <w:tcW w:w="3828" w:type="dxa"/>
          </w:tcPr>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0B2D3D">
            <w:pPr>
              <w:spacing w:after="200"/>
              <w:rPr>
                <w:b/>
                <w:bCs/>
                <w:iCs/>
              </w:rPr>
            </w:pPr>
          </w:p>
          <w:p w:rsidR="00957658" w:rsidRPr="00DF0C08" w:rsidRDefault="00957658" w:rsidP="009E164A">
            <w:pPr>
              <w:spacing w:after="200"/>
              <w:jc w:val="both"/>
              <w:rPr>
                <w:b/>
                <w:bCs/>
                <w:iCs/>
              </w:rPr>
            </w:pPr>
            <w:r w:rsidRPr="00DF0C08">
              <w:rPr>
                <w:b/>
                <w:bCs/>
                <w:iCs/>
              </w:rPr>
              <w:t xml:space="preserve">Zgodność z dokumentami strategicznymi dot. rozwoju </w:t>
            </w:r>
            <w:r w:rsidR="00163BDC" w:rsidRPr="00DF0C08">
              <w:rPr>
                <w:b/>
                <w:bCs/>
                <w:iCs/>
              </w:rPr>
              <w:t>gospodarczego</w:t>
            </w:r>
          </w:p>
        </w:tc>
        <w:tc>
          <w:tcPr>
            <w:tcW w:w="6378" w:type="dxa"/>
          </w:tcPr>
          <w:p w:rsidR="009E164A" w:rsidRPr="00DF0C08" w:rsidRDefault="009E164A" w:rsidP="009E164A">
            <w:pPr>
              <w:jc w:val="both"/>
              <w:rPr>
                <w:bCs/>
                <w:iCs/>
              </w:rPr>
            </w:pPr>
          </w:p>
          <w:p w:rsidR="009E164A" w:rsidRPr="00DF0C08" w:rsidRDefault="009E164A" w:rsidP="00163BDC">
            <w:pPr>
              <w:spacing w:after="200"/>
              <w:jc w:val="both"/>
              <w:rPr>
                <w:bCs/>
                <w:iCs/>
              </w:rPr>
            </w:pPr>
            <w:r w:rsidRPr="00DF0C08">
              <w:rPr>
                <w:bCs/>
                <w:iCs/>
              </w:rPr>
              <w:t>W ramach kryterium sprawdzane będzie wpisanie się założeń projektu  w  dokumenty strategiczne  dot. polityki inwestycyjnej regionu  w zakresie promocji gospodarczej (np. Strategia Rozwoju Województwa Dolnośląskiego lub Strategia ZIT lub Regionalna Strategia Innowacji dla Województwa Dolnośląskiego na lata 2011-2020 (RSI WD).</w:t>
            </w:r>
          </w:p>
          <w:p w:rsidR="00F64825" w:rsidRPr="00DF0C08" w:rsidRDefault="00F64825" w:rsidP="00F64825">
            <w:pPr>
              <w:spacing w:after="200"/>
              <w:jc w:val="both"/>
              <w:rPr>
                <w:bCs/>
                <w:iCs/>
              </w:rPr>
            </w:pPr>
          </w:p>
        </w:tc>
        <w:tc>
          <w:tcPr>
            <w:tcW w:w="3544" w:type="dxa"/>
          </w:tcPr>
          <w:p w:rsidR="00957658" w:rsidRPr="00DF0C08" w:rsidRDefault="00957658" w:rsidP="000B2D3D">
            <w:pPr>
              <w:rPr>
                <w:b/>
                <w:bCs/>
                <w:iCs/>
              </w:rPr>
            </w:pPr>
          </w:p>
          <w:p w:rsidR="00957658" w:rsidRPr="00DF0C08" w:rsidRDefault="00957658" w:rsidP="000B2D3D">
            <w:pPr>
              <w:rPr>
                <w:b/>
                <w:bCs/>
                <w:iCs/>
              </w:rPr>
            </w:pPr>
          </w:p>
          <w:p w:rsidR="00957658" w:rsidRPr="00DF0C08" w:rsidRDefault="00957658" w:rsidP="001C55E2">
            <w:pPr>
              <w:spacing w:after="200" w:line="276" w:lineRule="auto"/>
              <w:jc w:val="center"/>
              <w:rPr>
                <w:bCs/>
                <w:iCs/>
              </w:rPr>
            </w:pPr>
            <w:r w:rsidRPr="00DF0C08">
              <w:rPr>
                <w:bCs/>
                <w:iCs/>
              </w:rPr>
              <w:t>Tak/Nie</w:t>
            </w:r>
          </w:p>
          <w:p w:rsidR="00957658" w:rsidRPr="00DF0C08" w:rsidRDefault="00957658" w:rsidP="001C55E2">
            <w:pPr>
              <w:spacing w:after="200" w:line="276" w:lineRule="auto"/>
              <w:jc w:val="center"/>
              <w:rPr>
                <w:bCs/>
                <w:iCs/>
              </w:rPr>
            </w:pPr>
            <w:r w:rsidRPr="00DF0C08">
              <w:rPr>
                <w:bCs/>
                <w:iCs/>
              </w:rPr>
              <w:t>Kryterium obligatoryjne</w:t>
            </w:r>
          </w:p>
          <w:p w:rsidR="00957658" w:rsidRPr="00DF0C08" w:rsidRDefault="00957658" w:rsidP="001C55E2">
            <w:pPr>
              <w:spacing w:after="200" w:line="276" w:lineRule="auto"/>
              <w:jc w:val="center"/>
              <w:rPr>
                <w:bCs/>
                <w:iCs/>
              </w:rPr>
            </w:pPr>
            <w:r w:rsidRPr="00DF0C08">
              <w:rPr>
                <w:bCs/>
                <w:iCs/>
              </w:rPr>
              <w:t>(spełnienie jest niezbędne dla możliwości otrzymania dofinansowania).</w:t>
            </w:r>
          </w:p>
          <w:p w:rsidR="00957658" w:rsidRPr="00DF0C08" w:rsidRDefault="00957658" w:rsidP="001C55E2">
            <w:pPr>
              <w:jc w:val="center"/>
              <w:rPr>
                <w:bCs/>
                <w:iCs/>
              </w:rPr>
            </w:pPr>
            <w:r w:rsidRPr="00DF0C08">
              <w:rPr>
                <w:bCs/>
                <w:iCs/>
              </w:rPr>
              <w:t>Niespełnienie kryterium oznacza odrzucenie wniosku</w:t>
            </w:r>
          </w:p>
          <w:p w:rsidR="00957658" w:rsidRPr="00DF0C08" w:rsidRDefault="00957658" w:rsidP="000B2D3D">
            <w:pPr>
              <w:spacing w:after="200"/>
              <w:rPr>
                <w:b/>
                <w:bCs/>
                <w:iCs/>
              </w:rPr>
            </w:pPr>
          </w:p>
        </w:tc>
      </w:tr>
    </w:tbl>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828"/>
        <w:gridCol w:w="6378"/>
        <w:gridCol w:w="3544"/>
      </w:tblGrid>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2</w:t>
            </w:r>
            <w:r w:rsidR="00307642" w:rsidRPr="00DF0C08">
              <w:rPr>
                <w:rFonts w:ascii="Calibri" w:eastAsia="Times New Roman" w:hAnsi="Calibri" w:cs="Tahoma"/>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101E1E" w:rsidRPr="00DF0C08" w:rsidRDefault="00101E1E"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r w:rsidRPr="00DF0C08">
              <w:rPr>
                <w:rFonts w:ascii="Calibri" w:eastAsia="Times New Roman" w:hAnsi="Calibri" w:cs="Arial"/>
                <w:b/>
                <w:lang w:eastAsia="en-US"/>
              </w:rPr>
              <w:t>Zgodność zakresu projektu z regionalną strategią inteligentnej specjalizacji</w:t>
            </w: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p w:rsidR="00307642" w:rsidRPr="00DF0C08" w:rsidRDefault="00307642" w:rsidP="00307642">
            <w:pPr>
              <w:snapToGrid w:val="0"/>
              <w:rPr>
                <w:rFonts w:ascii="Calibri" w:eastAsia="Times New Roman" w:hAnsi="Calibri" w:cs="Arial"/>
                <w:b/>
                <w:lang w:eastAsia="en-US"/>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W ramach kryterium sprawdzane i punktowane będzie wpisanie się projektu  w Ramy Strategiczne na rzecz inteligentnych specjalizacji Dolnego Śląska (załącznik RSI).  </w:t>
            </w:r>
          </w:p>
          <w:p w:rsidR="00307642" w:rsidRPr="00DF0C08" w:rsidRDefault="00307642" w:rsidP="00307642">
            <w:pPr>
              <w:snapToGrid w:val="0"/>
              <w:jc w:val="both"/>
              <w:rPr>
                <w:rFonts w:ascii="Calibri" w:eastAsia="Times New Roman"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Czy projekt, wpisuje się w podobszary wskazane w  dokumencie  Ramy strategiczne na rzecz inteligentnych specjalizacji Dolnego Śląska?</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 - tak (4 pkt.);</w:t>
            </w: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nie (0 pkt.).</w:t>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Regionalna Strategia Innowacji dla Województwa Dolnośląskiego na lata 2011-2020 (RSI WD) została przyjęta uchwałą nr 1149/IV/11 Zarządu Województwa Dolnośląskiego z dnia 30 sierpnia 2011 r.</w:t>
            </w:r>
            <w:r w:rsidRPr="00DF0C08">
              <w:rPr>
                <w:rFonts w:ascii="Calibri" w:eastAsia="Times New Roman" w:hAnsi="Calibri" w:cs="Arial"/>
                <w:lang w:eastAsia="en-US"/>
              </w:rPr>
              <w:br/>
            </w: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Ramy Strategiczne na rzecz inteligentnych specjalizacji Dolnego Śląska, stanowią załącznik do RSI i opisują podobszary inteligentnych specjalizacji. </w:t>
            </w:r>
          </w:p>
          <w:p w:rsidR="00F64825" w:rsidRPr="00DF0C08" w:rsidRDefault="00F64825" w:rsidP="00307642">
            <w:pPr>
              <w:snapToGrid w:val="0"/>
              <w:spacing w:after="0" w:line="240" w:lineRule="auto"/>
              <w:jc w:val="both"/>
              <w:rPr>
                <w:rFonts w:ascii="Calibri" w:eastAsia="Times New Roman" w:hAnsi="Calibri" w:cs="Arial"/>
                <w:lang w:eastAsia="en-US"/>
              </w:rPr>
            </w:pPr>
          </w:p>
          <w:p w:rsidR="00307642" w:rsidRPr="00DF0C08" w:rsidRDefault="00307642" w:rsidP="00307642">
            <w:pPr>
              <w:snapToGrid w:val="0"/>
              <w:spacing w:after="0" w:line="240" w:lineRule="auto"/>
              <w:jc w:val="both"/>
              <w:rPr>
                <w:rFonts w:ascii="Calibri" w:eastAsia="Times New Roman" w:hAnsi="Calibri" w:cs="Arial"/>
                <w:lang w:eastAsia="en-US"/>
              </w:rPr>
            </w:pPr>
            <w:r w:rsidRPr="00DF0C08">
              <w:rPr>
                <w:rFonts w:ascii="Calibri" w:eastAsia="Times New Roman" w:hAnsi="Calibri" w:cs="Arial"/>
                <w:lang w:eastAsia="en-US"/>
              </w:rPr>
              <w:t xml:space="preserve">Kryterium będzie spełnione jeśli projekt promocyjny będzie obejmował przynajmniej 1 podobszar wskazanych w RSI.  </w:t>
            </w:r>
          </w:p>
          <w:p w:rsidR="00307642" w:rsidRPr="00DF0C08" w:rsidRDefault="00307642" w:rsidP="00307642">
            <w:pPr>
              <w:snapToGrid w:val="0"/>
              <w:spacing w:after="0" w:line="240" w:lineRule="auto"/>
              <w:jc w:val="both"/>
              <w:rPr>
                <w:rFonts w:ascii="Calibri" w:eastAsiaTheme="minorHAnsi" w:hAnsi="Calibri" w:cs="Arial"/>
                <w:lang w:eastAsia="en-US"/>
              </w:rPr>
            </w:pPr>
          </w:p>
          <w:p w:rsidR="00307642" w:rsidRPr="00DF0C08" w:rsidRDefault="00307642" w:rsidP="00307642">
            <w:pPr>
              <w:snapToGrid w:val="0"/>
              <w:jc w:val="both"/>
              <w:rPr>
                <w:rFonts w:ascii="Calibri" w:eastAsia="Times New Roman" w:hAnsi="Calibri" w:cs="Arial"/>
                <w:lang w:eastAsia="en-US"/>
              </w:rPr>
            </w:pPr>
            <w:r w:rsidRPr="00DF0C08">
              <w:rPr>
                <w:rFonts w:ascii="Calibri" w:eastAsia="Times New Roman" w:hAnsi="Calibri" w:cs="Arial"/>
                <w:lang w:eastAsia="en-US"/>
              </w:rPr>
              <w:t xml:space="preserve">Kryterium wynika z preferencji. </w:t>
            </w:r>
          </w:p>
          <w:p w:rsidR="00307642" w:rsidRPr="00DF0C08" w:rsidRDefault="00307642" w:rsidP="00307642">
            <w:pPr>
              <w:snapToGrid w:val="0"/>
              <w:jc w:val="both"/>
              <w:rPr>
                <w:rFonts w:ascii="Calibri" w:eastAsia="Times New Roman" w:hAnsi="Calibri" w:cs="Arial"/>
                <w:lang w:eastAsia="en-US"/>
              </w:rPr>
            </w:pPr>
            <w:r w:rsidRPr="00DF0C08">
              <w:rPr>
                <w:rFonts w:ascii="Calibri" w:eastAsiaTheme="minorHAnsi" w:hAnsi="Calibri" w:cs="Arial"/>
                <w:lang w:eastAsia="en-US"/>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E22497">
            <w:pPr>
              <w:tabs>
                <w:tab w:val="left" w:pos="3294"/>
              </w:tabs>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0-4 punktów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(0 punktów w</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kryterium nie</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oznacza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odrzucenia</w:t>
            </w:r>
          </w:p>
          <w:p w:rsidR="00307642" w:rsidRPr="00DF0C08" w:rsidRDefault="00307642" w:rsidP="00307642">
            <w:pPr>
              <w:autoSpaceDE w:val="0"/>
              <w:autoSpaceDN w:val="0"/>
              <w:adjustRightInd w:val="0"/>
              <w:spacing w:after="0" w:line="240" w:lineRule="auto"/>
              <w:jc w:val="center"/>
              <w:rPr>
                <w:rFonts w:ascii="Calibri" w:eastAsiaTheme="minorHAnsi" w:hAnsi="Calibri" w:cs="Arial"/>
                <w:lang w:eastAsia="en-US"/>
              </w:rPr>
            </w:pPr>
            <w:r w:rsidRPr="00DF0C08">
              <w:rPr>
                <w:rFonts w:ascii="Calibri" w:eastAsiaTheme="minorHAnsi" w:hAnsi="Calibri" w:cs="Arial"/>
                <w:lang w:eastAsia="en-US"/>
              </w:rPr>
              <w:t>wniosku)</w:t>
            </w:r>
          </w:p>
        </w:tc>
      </w:tr>
      <w:tr w:rsidR="00307642" w:rsidRPr="00DF0C08" w:rsidTr="00E22497">
        <w:trPr>
          <w:trHeight w:val="3388"/>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163BDC" w:rsidP="00307642">
            <w:pPr>
              <w:snapToGrid w:val="0"/>
              <w:spacing w:after="0" w:line="240" w:lineRule="auto"/>
              <w:rPr>
                <w:rFonts w:eastAsia="Times New Roman" w:cs="Tahoma"/>
              </w:rPr>
            </w:pPr>
            <w:r w:rsidRPr="00DF0C08">
              <w:rPr>
                <w:rFonts w:eastAsia="Times New Roman" w:cs="Tahoma"/>
              </w:rPr>
              <w:t>3</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Arial"/>
                <w:b/>
              </w:rPr>
            </w:pPr>
            <w:r w:rsidRPr="00DF0C08">
              <w:rPr>
                <w:rFonts w:eastAsia="Times New Roman" w:cs="Arial"/>
                <w:b/>
              </w:rPr>
              <w:t>Partnerstwo</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jest realizowany w ramach partnerstwa dwóch lub więcej podmiotów. Charakter współpracy powinien być powiązany z planowanym wsparciem.</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przypadku realizacji projektu w partnerstwie, Wnioskodawca dołączył umowę partnerską zgodną z art. 33 ustawy wdrożeniowej</w:t>
            </w:r>
            <w:r w:rsidRPr="00DF0C08">
              <w:rPr>
                <w:rFonts w:eastAsia="Times New Roman" w:cs="Arial"/>
                <w:vertAlign w:val="superscript"/>
              </w:rPr>
              <w:footnoteReference w:id="11"/>
            </w:r>
            <w:r w:rsidRPr="00DF0C08">
              <w:rPr>
                <w:rFonts w:eastAsia="Times New Roman" w:cs="Arial"/>
              </w:rPr>
              <w:t>, gdzie w ust. 5 wskazano minimalny zakres informacji, które w szczególności powinna zawierać umowa lub porozumienie.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tak (4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nie (0 pkt.);</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rPr>
                <w:rFonts w:eastAsia="Times New Roman" w:cs="Arial"/>
              </w:rPr>
            </w:pPr>
            <w:r w:rsidRPr="00DF0C08">
              <w:rPr>
                <w:rFonts w:eastAsia="Times New Roman" w:cs="Arial"/>
              </w:rPr>
              <w:t>Kryterium wynika z preferencji.</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0-4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499"/>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163BDC" w:rsidP="00307642">
            <w:pPr>
              <w:snapToGrid w:val="0"/>
              <w:spacing w:after="0" w:line="240" w:lineRule="auto"/>
              <w:rPr>
                <w:rFonts w:eastAsia="Times New Roman" w:cs="Tahoma"/>
              </w:rPr>
            </w:pPr>
            <w:r w:rsidRPr="00DF0C08">
              <w:rPr>
                <w:rFonts w:eastAsia="Times New Roman" w:cs="Tahoma"/>
              </w:rPr>
              <w:t>4</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Zapotrzebowanie rynkowe</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2A1949">
            <w:pPr>
              <w:snapToGrid w:val="0"/>
              <w:spacing w:after="0" w:line="240" w:lineRule="auto"/>
              <w:jc w:val="both"/>
              <w:rPr>
                <w:rFonts w:eastAsia="Times New Roman" w:cs="Tahoma"/>
              </w:rPr>
            </w:pPr>
            <w:r w:rsidRPr="00DF0C08">
              <w:rPr>
                <w:rFonts w:eastAsia="Times New Roman" w:cs="Tahoma"/>
              </w:rPr>
              <w:t>W ramach kryterium sprawdzane będzie czy Wnioskodawca wykazuje znajomość potrzeb regionu, tzn. dysponuje diagnozą potencjału inwestycyjnego, potwierdzającymi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Czy wnioskodawca dołączył do wniosku diagnozę potencjału inwestycyjnego potwierdzające zasadność projektu?</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tak (3 pkt.);</w:t>
            </w:r>
          </w:p>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nie (0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19104D" w:rsidRPr="00DF0C08" w:rsidRDefault="0019104D" w:rsidP="0019104D">
            <w:pPr>
              <w:autoSpaceDE w:val="0"/>
              <w:autoSpaceDN w:val="0"/>
              <w:adjustRightInd w:val="0"/>
              <w:spacing w:after="0" w:line="240" w:lineRule="auto"/>
              <w:jc w:val="center"/>
              <w:rPr>
                <w:rFonts w:cs="Arial"/>
              </w:rPr>
            </w:pPr>
          </w:p>
          <w:p w:rsidR="0019104D" w:rsidRPr="00DF0C08" w:rsidRDefault="0019104D" w:rsidP="0019104D">
            <w:pPr>
              <w:autoSpaceDE w:val="0"/>
              <w:autoSpaceDN w:val="0"/>
              <w:adjustRightInd w:val="0"/>
              <w:spacing w:after="0" w:line="240" w:lineRule="auto"/>
              <w:jc w:val="center"/>
              <w:rPr>
                <w:rFonts w:cs="Arial"/>
              </w:rPr>
            </w:pPr>
          </w:p>
          <w:p w:rsidR="00307642" w:rsidRPr="00DF0C08" w:rsidRDefault="00307642" w:rsidP="0019104D">
            <w:pPr>
              <w:snapToGrid w:val="0"/>
              <w:spacing w:after="0" w:line="240" w:lineRule="auto"/>
              <w:jc w:val="center"/>
              <w:rPr>
                <w:rFonts w:eastAsia="Times New Roman" w:cs="Arial"/>
              </w:rPr>
            </w:pPr>
          </w:p>
          <w:p w:rsidR="00307642" w:rsidRPr="00DF0C08" w:rsidRDefault="002B00C5" w:rsidP="00307642">
            <w:pPr>
              <w:snapToGrid w:val="0"/>
              <w:spacing w:after="0" w:line="240" w:lineRule="auto"/>
              <w:jc w:val="center"/>
              <w:rPr>
                <w:rFonts w:eastAsia="Times New Roman" w:cs="Arial"/>
              </w:rPr>
            </w:pPr>
            <w:r w:rsidRPr="00DF0C08">
              <w:rPr>
                <w:rFonts w:eastAsia="Times New Roman" w:cs="Arial"/>
              </w:rPr>
              <w:t>(</w:t>
            </w:r>
            <w:r w:rsidR="00C27506" w:rsidRPr="00DF0C08">
              <w:rPr>
                <w:rFonts w:eastAsia="Times New Roman" w:cs="Arial"/>
              </w:rPr>
              <w:t xml:space="preserve">0 punktów w </w:t>
            </w:r>
            <w:r w:rsidR="00307642"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p w:rsidR="0019104D" w:rsidRPr="00DF0C08" w:rsidRDefault="0019104D" w:rsidP="0019104D">
            <w:pPr>
              <w:snapToGrid w:val="0"/>
              <w:spacing w:after="0" w:line="240" w:lineRule="auto"/>
              <w:jc w:val="center"/>
              <w:rPr>
                <w:rFonts w:eastAsia="Times New Roman" w:cs="Tahoma"/>
              </w:rPr>
            </w:pP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2714FD" w:rsidP="00307642">
            <w:pPr>
              <w:snapToGrid w:val="0"/>
              <w:spacing w:after="0" w:line="240" w:lineRule="auto"/>
              <w:rPr>
                <w:rFonts w:eastAsia="Times New Roman" w:cs="Tahoma"/>
              </w:rPr>
            </w:pPr>
            <w:r w:rsidRPr="00DF0C08">
              <w:rPr>
                <w:rFonts w:eastAsia="Times New Roman" w:cs="Tahoma"/>
              </w:rPr>
              <w:t>5</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Obszar wsparcia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both"/>
              <w:rPr>
                <w:rFonts w:eastAsia="Times New Roman" w:cs="Tahoma"/>
              </w:rPr>
            </w:pPr>
            <w:r w:rsidRPr="00DF0C08">
              <w:rPr>
                <w:rFonts w:eastAsia="Times New Roman" w:cs="Tahoma"/>
              </w:rPr>
              <w:t xml:space="preserve">W ramach kryterium sprawdzane będzie jakiego obszaru dotyczyć będzie projekt. </w:t>
            </w:r>
          </w:p>
          <w:p w:rsidR="00307642" w:rsidRPr="00DF0C08" w:rsidRDefault="00307642" w:rsidP="00307642">
            <w:pPr>
              <w:snapToGrid w:val="0"/>
              <w:spacing w:after="0" w:line="240" w:lineRule="auto"/>
              <w:jc w:val="both"/>
              <w:rPr>
                <w:rFonts w:eastAsia="Times New Roman" w:cs="Tahoma"/>
              </w:rPr>
            </w:pPr>
          </w:p>
          <w:p w:rsidR="00307642" w:rsidRPr="00DF0C08" w:rsidRDefault="00307642" w:rsidP="00307642">
            <w:pPr>
              <w:snapToGrid w:val="0"/>
              <w:spacing w:after="0" w:line="240" w:lineRule="auto"/>
              <w:rPr>
                <w:rFonts w:eastAsia="Times New Roman" w:cs="Tahoma"/>
              </w:rPr>
            </w:pPr>
            <w:r w:rsidRPr="00DF0C08">
              <w:rPr>
                <w:rFonts w:eastAsia="Times New Roman" w:cs="Tahoma"/>
              </w:rPr>
              <w:t>- całego</w:t>
            </w:r>
            <w:r w:rsidR="0054678F" w:rsidRPr="00DF0C08">
              <w:rPr>
                <w:rFonts w:eastAsia="Times New Roman" w:cs="Tahoma"/>
              </w:rPr>
              <w:t xml:space="preserve"> obszaru wyznaczonego zasięgiem konkursu (np. </w:t>
            </w:r>
            <w:r w:rsidRPr="00DF0C08">
              <w:rPr>
                <w:rFonts w:eastAsia="Times New Roman" w:cs="Tahoma"/>
              </w:rPr>
              <w:t xml:space="preserve"> województwa</w:t>
            </w:r>
            <w:r w:rsidR="0054678F" w:rsidRPr="00DF0C08">
              <w:rPr>
                <w:rFonts w:eastAsia="Times New Roman" w:cs="Tahoma"/>
              </w:rPr>
              <w:t>, ZIT)</w:t>
            </w:r>
            <w:r w:rsidRPr="00DF0C08">
              <w:rPr>
                <w:rFonts w:eastAsia="Times New Roman" w:cs="Tahoma"/>
              </w:rPr>
              <w:t xml:space="preserve"> (3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2 powiatów – ponadlokalny charakter (2 pkt.)</w:t>
            </w:r>
          </w:p>
          <w:p w:rsidR="00307642" w:rsidRPr="00DF0C08" w:rsidRDefault="00307642" w:rsidP="00307642">
            <w:pPr>
              <w:snapToGrid w:val="0"/>
              <w:spacing w:after="0" w:line="240" w:lineRule="auto"/>
              <w:rPr>
                <w:rFonts w:eastAsia="Times New Roman" w:cs="Tahoma"/>
              </w:rPr>
            </w:pPr>
            <w:r w:rsidRPr="00DF0C08">
              <w:rPr>
                <w:rFonts w:eastAsia="Times New Roman" w:cs="Tahoma"/>
              </w:rPr>
              <w:t>- co najmniej 3 gmin -  lokalny charakter – (1 pkt.)</w:t>
            </w: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1-3 punktów</w:t>
            </w:r>
          </w:p>
          <w:p w:rsidR="00307642" w:rsidRPr="00DF0C08" w:rsidRDefault="00307642" w:rsidP="00307642">
            <w:pPr>
              <w:snapToGrid w:val="0"/>
              <w:spacing w:after="0" w:line="240" w:lineRule="auto"/>
              <w:jc w:val="center"/>
              <w:rPr>
                <w:rFonts w:eastAsia="Times New Roman" w:cs="Tahoma"/>
              </w:rPr>
            </w:pPr>
            <w:r w:rsidRPr="00DF0C08">
              <w:rPr>
                <w:rFonts w:eastAsia="Times New Roman" w:cs="Tahoma"/>
              </w:rPr>
              <w:t>(maksymalnie można otrzymać 3 pkt.)</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6</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Kompleksowość wsparcia</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czy projekt realizuje kompleksowo wszystkie możliwe podtypy schematu, czy skupia się na jednym jego elemencie.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 xml:space="preserve">i 1.4 </w:t>
            </w:r>
            <w:r w:rsidR="007B669E" w:rsidRPr="00DF0C08">
              <w:rPr>
                <w:rFonts w:eastAsia="Times New Roman" w:cs="Arial"/>
              </w:rPr>
              <w:t xml:space="preserve">Cb </w:t>
            </w:r>
            <w:r w:rsidRPr="00DF0C08">
              <w:rPr>
                <w:rFonts w:eastAsia="Times New Roman" w:cs="Arial"/>
              </w:rPr>
              <w:t>( 3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Cb </w:t>
            </w:r>
            <w:r w:rsidRPr="00DF0C08">
              <w:rPr>
                <w:rFonts w:eastAsia="Times New Roman" w:cs="Arial"/>
              </w:rPr>
              <w:t>(1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xml:space="preserve">- realizuje podtyp 1.4 </w:t>
            </w:r>
            <w:r w:rsidR="007B669E" w:rsidRPr="00DF0C08">
              <w:rPr>
                <w:rFonts w:eastAsia="Times New Roman" w:cs="Arial"/>
              </w:rPr>
              <w:t xml:space="preserve">Ca </w:t>
            </w:r>
            <w:r w:rsidRPr="00DF0C08">
              <w:rPr>
                <w:rFonts w:eastAsia="Times New Roman" w:cs="Arial"/>
              </w:rPr>
              <w:t>(0 pkt.).</w:t>
            </w:r>
          </w:p>
          <w:p w:rsidR="00307642" w:rsidRPr="00DF0C08" w:rsidRDefault="00307642" w:rsidP="00307642">
            <w:pPr>
              <w:snapToGrid w:val="0"/>
              <w:spacing w:after="0" w:line="240" w:lineRule="auto"/>
              <w:jc w:val="both"/>
              <w:rPr>
                <w:rFonts w:eastAsia="Times New Roman" w:cs="Arial"/>
                <w:b/>
              </w:rPr>
            </w:pPr>
          </w:p>
          <w:p w:rsidR="00307642" w:rsidRPr="00DF0C08" w:rsidRDefault="00307642" w:rsidP="00307642">
            <w:pPr>
              <w:snapToGrid w:val="0"/>
              <w:spacing w:after="0" w:line="240" w:lineRule="auto"/>
              <w:jc w:val="both"/>
              <w:rPr>
                <w:rFonts w:eastAsia="Times New Roman" w:cs="Tahoma"/>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7</w:t>
            </w:r>
            <w:r w:rsidR="00307642" w:rsidRPr="00DF0C08">
              <w:rPr>
                <w:rFonts w:eastAsia="Times New Roman" w:cs="Tahoma"/>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rPr>
                <w:rFonts w:eastAsia="Times New Roman" w:cs="Tahoma"/>
                <w:b/>
              </w:rPr>
            </w:pPr>
            <w:r w:rsidRPr="00DF0C08">
              <w:rPr>
                <w:rFonts w:eastAsia="Times New Roman" w:cs="Tahoma"/>
                <w:b/>
              </w:rPr>
              <w:t>Doświadczenie</w:t>
            </w:r>
          </w:p>
        </w:tc>
        <w:tc>
          <w:tcPr>
            <w:tcW w:w="637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W ramach kryterium sprawdzane będzie dotychczasowe doświadczenie wnioskodawcy w realizacji projektów dot.  promocji</w:t>
            </w:r>
            <w:r w:rsidR="0054678F" w:rsidRPr="00DF0C08">
              <w:rPr>
                <w:rFonts w:eastAsia="Times New Roman" w:cs="Arial"/>
              </w:rPr>
              <w:t xml:space="preserve"> </w:t>
            </w:r>
            <w:r w:rsidR="008E4A25" w:rsidRPr="00DF0C08">
              <w:rPr>
                <w:rFonts w:eastAsia="Times New Roman" w:cs="Arial"/>
              </w:rPr>
              <w:t>gospodarczej</w:t>
            </w:r>
            <w:r w:rsidRPr="00DF0C08">
              <w:rPr>
                <w:rFonts w:eastAsia="Times New Roman" w:cs="Arial"/>
              </w:rPr>
              <w: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brak doświadczenia (0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krajowym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doświadczenie na rynku międzynarodowym (3 pkt.)</w:t>
            </w: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(0 punktów 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kryterium nie</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oznacza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odrzucenia</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wniosku)</w:t>
            </w:r>
          </w:p>
        </w:tc>
      </w:tr>
      <w:tr w:rsidR="00307642" w:rsidRPr="00DF0C08" w:rsidTr="00E22497">
        <w:trPr>
          <w:trHeight w:val="1587"/>
          <w:tblHeader/>
        </w:trPr>
        <w:tc>
          <w:tcPr>
            <w:tcW w:w="425"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2714FD" w:rsidP="00307642">
            <w:pPr>
              <w:snapToGrid w:val="0"/>
              <w:spacing w:after="0" w:line="240" w:lineRule="auto"/>
              <w:rPr>
                <w:rFonts w:eastAsia="Times New Roman" w:cs="Tahoma"/>
              </w:rPr>
            </w:pPr>
            <w:r w:rsidRPr="00DF0C08">
              <w:rPr>
                <w:rFonts w:eastAsia="Times New Roman" w:cs="Tahoma"/>
              </w:rPr>
              <w:t>8</w:t>
            </w:r>
            <w:r w:rsidR="00307642" w:rsidRPr="00DF0C08">
              <w:rPr>
                <w:rFonts w:eastAsia="Times New Roman" w:cs="Tahoma"/>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8E4A25" w:rsidP="008E4A25">
            <w:pPr>
              <w:snapToGrid w:val="0"/>
              <w:spacing w:after="0" w:line="240" w:lineRule="auto"/>
              <w:rPr>
                <w:rFonts w:eastAsia="Times New Roman" w:cs="Tahoma"/>
                <w:b/>
              </w:rPr>
            </w:pPr>
            <w:r w:rsidRPr="00DF0C08">
              <w:rPr>
                <w:rFonts w:eastAsia="Times New Roman" w:cs="Tahoma"/>
                <w:b/>
              </w:rPr>
              <w:t>Zasięg promocji</w:t>
            </w:r>
          </w:p>
        </w:tc>
        <w:tc>
          <w:tcPr>
            <w:tcW w:w="6378" w:type="dxa"/>
            <w:tcBorders>
              <w:top w:val="single" w:sz="4" w:space="0" w:color="000000"/>
              <w:left w:val="single" w:sz="4" w:space="0" w:color="000000"/>
              <w:bottom w:val="single" w:sz="4" w:space="0" w:color="000000"/>
              <w:right w:val="single" w:sz="4" w:space="0" w:color="000000"/>
            </w:tcBorders>
            <w:vAlign w:val="center"/>
          </w:tcPr>
          <w:p w:rsidR="008E4A25" w:rsidRPr="00DF0C08" w:rsidRDefault="008E4A25" w:rsidP="008E4A25">
            <w:pPr>
              <w:snapToGrid w:val="0"/>
              <w:spacing w:after="0" w:line="240" w:lineRule="auto"/>
              <w:jc w:val="both"/>
              <w:rPr>
                <w:rFonts w:eastAsia="Times New Roman" w:cs="Arial"/>
              </w:rPr>
            </w:pPr>
            <w:r w:rsidRPr="00DF0C08">
              <w:rPr>
                <w:rFonts w:eastAsia="Times New Roman" w:cs="Arial"/>
              </w:rPr>
              <w:t>Czy projekt przewiduje promocję gospodarczą</w:t>
            </w:r>
            <w:r w:rsidRPr="00DF0C08">
              <w:rPr>
                <w:rFonts w:eastAsia="Times New Roman" w:cs="Arial"/>
              </w:rPr>
              <w:br/>
              <w:t>na terenie:</w:t>
            </w:r>
          </w:p>
          <w:p w:rsidR="00307642" w:rsidRPr="00DF0C08" w:rsidRDefault="00307642" w:rsidP="00307642">
            <w:pPr>
              <w:snapToGrid w:val="0"/>
              <w:spacing w:after="0" w:line="240" w:lineRule="auto"/>
              <w:jc w:val="both"/>
              <w:rPr>
                <w:rFonts w:eastAsia="Times New Roman" w:cs="Arial"/>
              </w:rPr>
            </w:pP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z  terytorium Unii  Europejskiej (2 pkt)</w:t>
            </w:r>
          </w:p>
          <w:p w:rsidR="00307642" w:rsidRPr="00DF0C08" w:rsidRDefault="00307642" w:rsidP="00307642">
            <w:pPr>
              <w:snapToGrid w:val="0"/>
              <w:spacing w:after="0" w:line="240" w:lineRule="auto"/>
              <w:jc w:val="both"/>
              <w:rPr>
                <w:rFonts w:eastAsia="Times New Roman" w:cs="Arial"/>
              </w:rPr>
            </w:pPr>
            <w:r w:rsidRPr="00DF0C08">
              <w:rPr>
                <w:rFonts w:eastAsia="Times New Roman" w:cs="Arial"/>
              </w:rPr>
              <w:t>- przynajmniej jednego kraju poza terytorium  Unii  Europejskiej (3 pkt).</w:t>
            </w:r>
          </w:p>
          <w:p w:rsidR="00307642" w:rsidRPr="00DF0C08" w:rsidRDefault="00307642" w:rsidP="00307642">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2-3 punktów</w:t>
            </w:r>
          </w:p>
          <w:p w:rsidR="00307642" w:rsidRPr="00DF0C08" w:rsidRDefault="00307642" w:rsidP="00307642">
            <w:pPr>
              <w:snapToGrid w:val="0"/>
              <w:spacing w:after="0" w:line="240" w:lineRule="auto"/>
              <w:jc w:val="center"/>
              <w:rPr>
                <w:rFonts w:eastAsia="Times New Roman" w:cs="Arial"/>
              </w:rPr>
            </w:pPr>
            <w:r w:rsidRPr="00DF0C08">
              <w:rPr>
                <w:rFonts w:eastAsia="Times New Roman" w:cs="Arial"/>
              </w:rPr>
              <w:t>(maksymalnie można otrzymać 3 pkt.)</w:t>
            </w:r>
          </w:p>
        </w:tc>
      </w:tr>
      <w:tr w:rsidR="00CD5D26" w:rsidRPr="00DF0C08" w:rsidTr="00E22497">
        <w:trPr>
          <w:trHeight w:val="442"/>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CD5D26" w:rsidRPr="00DF0C08" w:rsidRDefault="00CD5D26" w:rsidP="00E22497">
            <w:pPr>
              <w:snapToGrid w:val="0"/>
              <w:spacing w:after="0" w:line="240" w:lineRule="auto"/>
              <w:jc w:val="right"/>
              <w:rPr>
                <w:rFonts w:eastAsia="Times New Roman" w:cs="Arial"/>
                <w:b/>
              </w:rPr>
            </w:pPr>
            <w:r w:rsidRPr="00DF0C08">
              <w:rPr>
                <w:rFonts w:eastAsia="Times New Roman" w:cs="Arial"/>
                <w:b/>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CD5D26" w:rsidRPr="00DF0C08" w:rsidRDefault="0074144F" w:rsidP="008C7821">
            <w:pPr>
              <w:snapToGrid w:val="0"/>
              <w:spacing w:after="0" w:line="240" w:lineRule="auto"/>
              <w:jc w:val="center"/>
              <w:rPr>
                <w:rFonts w:eastAsia="Times New Roman" w:cs="Arial"/>
              </w:rPr>
            </w:pPr>
            <w:r w:rsidRPr="00DF0C08">
              <w:rPr>
                <w:rFonts w:eastAsia="Times New Roman" w:cs="Arial"/>
                <w:b/>
              </w:rPr>
              <w:t>2</w:t>
            </w:r>
            <w:r w:rsidR="008C7821" w:rsidRPr="00DF0C08">
              <w:rPr>
                <w:rFonts w:eastAsia="Times New Roman" w:cs="Arial"/>
                <w:b/>
              </w:rPr>
              <w:t>3</w:t>
            </w:r>
            <w:r w:rsidRPr="00DF0C08">
              <w:rPr>
                <w:rFonts w:eastAsia="Times New Roman" w:cs="Arial"/>
                <w:b/>
              </w:rPr>
              <w:t xml:space="preserve"> pkt</w:t>
            </w:r>
            <w:r w:rsidRPr="00DF0C08">
              <w:rPr>
                <w:rFonts w:eastAsia="Times New Roman" w:cs="Arial"/>
              </w:rPr>
              <w:t>.</w:t>
            </w:r>
          </w:p>
        </w:tc>
      </w:tr>
    </w:tbl>
    <w:p w:rsidR="000A3AFE" w:rsidRPr="00DF0C08" w:rsidRDefault="000A3AFE" w:rsidP="00307642">
      <w:pPr>
        <w:keepNext/>
        <w:tabs>
          <w:tab w:val="left" w:pos="2520"/>
        </w:tabs>
        <w:spacing w:before="240" w:after="60" w:line="240" w:lineRule="auto"/>
        <w:outlineLvl w:val="1"/>
        <w:rPr>
          <w:rFonts w:eastAsia="Times New Roman" w:cs="Tahoma"/>
          <w:b/>
          <w:bCs/>
          <w:iCs/>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C27506" w:rsidRPr="00DF0C08" w:rsidRDefault="00C27506" w:rsidP="0042643C">
      <w:pPr>
        <w:pStyle w:val="Akapitzlist"/>
        <w:rPr>
          <w:rFonts w:eastAsia="Times New Roman"/>
          <w:lang w:eastAsia="en-US"/>
        </w:rPr>
      </w:pPr>
    </w:p>
    <w:p w:rsidR="00307642" w:rsidRPr="00DF0C08" w:rsidRDefault="00307642" w:rsidP="0042643C">
      <w:pPr>
        <w:pStyle w:val="Akapitzlist"/>
        <w:rPr>
          <w:rFonts w:eastAsia="Times New Roman"/>
          <w:lang w:eastAsia="en-US"/>
        </w:rPr>
      </w:pPr>
      <w:r w:rsidRPr="00DF0C08">
        <w:rPr>
          <w:rFonts w:eastAsia="Times New Roman"/>
          <w:lang w:eastAsia="en-US"/>
        </w:rPr>
        <w:t xml:space="preserve">Minimalny wymóg punktowy </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828"/>
        <w:gridCol w:w="6378"/>
        <w:gridCol w:w="3544"/>
      </w:tblGrid>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p>
        </w:tc>
        <w:tc>
          <w:tcPr>
            <w:tcW w:w="3828" w:type="dxa"/>
          </w:tcPr>
          <w:p w:rsidR="00307642" w:rsidRPr="00DF0C08" w:rsidRDefault="00307642" w:rsidP="00307642">
            <w:pPr>
              <w:spacing w:after="0" w:line="240" w:lineRule="auto"/>
              <w:jc w:val="center"/>
              <w:rPr>
                <w:rFonts w:eastAsia="Times New Roman" w:cs="Times New Roman"/>
                <w:b/>
                <w:lang w:eastAsia="en-US"/>
              </w:rPr>
            </w:pPr>
          </w:p>
        </w:tc>
        <w:tc>
          <w:tcPr>
            <w:tcW w:w="6378" w:type="dxa"/>
          </w:tcPr>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p>
        </w:tc>
      </w:tr>
      <w:tr w:rsidR="00307642" w:rsidRPr="00DF0C08" w:rsidTr="00101E1E">
        <w:tc>
          <w:tcPr>
            <w:tcW w:w="709"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82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307642" w:rsidRPr="00DF0C08" w:rsidRDefault="00307642" w:rsidP="00307642">
            <w:pPr>
              <w:spacing w:after="0" w:line="240" w:lineRule="auto"/>
              <w:jc w:val="center"/>
              <w:rPr>
                <w:rFonts w:eastAsia="Times New Roman" w:cs="Times New Roman"/>
                <w:b/>
                <w:lang w:eastAsia="en-US"/>
              </w:rPr>
            </w:pPr>
          </w:p>
        </w:tc>
        <w:tc>
          <w:tcPr>
            <w:tcW w:w="3544" w:type="dxa"/>
          </w:tcPr>
          <w:p w:rsidR="00307642" w:rsidRPr="00DF0C08" w:rsidRDefault="00307642" w:rsidP="00307642">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307642" w:rsidRPr="00DF0C08" w:rsidTr="00101E1E">
        <w:tc>
          <w:tcPr>
            <w:tcW w:w="709" w:type="dxa"/>
          </w:tcPr>
          <w:p w:rsidR="00307642" w:rsidRPr="00DF0C08" w:rsidRDefault="00307642" w:rsidP="00307642">
            <w:pPr>
              <w:spacing w:after="0" w:line="240" w:lineRule="auto"/>
              <w:jc w:val="center"/>
              <w:rPr>
                <w:rFonts w:eastAsia="Times New Roman" w:cs="Arial"/>
                <w:b/>
                <w:lang w:eastAsia="en-US"/>
              </w:rPr>
            </w:pPr>
            <w:r w:rsidRPr="00DF0C08">
              <w:rPr>
                <w:rFonts w:eastAsia="Times New Roman" w:cs="Arial"/>
                <w:b/>
                <w:lang w:eastAsia="en-US"/>
              </w:rPr>
              <w:t>1</w:t>
            </w:r>
          </w:p>
        </w:tc>
        <w:tc>
          <w:tcPr>
            <w:tcW w:w="3828" w:type="dxa"/>
          </w:tcPr>
          <w:p w:rsidR="00307642" w:rsidRPr="00DF0C08" w:rsidRDefault="00307642" w:rsidP="00307642">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307642" w:rsidRPr="00DF0C08" w:rsidRDefault="00307642" w:rsidP="00307642">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Tak/Nie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Kryterium obligatoryjne</w:t>
            </w: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7642" w:rsidRPr="00DF0C08" w:rsidRDefault="00307642" w:rsidP="00307642">
            <w:pPr>
              <w:spacing w:after="0" w:line="240" w:lineRule="auto"/>
              <w:jc w:val="center"/>
              <w:rPr>
                <w:rFonts w:eastAsia="Times New Roman" w:cs="Arial"/>
                <w:lang w:eastAsia="en-US"/>
              </w:rPr>
            </w:pPr>
          </w:p>
          <w:p w:rsidR="00307642" w:rsidRPr="00DF0C08" w:rsidRDefault="00307642" w:rsidP="00307642">
            <w:pPr>
              <w:spacing w:after="0" w:line="240" w:lineRule="auto"/>
              <w:jc w:val="center"/>
              <w:rPr>
                <w:rFonts w:eastAsia="Times New Roman" w:cs="Arial"/>
                <w:lang w:eastAsia="en-US"/>
              </w:rPr>
            </w:pPr>
            <w:r w:rsidRPr="00DF0C08">
              <w:rPr>
                <w:rFonts w:eastAsia="Times New Roman" w:cs="Arial"/>
                <w:lang w:eastAsia="en-US"/>
              </w:rPr>
              <w:t>Niespełnienie oznacza odrzucenia wniosku</w:t>
            </w:r>
          </w:p>
        </w:tc>
      </w:tr>
    </w:tbl>
    <w:p w:rsidR="007D7345" w:rsidRPr="00DF0C08" w:rsidRDefault="007D7345" w:rsidP="00307642">
      <w:pPr>
        <w:keepNext/>
        <w:tabs>
          <w:tab w:val="left" w:pos="2520"/>
        </w:tabs>
        <w:spacing w:before="240" w:after="60" w:line="240" w:lineRule="auto"/>
        <w:outlineLvl w:val="1"/>
        <w:rPr>
          <w:rFonts w:eastAsia="Times New Roman" w:cs="Tahoma"/>
          <w:b/>
          <w:bCs/>
          <w:iCs/>
          <w:lang w:eastAsia="en-US"/>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0102D0" w:rsidRPr="00DF0C08" w:rsidRDefault="000102D0" w:rsidP="000A3AFE">
      <w:pPr>
        <w:spacing w:line="360" w:lineRule="auto"/>
        <w:rPr>
          <w:rFonts w:eastAsia="Times New Roman" w:cs="Tahoma"/>
          <w:b/>
          <w:bCs/>
          <w:iCs/>
          <w:sz w:val="28"/>
          <w:szCs w:val="28"/>
        </w:rPr>
      </w:pPr>
    </w:p>
    <w:p w:rsidR="007D7345" w:rsidRPr="00DF0C08" w:rsidRDefault="000A3AFE" w:rsidP="000A3AFE">
      <w:pPr>
        <w:spacing w:line="360" w:lineRule="auto"/>
        <w:rPr>
          <w:rFonts w:cs="Arial"/>
          <w:b/>
          <w:sz w:val="28"/>
          <w:szCs w:val="28"/>
        </w:rPr>
      </w:pPr>
      <w:r w:rsidRPr="00DF0C08">
        <w:rPr>
          <w:rFonts w:eastAsia="Times New Roman" w:cs="Tahoma"/>
          <w:b/>
          <w:bCs/>
          <w:iCs/>
          <w:sz w:val="28"/>
          <w:szCs w:val="28"/>
        </w:rPr>
        <w:t>Dział</w:t>
      </w:r>
      <w:r w:rsidR="003F6027" w:rsidRPr="00DF0C08">
        <w:rPr>
          <w:rFonts w:eastAsia="Times New Roman" w:cs="Tahoma"/>
          <w:b/>
          <w:bCs/>
          <w:iCs/>
          <w:sz w:val="28"/>
          <w:szCs w:val="28"/>
        </w:rPr>
        <w:t>anie</w:t>
      </w:r>
      <w:r w:rsidR="0032251B" w:rsidRPr="00DF0C08">
        <w:rPr>
          <w:rFonts w:eastAsia="Times New Roman" w:cs="Tahoma"/>
          <w:b/>
          <w:bCs/>
          <w:iCs/>
          <w:sz w:val="28"/>
          <w:szCs w:val="28"/>
        </w:rPr>
        <w:t xml:space="preserve"> 1.5</w:t>
      </w:r>
      <w:r w:rsidRPr="00DF0C08">
        <w:rPr>
          <w:rFonts w:eastAsia="Times New Roman" w:cs="Tahoma"/>
          <w:b/>
          <w:bCs/>
          <w:iCs/>
          <w:sz w:val="28"/>
          <w:szCs w:val="28"/>
        </w:rPr>
        <w:t xml:space="preserve"> Rozwój produktów i usług w MŚP</w:t>
      </w:r>
      <w:r w:rsidR="0032251B" w:rsidRPr="00DF0C08">
        <w:rPr>
          <w:rFonts w:eastAsia="Times New Roman" w:cs="Tahoma"/>
          <w:b/>
          <w:bCs/>
          <w:iCs/>
          <w:sz w:val="28"/>
          <w:szCs w:val="28"/>
        </w:rPr>
        <w:t>Kryteria dla projektów dotyczących schematu:</w:t>
      </w:r>
      <w:r w:rsidR="0032251B" w:rsidRPr="00DF0C08">
        <w:rPr>
          <w:rFonts w:eastAsia="Times New Roman" w:cs="Tahoma"/>
          <w:b/>
          <w:bCs/>
          <w:iCs/>
          <w:sz w:val="28"/>
          <w:szCs w:val="28"/>
        </w:rPr>
        <w:br/>
        <w:t xml:space="preserve">1.5 A  </w:t>
      </w:r>
      <w:r w:rsidR="0032251B" w:rsidRPr="00DF0C08">
        <w:rPr>
          <w:rFonts w:cs="Arial"/>
          <w:b/>
          <w:sz w:val="28"/>
          <w:szCs w:val="28"/>
        </w:rPr>
        <w:t>Wsparcie innowacyjności produktowej</w:t>
      </w:r>
      <w:r w:rsidR="0032251B" w:rsidRPr="00DF0C08">
        <w:rPr>
          <w:rFonts w:cstheme="minorHAnsi"/>
          <w:b/>
          <w:sz w:val="28"/>
          <w:szCs w:val="28"/>
        </w:rPr>
        <w:t xml:space="preserve"> i </w:t>
      </w:r>
      <w:r w:rsidR="0032251B" w:rsidRPr="00DF0C08">
        <w:rPr>
          <w:rFonts w:cs="Arial"/>
          <w:b/>
          <w:sz w:val="28"/>
          <w:szCs w:val="28"/>
        </w:rPr>
        <w:t>procesowej MSP</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686"/>
        <w:gridCol w:w="6378"/>
        <w:gridCol w:w="3544"/>
      </w:tblGrid>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sz w:val="20"/>
                <w:szCs w:val="20"/>
              </w:rPr>
            </w:pPr>
            <w:r w:rsidRPr="00DF0C08">
              <w:rPr>
                <w:rFonts w:eastAsia="Times New Roman" w:cs="Arial"/>
                <w:b/>
                <w:kern w:val="2"/>
                <w:sz w:val="20"/>
                <w:szCs w:val="20"/>
              </w:rPr>
              <w:t>Lp.</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eastAsia="Times New Roman" w:cs="Arial"/>
                <w:b/>
                <w:kern w:val="2"/>
              </w:rPr>
            </w:pPr>
            <w:r w:rsidRPr="00DF0C08">
              <w:rPr>
                <w:rFonts w:eastAsia="Times New Roman" w:cs="Arial"/>
                <w:b/>
                <w:kern w:val="2"/>
              </w:rPr>
              <w:t>Nazwa kryterium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rPr>
                <w:rFonts w:cs="Tahoma"/>
                <w:sz w:val="16"/>
                <w:szCs w:val="16"/>
              </w:rPr>
            </w:pPr>
            <w:r w:rsidRPr="00DF0C08">
              <w:rPr>
                <w:rFonts w:eastAsia="Times New Roman" w:cs="Arial"/>
                <w:b/>
                <w:kern w:val="2"/>
              </w:rPr>
              <w:t>Definicja kryterium</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32251B" w:rsidRPr="00DF0C08" w:rsidRDefault="0032251B" w:rsidP="0032251B">
            <w:pPr>
              <w:snapToGrid w:val="0"/>
              <w:jc w:val="center"/>
              <w:rPr>
                <w:rFonts w:cs="Tahoma"/>
                <w:sz w:val="16"/>
                <w:szCs w:val="16"/>
              </w:rPr>
            </w:pPr>
            <w:r w:rsidRPr="00DF0C08">
              <w:rPr>
                <w:rFonts w:eastAsia="Times New Roman" w:cs="Arial"/>
                <w:b/>
                <w:kern w:val="2"/>
              </w:rPr>
              <w:t>Opis znaczenia kryterium</w:t>
            </w:r>
          </w:p>
        </w:tc>
      </w:tr>
      <w:tr w:rsidR="0032251B" w:rsidRPr="00DF0C08" w:rsidTr="00E22497">
        <w:trPr>
          <w:trHeight w:val="946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1.</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 xml:space="preserve">Innowacyjność produktowa lub procesowa </w:t>
            </w:r>
          </w:p>
        </w:tc>
        <w:tc>
          <w:tcPr>
            <w:tcW w:w="6378" w:type="dxa"/>
            <w:tcBorders>
              <w:top w:val="single" w:sz="4" w:space="0" w:color="000000"/>
              <w:left w:val="single" w:sz="4" w:space="0" w:color="000000"/>
              <w:bottom w:val="single" w:sz="4" w:space="0" w:color="auto"/>
              <w:right w:val="single" w:sz="4" w:space="0" w:color="000000"/>
            </w:tcBorders>
            <w:vAlign w:val="center"/>
          </w:tcPr>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Ocenie podlega, czy projekt przyczyni się do wprowadzenia innowacji produktowej lub procesowej.</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W konkursie nie jest możliwe dofinansowanie projektów, których efektem jest wyłącznie  powstanie rozwiązania stanowiącego innowację marketingową lub organizacyjną. </w:t>
            </w:r>
          </w:p>
          <w:p w:rsidR="0032251B" w:rsidRPr="00DF0C08" w:rsidRDefault="0032251B" w:rsidP="0032251B">
            <w:pPr>
              <w:snapToGrid w:val="0"/>
              <w:spacing w:after="0" w:line="240" w:lineRule="auto"/>
              <w:jc w:val="both"/>
              <w:rPr>
                <w:rFonts w:eastAsia="Times New Roman" w:cs="Arial"/>
                <w:sz w:val="20"/>
                <w:szCs w:val="20"/>
              </w:rPr>
            </w:pPr>
          </w:p>
          <w:p w:rsidR="0032251B" w:rsidRPr="00DF0C08" w:rsidRDefault="0032251B" w:rsidP="00143532">
            <w:pPr>
              <w:snapToGrid w:val="0"/>
              <w:spacing w:after="0" w:line="240" w:lineRule="auto"/>
              <w:jc w:val="both"/>
              <w:rPr>
                <w:rFonts w:eastAsia="Times New Roman" w:cs="Arial"/>
                <w:sz w:val="20"/>
                <w:szCs w:val="20"/>
              </w:rPr>
            </w:pPr>
            <w:r w:rsidRPr="00DF0C08">
              <w:rPr>
                <w:rFonts w:eastAsia="Times New Roman" w:cs="Arial"/>
                <w:sz w:val="20"/>
                <w:szCs w:val="20"/>
              </w:rPr>
              <w:t xml:space="preserve">Do oceny kryterium przyjmuje się </w:t>
            </w:r>
            <w:r w:rsidR="00143532" w:rsidRPr="00DF0C08">
              <w:rPr>
                <w:rFonts w:eastAsia="Times New Roman" w:cs="Arial"/>
                <w:sz w:val="20"/>
                <w:szCs w:val="20"/>
              </w:rPr>
              <w:t xml:space="preserve">następującą </w:t>
            </w:r>
            <w:r w:rsidRPr="00DF0C08">
              <w:rPr>
                <w:rFonts w:eastAsia="Times New Roman" w:cs="Arial"/>
                <w:sz w:val="20"/>
                <w:szCs w:val="20"/>
              </w:rPr>
              <w:t>definicję</w:t>
            </w:r>
            <w:r w:rsidR="00143532" w:rsidRPr="00DF0C08">
              <w:rPr>
                <w:rFonts w:eastAsia="Times New Roman" w:cs="Arial"/>
                <w:sz w:val="20"/>
                <w:szCs w:val="20"/>
              </w:rPr>
              <w:t xml:space="preserve">: </w:t>
            </w:r>
            <w:r w:rsidRPr="00DF0C08">
              <w:rPr>
                <w:rFonts w:eastAsia="Times New Roman" w:cs="Arial"/>
                <w:sz w:val="20"/>
                <w:szCs w:val="20"/>
              </w:rPr>
              <w:t>przez innowację</w:t>
            </w:r>
            <w:r w:rsidR="00143532" w:rsidRPr="00DF0C08">
              <w:rPr>
                <w:rFonts w:eastAsia="Times New Roman" w:cs="Arial"/>
                <w:sz w:val="20"/>
                <w:szCs w:val="20"/>
              </w:rPr>
              <w:t xml:space="preserve"> </w:t>
            </w:r>
            <w:r w:rsidRPr="00DF0C08">
              <w:rPr>
                <w:rFonts w:eastAsia="Times New Roman" w:cs="Arial"/>
                <w:sz w:val="20"/>
                <w:szCs w:val="20"/>
              </w:rPr>
              <w:t>należy rozumieć wprowadzenie do praktyki w gospodarce nowego lub znacząco ulepszonego rozwiązania w odniesieniu do produktu (towaru lub usługi), procesu, marketingu lub organizacji.</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Zgodnie z ww. definicją można rozróżnić: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produktową</w:t>
            </w:r>
            <w:r w:rsidRPr="00DF0C08">
              <w:rPr>
                <w:rFonts w:eastAsia="Times New Roman" w:cs="Arial"/>
                <w:sz w:val="20"/>
                <w:szCs w:val="20"/>
              </w:rPr>
              <w:t xml:space="preserve"> -oznaczającą wprowadzenie na rynek przez dane przedsiębiorstwo nowego towaru lub usługi lub znaczące ulepszenie oferowanych uprzednio towarów i usług w odniesieniu do ich charakterystyk lub przeznaczenia;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procesową</w:t>
            </w:r>
            <w:r w:rsidRPr="00DF0C08">
              <w:rPr>
                <w:rFonts w:eastAsia="Times New Roman" w:cs="Arial"/>
                <w:sz w:val="20"/>
                <w:szCs w:val="20"/>
              </w:rPr>
              <w:t xml:space="preserve"> -oznaczającą wprowadzenie do praktyki w przedsiębiorstwie nowych lub znacząco ulepszonych metod produkcji lub dostawy;</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 xml:space="preserve">innowację marketingową - </w:t>
            </w:r>
            <w:r w:rsidRPr="00DF0C08">
              <w:rPr>
                <w:rFonts w:eastAsia="Times New Roman" w:cs="Arial"/>
                <w:sz w:val="20"/>
                <w:szCs w:val="20"/>
              </w:rPr>
              <w:t>oznaczającą zastosowanie nowej metody marketingowej obejmującej znaczące zmiany w wyglądzie produktu, jego opakowaniu, pozycjonowaniu, promocji, polityce cenowej lub modelu biznesowym, wynikającej z nowej strategii marketingowej przedsiębiorstwa;</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 </w:t>
            </w:r>
            <w:r w:rsidRPr="00DF0C08">
              <w:rPr>
                <w:rFonts w:eastAsia="Times New Roman" w:cs="Arial"/>
                <w:b/>
                <w:sz w:val="20"/>
                <w:szCs w:val="20"/>
              </w:rPr>
              <w:t>innowację organizacyjną</w:t>
            </w:r>
            <w:r w:rsidRPr="00DF0C08">
              <w:rPr>
                <w:rFonts w:eastAsia="Times New Roman" w:cs="Arial"/>
                <w:sz w:val="20"/>
                <w:szCs w:val="20"/>
              </w:rPr>
              <w:t xml:space="preserve"> -polegającą na zastosowaniu w przedsiębiorstwie nowej metody organizacji jego działalności biznesowej, nowej organizacji miejsc pracy lub nowej organizacji relacji zewnętrznych.</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 xml:space="preserve">Dofinansowanie może otrzymać wyłącznie projekt, który przyczyni się powstanie innowacji produktowej lub innowacji procesowej. </w:t>
            </w:r>
          </w:p>
          <w:p w:rsidR="0032251B" w:rsidRPr="00DF0C08" w:rsidRDefault="0032251B" w:rsidP="0032251B">
            <w:pPr>
              <w:snapToGrid w:val="0"/>
              <w:spacing w:after="0" w:line="240" w:lineRule="auto"/>
              <w:jc w:val="both"/>
              <w:rPr>
                <w:rFonts w:eastAsia="Times New Roman" w:cs="Arial"/>
                <w:sz w:val="20"/>
                <w:szCs w:val="20"/>
              </w:rPr>
            </w:pPr>
            <w:r w:rsidRPr="00DF0C08">
              <w:rPr>
                <w:rFonts w:eastAsia="Times New Roman" w:cs="Arial"/>
                <w:sz w:val="20"/>
                <w:szCs w:val="20"/>
              </w:rPr>
              <w:t>Dodatkowym efektem projektu może być wprowadzenie nowych rozwiązań organizacyjnych lub nowych rozwiązań marketingowych prowadzących do poprawy produktywności i efektywności przedsiębiorcy, jednak inne rodzaje innowacji, będące dodatkowym efektem projektu wymienione we wniosku o dofinansowanie nie podlegają ocenie.</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B85ED1">
            <w:pPr>
              <w:snapToGrid w:val="0"/>
              <w:spacing w:after="0" w:line="240" w:lineRule="auto"/>
              <w:jc w:val="both"/>
              <w:rPr>
                <w:rFonts w:eastAsia="Times New Roman" w:cs="Arial"/>
              </w:rPr>
            </w:pPr>
            <w:r w:rsidRPr="00DF0C08">
              <w:rPr>
                <w:rFonts w:cs="Arial"/>
              </w:rPr>
              <w:t>Ocena eksperta na podstawie</w:t>
            </w:r>
            <w:r w:rsidR="00B85ED1" w:rsidRPr="00DF0C08">
              <w:rPr>
                <w:rFonts w:cs="Arial"/>
              </w:rPr>
              <w:t xml:space="preserve"> opisu wniosku o dofinansowanie i </w:t>
            </w:r>
            <w:r w:rsidRPr="00DF0C08">
              <w:rPr>
                <w:rFonts w:cs="Arial"/>
              </w:rPr>
              <w:t xml:space="preserv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Tak/N</w:t>
            </w:r>
            <w:r w:rsidR="0032251B" w:rsidRPr="00DF0C08">
              <w:rPr>
                <w:rFonts w:eastAsia="Times New Roman" w:cs="Arial"/>
              </w:rPr>
              <w:t>ie</w:t>
            </w:r>
            <w:r w:rsidRPr="00DF0C08">
              <w:rPr>
                <w:rFonts w:eastAsia="Times New Roman" w:cs="Arial"/>
              </w:rPr>
              <w:t xml:space="preserve"> </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Kryterium obligatoryjne</w:t>
            </w:r>
          </w:p>
          <w:p w:rsidR="002C1109" w:rsidRPr="00DF0C08" w:rsidRDefault="002C1109" w:rsidP="002C1109">
            <w:pPr>
              <w:autoSpaceDE w:val="0"/>
              <w:autoSpaceDN w:val="0"/>
              <w:adjustRightInd w:val="0"/>
              <w:spacing w:after="0" w:line="240" w:lineRule="auto"/>
              <w:jc w:val="center"/>
              <w:rPr>
                <w:rFonts w:eastAsia="Times New Roman" w:cs="Arial"/>
              </w:rPr>
            </w:pPr>
            <w:r w:rsidRPr="00DF0C08">
              <w:rPr>
                <w:rFonts w:eastAsia="Times New Roman" w:cs="Arial"/>
              </w:rPr>
              <w:t>(spełnienie jest niezbędne dla możliwości otrzymania dofinansowania).</w:t>
            </w:r>
          </w:p>
          <w:p w:rsidR="0032251B" w:rsidRPr="00DF0C08" w:rsidRDefault="0032251B" w:rsidP="0032251B">
            <w:pPr>
              <w:snapToGrid w:val="0"/>
              <w:spacing w:after="0" w:line="240" w:lineRule="auto"/>
              <w:ind w:right="-108"/>
              <w:jc w:val="center"/>
              <w:rPr>
                <w:rFonts w:eastAsia="Times New Roman" w:cs="Arial"/>
              </w:rPr>
            </w:pPr>
          </w:p>
          <w:p w:rsidR="0032251B" w:rsidRPr="00DF0C08" w:rsidRDefault="002C1109" w:rsidP="0032251B">
            <w:pPr>
              <w:snapToGrid w:val="0"/>
              <w:spacing w:after="0" w:line="240" w:lineRule="auto"/>
              <w:ind w:right="-108"/>
              <w:jc w:val="center"/>
              <w:rPr>
                <w:rFonts w:eastAsia="Times New Roman" w:cs="Arial"/>
              </w:rPr>
            </w:pPr>
            <w:r w:rsidRPr="00DF0C08">
              <w:rPr>
                <w:rFonts w:eastAsia="Times New Roman" w:cs="Arial"/>
              </w:rPr>
              <w:t>N</w:t>
            </w:r>
            <w:r w:rsidR="0032251B" w:rsidRPr="00DF0C08">
              <w:rPr>
                <w:rFonts w:eastAsia="Times New Roman" w:cs="Arial"/>
              </w:rPr>
              <w:t>iespełnienie</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kryterium</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oznacza</w:t>
            </w:r>
          </w:p>
          <w:p w:rsidR="0032251B" w:rsidRPr="00DF0C08" w:rsidRDefault="0032251B" w:rsidP="0032251B">
            <w:pPr>
              <w:snapToGrid w:val="0"/>
              <w:spacing w:after="0" w:line="240" w:lineRule="auto"/>
              <w:ind w:right="-108"/>
              <w:jc w:val="center"/>
              <w:rPr>
                <w:rFonts w:eastAsia="Times New Roman" w:cs="Arial"/>
              </w:rPr>
            </w:pPr>
            <w:r w:rsidRPr="00DF0C08">
              <w:rPr>
                <w:rFonts w:eastAsia="Times New Roman" w:cs="Arial"/>
              </w:rPr>
              <w:t>odrzucenie</w:t>
            </w:r>
          </w:p>
          <w:p w:rsidR="0032251B" w:rsidRPr="00DF0C08" w:rsidRDefault="0032251B" w:rsidP="0032251B">
            <w:pPr>
              <w:autoSpaceDE w:val="0"/>
              <w:autoSpaceDN w:val="0"/>
              <w:adjustRightInd w:val="0"/>
              <w:spacing w:after="0" w:line="240" w:lineRule="auto"/>
              <w:jc w:val="center"/>
              <w:rPr>
                <w:rFonts w:cs="Arial"/>
              </w:rPr>
            </w:pPr>
            <w:r w:rsidRPr="00DF0C08">
              <w:rPr>
                <w:rFonts w:eastAsia="Times New Roman" w:cs="Arial"/>
              </w:rPr>
              <w:t>wniosku</w:t>
            </w:r>
          </w:p>
        </w:tc>
      </w:tr>
      <w:tr w:rsidR="00D66E14"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2.</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Poziom innowacyjności</w:t>
            </w:r>
          </w:p>
        </w:tc>
        <w:tc>
          <w:tcPr>
            <w:tcW w:w="6378" w:type="dxa"/>
            <w:tcBorders>
              <w:top w:val="single" w:sz="4" w:space="0" w:color="auto"/>
              <w:left w:val="single" w:sz="4" w:space="0" w:color="000000"/>
              <w:bottom w:val="single" w:sz="4" w:space="0" w:color="000000"/>
              <w:right w:val="single" w:sz="4" w:space="0" w:color="000000"/>
            </w:tcBorders>
            <w:vAlign w:val="center"/>
          </w:tcPr>
          <w:p w:rsidR="0032251B" w:rsidRPr="00DF0C08" w:rsidRDefault="0032251B" w:rsidP="0032251B"/>
          <w:tbl>
            <w:tblPr>
              <w:tblW w:w="3876" w:type="dxa"/>
              <w:tblBorders>
                <w:top w:val="nil"/>
                <w:left w:val="nil"/>
                <w:bottom w:val="nil"/>
                <w:right w:val="nil"/>
              </w:tblBorders>
              <w:tblLook w:val="0000"/>
            </w:tblPr>
            <w:tblGrid>
              <w:gridCol w:w="3876"/>
            </w:tblGrid>
            <w:tr w:rsidR="00441FAE" w:rsidRPr="00DF0C08" w:rsidTr="00441FAE">
              <w:trPr>
                <w:trHeight w:val="174"/>
              </w:trPr>
              <w:tc>
                <w:tcPr>
                  <w:tcW w:w="3876" w:type="dxa"/>
                </w:tcPr>
                <w:p w:rsidR="00441FAE" w:rsidRPr="00DF0C08" w:rsidRDefault="00441FAE" w:rsidP="0032251B">
                  <w:pPr>
                    <w:autoSpaceDE w:val="0"/>
                    <w:autoSpaceDN w:val="0"/>
                    <w:adjustRightInd w:val="0"/>
                    <w:spacing w:after="0" w:line="240" w:lineRule="auto"/>
                    <w:rPr>
                      <w:rFonts w:cs="Arial"/>
                    </w:rPr>
                  </w:pPr>
                </w:p>
              </w:tc>
            </w:tr>
          </w:tbl>
          <w:p w:rsidR="00564FC8" w:rsidRPr="00DF0C08" w:rsidRDefault="00441FAE" w:rsidP="0032251B">
            <w:pPr>
              <w:spacing w:after="0" w:line="240" w:lineRule="auto"/>
              <w:rPr>
                <w:rFonts w:eastAsia="Calibri" w:cs="Arial"/>
              </w:rPr>
            </w:pPr>
            <w:r w:rsidRPr="00DF0C08">
              <w:rPr>
                <w:rFonts w:eastAsia="Times New Roman" w:cs="Arial"/>
              </w:rPr>
              <w:t>W ramach kryterium sprawdzane jest c</w:t>
            </w:r>
            <w:r w:rsidR="0032251B" w:rsidRPr="00DF0C08">
              <w:rPr>
                <w:rFonts w:eastAsia="Calibri" w:cs="Arial"/>
              </w:rPr>
              <w:t>zy projekt zakłada</w:t>
            </w:r>
            <w:r w:rsidR="00564FC8" w:rsidRPr="00DF0C08">
              <w:rPr>
                <w:rFonts w:eastAsia="Calibri" w:cs="Arial"/>
              </w:rPr>
              <w:t>:</w:t>
            </w:r>
          </w:p>
          <w:p w:rsidR="00441FAE" w:rsidRPr="00DF0C08" w:rsidRDefault="00441FAE" w:rsidP="0032251B">
            <w:pPr>
              <w:spacing w:after="0" w:line="240" w:lineRule="auto"/>
              <w:rPr>
                <w:rFonts w:eastAsia="Calibri" w:cs="Arial"/>
              </w:rPr>
            </w:pPr>
          </w:p>
          <w:p w:rsidR="0032251B" w:rsidRPr="00DF0C08" w:rsidRDefault="00441FAE" w:rsidP="00BD0EE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 xml:space="preserve"> wprowadzenie nowej usłu</w:t>
            </w:r>
            <w:r w:rsidR="00BD0EEB" w:rsidRPr="00DF0C08">
              <w:rPr>
                <w:rFonts w:eastAsia="Calibri" w:cs="Arial"/>
              </w:rPr>
              <w:t xml:space="preserve">gi lub produktu lub procesu </w:t>
            </w:r>
            <w:r w:rsidR="0032251B" w:rsidRPr="00DF0C08">
              <w:rPr>
                <w:rFonts w:eastAsia="Calibri" w:cs="Arial"/>
              </w:rPr>
              <w:t>produkcyjnego na poziomie przedsiębiorstwa</w:t>
            </w:r>
            <w:r w:rsidR="00564FC8" w:rsidRPr="00DF0C08">
              <w:rPr>
                <w:rFonts w:eastAsia="Calibri" w:cs="Arial"/>
              </w:rPr>
              <w:t xml:space="preserve"> </w:t>
            </w:r>
            <w:r w:rsidR="0032251B" w:rsidRPr="00DF0C08">
              <w:rPr>
                <w:rFonts w:eastAsia="Calibri" w:cs="Arial"/>
              </w:rPr>
              <w:t>(0 pkt.)</w:t>
            </w:r>
          </w:p>
          <w:p w:rsidR="0032251B" w:rsidRPr="00DF0C08" w:rsidRDefault="0032251B" w:rsidP="0032251B">
            <w:pPr>
              <w:spacing w:after="0" w:line="240" w:lineRule="auto"/>
              <w:jc w:val="both"/>
              <w:rPr>
                <w:rFonts w:eastAsia="Calibri" w:cs="Arial"/>
              </w:rPr>
            </w:pPr>
          </w:p>
          <w:p w:rsidR="0032251B" w:rsidRPr="00DF0C08" w:rsidRDefault="00441FAE" w:rsidP="0032251B">
            <w:pPr>
              <w:spacing w:after="0" w:line="240" w:lineRule="auto"/>
              <w:jc w:val="both"/>
              <w:rPr>
                <w:rFonts w:eastAsia="Calibri" w:cs="Arial"/>
              </w:rPr>
            </w:pPr>
            <w:r w:rsidRPr="00DF0C08">
              <w:rPr>
                <w:rFonts w:eastAsia="Calibri" w:cs="Arial"/>
              </w:rPr>
              <w:t xml:space="preserve">- </w:t>
            </w:r>
            <w:r w:rsidR="00564FC8" w:rsidRPr="00DF0C08">
              <w:rPr>
                <w:rFonts w:eastAsia="Calibri" w:cs="Arial"/>
              </w:rPr>
              <w:t xml:space="preserve"> </w:t>
            </w:r>
            <w:r w:rsidR="0032251B" w:rsidRPr="00DF0C08">
              <w:rPr>
                <w:rFonts w:eastAsia="Calibri" w:cs="Arial"/>
              </w:rPr>
              <w:t>wprowadzenie usługi lub produktu  znanej/go i stosowanej/go w Polsce?:</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6"/>
              </w:numPr>
              <w:spacing w:after="0" w:line="240" w:lineRule="auto"/>
              <w:ind w:left="317" w:hanging="283"/>
              <w:jc w:val="both"/>
              <w:rPr>
                <w:rFonts w:eastAsia="Calibri" w:cs="Arial"/>
              </w:rPr>
            </w:pPr>
            <w:r w:rsidRPr="00DF0C08">
              <w:rPr>
                <w:rFonts w:eastAsia="Calibri" w:cs="Arial"/>
              </w:rPr>
              <w:t>znanego ale niestosowanego dotychczas (3 pkt.)</w:t>
            </w:r>
          </w:p>
          <w:p w:rsidR="0032251B" w:rsidRPr="00DF0C08" w:rsidRDefault="0032251B" w:rsidP="006467C1">
            <w:pPr>
              <w:numPr>
                <w:ilvl w:val="0"/>
                <w:numId w:val="16"/>
              </w:numPr>
              <w:spacing w:after="0" w:line="240" w:lineRule="auto"/>
              <w:ind w:left="317" w:hanging="283"/>
              <w:jc w:val="both"/>
              <w:rPr>
                <w:rFonts w:eastAsia="Calibri" w:cs="Arial"/>
              </w:rPr>
            </w:pPr>
            <w:r w:rsidRPr="00DF0C08">
              <w:rPr>
                <w:rFonts w:eastAsia="Calibri" w:cs="Arial"/>
              </w:rPr>
              <w:t>nieznanego i niestosowanego dotychczas (4 pkt.) i/lub</w:t>
            </w:r>
          </w:p>
          <w:p w:rsidR="0032251B" w:rsidRPr="00DF0C08" w:rsidRDefault="0032251B" w:rsidP="0032251B">
            <w:pPr>
              <w:spacing w:after="0"/>
              <w:jc w:val="both"/>
              <w:rPr>
                <w:rFonts w:eastAsia="Calibri" w:cs="Arial"/>
              </w:rPr>
            </w:pPr>
          </w:p>
          <w:p w:rsidR="0032251B" w:rsidRPr="00DF0C08" w:rsidRDefault="00441FAE" w:rsidP="0032251B">
            <w:pPr>
              <w:spacing w:after="0"/>
              <w:jc w:val="both"/>
              <w:rPr>
                <w:rFonts w:eastAsia="Calibri" w:cs="Arial"/>
              </w:rPr>
            </w:pPr>
            <w:r w:rsidRPr="00DF0C08">
              <w:rPr>
                <w:rFonts w:eastAsia="Calibri" w:cs="Arial"/>
              </w:rPr>
              <w:t xml:space="preserve">- </w:t>
            </w:r>
            <w:r w:rsidR="00564FC8" w:rsidRPr="00DF0C08">
              <w:rPr>
                <w:rFonts w:eastAsia="Calibri" w:cs="Arial"/>
              </w:rPr>
              <w:t xml:space="preserve"> </w:t>
            </w:r>
            <w:r w:rsidR="00BD0EEB" w:rsidRPr="00DF0C08">
              <w:rPr>
                <w:rFonts w:eastAsia="Calibri" w:cs="Arial"/>
              </w:rPr>
              <w:t>wdrożenie</w:t>
            </w:r>
            <w:r w:rsidR="0032251B" w:rsidRPr="00DF0C08">
              <w:rPr>
                <w:rFonts w:eastAsia="Calibri" w:cs="Arial"/>
              </w:rPr>
              <w:t xml:space="preserve"> procesu produkcyjnego znanego i stosowanego w Polsce?:</w:t>
            </w:r>
          </w:p>
          <w:p w:rsidR="0032251B" w:rsidRPr="00DF0C08" w:rsidRDefault="0032251B" w:rsidP="006467C1">
            <w:pPr>
              <w:numPr>
                <w:ilvl w:val="0"/>
                <w:numId w:val="17"/>
              </w:numPr>
              <w:spacing w:after="0" w:line="240" w:lineRule="auto"/>
              <w:ind w:left="317" w:hanging="283"/>
              <w:jc w:val="both"/>
              <w:rPr>
                <w:rFonts w:eastAsia="Calibri" w:cs="Arial"/>
              </w:rPr>
            </w:pPr>
            <w:r w:rsidRPr="00DF0C08">
              <w:rPr>
                <w:rFonts w:eastAsia="Calibri" w:cs="Arial"/>
              </w:rPr>
              <w:t>do 3 lat (2 pkt.)</w:t>
            </w:r>
          </w:p>
          <w:p w:rsidR="003D40C1" w:rsidRPr="00DF0C08" w:rsidRDefault="003D40C1" w:rsidP="006467C1">
            <w:pPr>
              <w:numPr>
                <w:ilvl w:val="0"/>
                <w:numId w:val="17"/>
              </w:numPr>
              <w:spacing w:after="0" w:line="240" w:lineRule="auto"/>
              <w:ind w:left="317" w:hanging="283"/>
              <w:jc w:val="both"/>
              <w:rPr>
                <w:rFonts w:eastAsia="Calibri" w:cs="Arial"/>
              </w:rPr>
            </w:pPr>
            <w:r w:rsidRPr="00DF0C08">
              <w:rPr>
                <w:rFonts w:eastAsia="Calibri" w:cs="Arial"/>
              </w:rPr>
              <w:t>znanej ale niestosowanej dotychczas (3 pkt.)</w:t>
            </w:r>
          </w:p>
          <w:p w:rsidR="0032251B" w:rsidRPr="00DF0C08" w:rsidRDefault="0032251B" w:rsidP="006467C1">
            <w:pPr>
              <w:numPr>
                <w:ilvl w:val="0"/>
                <w:numId w:val="17"/>
              </w:numPr>
              <w:spacing w:after="0" w:line="240" w:lineRule="auto"/>
              <w:ind w:left="319" w:hanging="284"/>
              <w:contextualSpacing/>
              <w:jc w:val="both"/>
              <w:rPr>
                <w:rFonts w:cs="Arial"/>
              </w:rPr>
            </w:pPr>
            <w:r w:rsidRPr="00DF0C08">
              <w:rPr>
                <w:rFonts w:eastAsia="Calibri" w:cs="Arial"/>
              </w:rPr>
              <w:t>nieznanej i niestosowanej dotychczas (4 pkt.)</w:t>
            </w:r>
          </w:p>
          <w:p w:rsidR="0032251B" w:rsidRPr="00DF0C08" w:rsidRDefault="0032251B" w:rsidP="0032251B">
            <w:pPr>
              <w:spacing w:after="0" w:line="240" w:lineRule="auto"/>
              <w:jc w:val="both"/>
              <w:rPr>
                <w:rFonts w:cs="Arial"/>
              </w:rPr>
            </w:pPr>
          </w:p>
          <w:p w:rsidR="0032251B" w:rsidRPr="00DF0C08" w:rsidRDefault="0032251B" w:rsidP="0032251B">
            <w:pPr>
              <w:spacing w:after="0"/>
              <w:jc w:val="both"/>
              <w:rPr>
                <w:rFonts w:eastAsia="Times New Roman" w:cs="Arial"/>
              </w:rPr>
            </w:pPr>
            <w:r w:rsidRPr="00DF0C08">
              <w:rPr>
                <w:rFonts w:cs="Arial"/>
              </w:rPr>
              <w:t>Ocena eksperta.</w:t>
            </w:r>
            <w:r w:rsidRPr="00DF0C08">
              <w:rPr>
                <w:rFonts w:eastAsia="Times New Roman" w:cs="Arial"/>
              </w:rPr>
              <w:t xml:space="preserve"> Oceniane na podstawie opisu wniosku </w:t>
            </w:r>
            <w:r w:rsidRPr="00DF0C08">
              <w:rPr>
                <w:rFonts w:eastAsia="Times New Roman" w:cs="Arial"/>
              </w:rPr>
              <w:br/>
              <w:t xml:space="preserve">o dofinansowanie i </w:t>
            </w:r>
            <w:r w:rsidRPr="00DF0C08">
              <w:rPr>
                <w:rFonts w:cs="Arial"/>
              </w:rPr>
              <w:t>dokumentacji projektowej.</w:t>
            </w:r>
          </w:p>
          <w:p w:rsidR="0032251B" w:rsidRPr="00DF0C08" w:rsidRDefault="0032251B" w:rsidP="0032251B">
            <w:pPr>
              <w:spacing w:after="0" w:line="240" w:lineRule="auto"/>
              <w:jc w:val="both"/>
              <w:rPr>
                <w:rFonts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0-8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r w:rsidRPr="00DF0C08">
              <w:rPr>
                <w:rFonts w:cs="Arial"/>
              </w:rPr>
              <w:br/>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3.</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r w:rsidRPr="00DF0C08">
              <w:rPr>
                <w:rFonts w:eastAsia="Times New Roman" w:cs="Arial"/>
                <w:b/>
              </w:rPr>
              <w:t>Zgodność zakresu projektu z regionalną strategią inteligentnej specjalizacji</w:t>
            </w:r>
          </w:p>
          <w:p w:rsidR="0032251B" w:rsidRPr="00DF0C08" w:rsidRDefault="0032251B" w:rsidP="0032251B">
            <w:pPr>
              <w:snapToGrid w:val="0"/>
              <w:rPr>
                <w:rFonts w:eastAsia="Times New Roman" w:cs="Arial"/>
                <w:b/>
              </w:rPr>
            </w:pPr>
          </w:p>
          <w:p w:rsidR="0032251B" w:rsidRPr="00DF0C08" w:rsidRDefault="0032251B" w:rsidP="0032251B">
            <w:pPr>
              <w:snapToGrid w:val="0"/>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wpisanie się projektu  w   Ramy Strategiczne na rzecz inteligentnych specjalizacji Dolnego Śląska (załącznik </w:t>
            </w:r>
            <w:r w:rsidR="008F2474" w:rsidRPr="00DF0C08">
              <w:rPr>
                <w:rFonts w:eastAsia="Times New Roman" w:cs="Arial"/>
              </w:rPr>
              <w:t>RSI</w:t>
            </w:r>
            <w:r w:rsidRPr="00DF0C08">
              <w:rPr>
                <w:rFonts w:eastAsia="Times New Roman" w:cs="Arial"/>
              </w:rPr>
              <w:t xml:space="preserve">).  </w:t>
            </w:r>
          </w:p>
          <w:p w:rsidR="0032251B" w:rsidRPr="00DF0C08" w:rsidRDefault="0032251B" w:rsidP="0032251B">
            <w:pPr>
              <w:snapToGrid w:val="0"/>
              <w:jc w:val="both"/>
              <w:rPr>
                <w:rFonts w:eastAsia="Times New Roman" w:cs="Arial"/>
              </w:rPr>
            </w:pPr>
          </w:p>
          <w:p w:rsidR="0032251B" w:rsidRPr="00DF0C08" w:rsidRDefault="0032251B" w:rsidP="0032251B">
            <w:pPr>
              <w:snapToGrid w:val="0"/>
              <w:jc w:val="both"/>
              <w:rPr>
                <w:rFonts w:eastAsia="Times New Roman" w:cs="Arial"/>
              </w:rPr>
            </w:pPr>
            <w:r w:rsidRPr="00DF0C08">
              <w:rPr>
                <w:rFonts w:eastAsia="Times New Roman" w:cs="Arial"/>
              </w:rPr>
              <w:t xml:space="preserve">Czy projekt, wpisuje się w </w:t>
            </w:r>
            <w:r w:rsidR="00D66E14" w:rsidRPr="00DF0C08">
              <w:rPr>
                <w:rFonts w:eastAsia="Times New Roman" w:cs="Arial"/>
              </w:rPr>
              <w:t xml:space="preserve">podobszary </w:t>
            </w:r>
            <w:r w:rsidRPr="00DF0C08">
              <w:rPr>
                <w:rFonts w:eastAsia="Times New Roman" w:cs="Arial"/>
              </w:rPr>
              <w:t xml:space="preserve">wskazane w </w:t>
            </w:r>
            <w:r w:rsidR="00D66E14" w:rsidRPr="00DF0C08">
              <w:rPr>
                <w:rFonts w:eastAsia="Times New Roman" w:cs="Arial"/>
              </w:rPr>
              <w:t>dokumencie Ramy Strategiczne na rzecz inteligentnych specjalizacji Dolnego Śląska?</w:t>
            </w:r>
            <w:r w:rsidRPr="00DF0C08">
              <w:rPr>
                <w:rFonts w:eastAsia="Times New Roman" w:cs="Arial"/>
              </w:rPr>
              <w:t xml:space="preserve">  </w:t>
            </w:r>
          </w:p>
          <w:p w:rsidR="0032251B" w:rsidRPr="00DF0C08" w:rsidRDefault="0032251B" w:rsidP="00E55D33">
            <w:pPr>
              <w:snapToGrid w:val="0"/>
              <w:spacing w:after="0"/>
              <w:jc w:val="both"/>
              <w:rPr>
                <w:rFonts w:eastAsia="Times New Roman" w:cs="Arial"/>
              </w:rPr>
            </w:pPr>
            <w:r w:rsidRPr="00DF0C08">
              <w:rPr>
                <w:rFonts w:eastAsia="Times New Roman" w:cs="Arial"/>
              </w:rPr>
              <w:t>- tak (4 pkt.);</w:t>
            </w:r>
          </w:p>
          <w:p w:rsidR="0032251B" w:rsidRPr="00DF0C08" w:rsidRDefault="0032251B" w:rsidP="00E55D33">
            <w:pPr>
              <w:snapToGrid w:val="0"/>
              <w:spacing w:after="0"/>
              <w:jc w:val="both"/>
              <w:rPr>
                <w:rFonts w:eastAsia="Times New Roman" w:cs="Arial"/>
              </w:rPr>
            </w:pPr>
            <w:r w:rsidRPr="00DF0C08">
              <w:rPr>
                <w:rFonts w:eastAsia="Times New Roman" w:cs="Arial"/>
              </w:rPr>
              <w:t>- nie (0 pkt.)</w:t>
            </w:r>
            <w:r w:rsidR="00D66E14" w:rsidRPr="00DF0C08">
              <w:rPr>
                <w:rFonts w:eastAsia="Times New Roman" w:cs="Arial"/>
              </w:rPr>
              <w:t>.</w:t>
            </w:r>
          </w:p>
          <w:p w:rsidR="00D66E14" w:rsidRPr="00DF0C08" w:rsidRDefault="00D66E14" w:rsidP="00E55D33">
            <w:pPr>
              <w:snapToGrid w:val="0"/>
              <w:spacing w:after="0"/>
              <w:jc w:val="both"/>
              <w:rPr>
                <w:rFonts w:eastAsia="Times New Roman" w:cs="Arial"/>
              </w:rPr>
            </w:pP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Regionalna Strategia Innowacji dla Województwa Dolnośląskiego na lata 2011-2020 (RSI WD) została przyjęta uchwałą nr 1149/IV/11 Zarządu Województwa Dolnośląskiego z dnia 30 sierpnia 2011 r.</w:t>
            </w:r>
            <w:r w:rsidRPr="00DF0C08">
              <w:rPr>
                <w:rFonts w:eastAsia="Times New Roman" w:cs="Arial"/>
              </w:rPr>
              <w:br/>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Ramy Strategiczne na rzecz inteligentnych specjalizacji Dolnego Śląska, stanowią załącznik do RSI i opisują podobszary inteligentnych specjalizacji</w:t>
            </w:r>
            <w:r w:rsidR="00D66E14" w:rsidRPr="00DF0C08">
              <w:rPr>
                <w:rFonts w:eastAsia="Times New Roman" w:cs="Arial"/>
              </w:rPr>
              <w:t>.</w:t>
            </w:r>
          </w:p>
          <w:p w:rsidR="0032251B" w:rsidRPr="00DF0C08" w:rsidRDefault="0032251B" w:rsidP="0032251B">
            <w:pPr>
              <w:snapToGrid w:val="0"/>
              <w:spacing w:after="0" w:line="240" w:lineRule="auto"/>
              <w:jc w:val="both"/>
              <w:rPr>
                <w:rFonts w:cs="Arial"/>
              </w:rPr>
            </w:pPr>
          </w:p>
          <w:p w:rsidR="0032251B" w:rsidRPr="00DF0C08" w:rsidRDefault="0032251B" w:rsidP="0032251B">
            <w:pPr>
              <w:snapToGrid w:val="0"/>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xml:space="preserve">. </w:t>
            </w:r>
          </w:p>
          <w:p w:rsidR="0032251B" w:rsidRPr="00DF0C08" w:rsidRDefault="0032251B" w:rsidP="0032251B">
            <w:pPr>
              <w:snapToGrid w:val="0"/>
              <w:jc w:val="both"/>
              <w:rPr>
                <w:rFonts w:eastAsia="Times New Roman" w:cs="Arial"/>
              </w:rPr>
            </w:pPr>
            <w:r w:rsidRPr="00DF0C08">
              <w:rPr>
                <w:rFonts w:cs="Arial"/>
              </w:rPr>
              <w:t>Ocena eksperta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4.</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wkładu własnego</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xml:space="preserve">W ramach kryterium sprawdzane i punktowane będzie deklarowany przez wnioskodawcę czy wkład własny jest większy od minimalnego wkładu wymaganego przez IZ RPO WD: </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poniżej 3 punktów procentowych (0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3 punktów procentowych (2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5 punktów procentowych (3 pkt);</w:t>
            </w:r>
          </w:p>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 co najmniej 10 punktów procentowych (4 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D66E14">
            <w:pPr>
              <w:snapToGrid w:val="0"/>
              <w:spacing w:after="0" w:line="240" w:lineRule="auto"/>
              <w:jc w:val="both"/>
              <w:rPr>
                <w:rFonts w:eastAsia="Times New Roman" w:cs="Arial"/>
              </w:rPr>
            </w:pPr>
            <w:r w:rsidRPr="00DF0C08">
              <w:rPr>
                <w:rFonts w:eastAsia="Times New Roman" w:cs="Arial"/>
              </w:rPr>
              <w:t xml:space="preserve">Kryterium </w:t>
            </w:r>
            <w:r w:rsidR="00D66E14" w:rsidRPr="00DF0C08">
              <w:rPr>
                <w:rFonts w:eastAsia="Times New Roman" w:cs="Arial"/>
              </w:rPr>
              <w:t>wynika z preferencji</w:t>
            </w:r>
            <w:r w:rsidRPr="00DF0C08">
              <w:rPr>
                <w:rFonts w:eastAsia="Times New Roman" w:cs="Arial"/>
              </w:rPr>
              <w:t>. Ocena na podstawie dokumentacji projektowej.</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 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eastAsia="Times New Roman" w:cs="Arial"/>
                <w:b/>
                <w:kern w:val="2"/>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5.</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Przeciwdziałanie zmianom klimatu (ekoinnowacje)</w:t>
            </w:r>
          </w:p>
          <w:p w:rsidR="0032251B" w:rsidRPr="00DF0C08" w:rsidRDefault="0032251B" w:rsidP="0032251B">
            <w:pPr>
              <w:snapToGrid w:val="0"/>
              <w:spacing w:after="0" w:line="240" w:lineRule="auto"/>
              <w:rPr>
                <w:rFonts w:eastAsia="Times New Roman" w:cs="Arial"/>
                <w:b/>
              </w:rPr>
            </w:pP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jc w:val="both"/>
              <w:rPr>
                <w:rFonts w:eastAsia="Times New Roman" w:cs="Arial"/>
              </w:rPr>
            </w:pPr>
            <w:r w:rsidRPr="00DF0C08">
              <w:rPr>
                <w:rFonts w:eastAsia="Times New Roman" w:cs="Arial"/>
              </w:rPr>
              <w:t>W ramach kryterium sprawdzane</w:t>
            </w:r>
            <w:r w:rsidR="00B70B34" w:rsidRPr="00DF0C08">
              <w:rPr>
                <w:rFonts w:eastAsia="Times New Roman" w:cs="Arial"/>
              </w:rPr>
              <w:t xml:space="preserve"> i oceniane</w:t>
            </w:r>
            <w:r w:rsidRPr="00DF0C08">
              <w:rPr>
                <w:rFonts w:eastAsia="Times New Roman" w:cs="Arial"/>
              </w:rPr>
              <w:t xml:space="preserve"> będzie  </w:t>
            </w:r>
            <w:r w:rsidR="00B70B34" w:rsidRPr="00DF0C08">
              <w:rPr>
                <w:rFonts w:eastAsia="Times New Roman" w:cs="Arial"/>
              </w:rPr>
              <w:t xml:space="preserve">czy realizacja projektu </w:t>
            </w:r>
            <w:r w:rsidRPr="00DF0C08">
              <w:rPr>
                <w:rFonts w:eastAsia="Times New Roman" w:cs="Arial"/>
              </w:rPr>
              <w:t xml:space="preserve">prowadzić będzie do </w:t>
            </w:r>
            <w:r w:rsidR="00540084" w:rsidRPr="00DF0C08">
              <w:rPr>
                <w:rFonts w:eastAsia="Times New Roman" w:cs="Arial"/>
              </w:rPr>
              <w:t>ograniczenia negatywnych skutków środowiskowych</w:t>
            </w:r>
            <w:r w:rsidRPr="00DF0C08">
              <w:rPr>
                <w:rFonts w:eastAsia="Times New Roman" w:cs="Arial"/>
              </w:rPr>
              <w:t>? (z wyłączeniem wprowadzania technologii mających na celu zwiększenie efektywności energetycznej w przedsiębiorstwie).</w:t>
            </w:r>
          </w:p>
          <w:p w:rsidR="00540084" w:rsidRPr="00DF0C08" w:rsidRDefault="00540084" w:rsidP="0032251B">
            <w:pPr>
              <w:snapToGrid w:val="0"/>
              <w:spacing w:after="0" w:line="240" w:lineRule="auto"/>
              <w:jc w:val="both"/>
              <w:rPr>
                <w:rFonts w:eastAsia="Times New Roman" w:cs="Arial"/>
              </w:rPr>
            </w:pP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Projekt będzie przeciwdziałał zmianom klimatu</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Tak (2 pkt)</w:t>
            </w:r>
          </w:p>
          <w:p w:rsidR="00540084" w:rsidRPr="00DF0C08" w:rsidRDefault="00540084" w:rsidP="00540084">
            <w:pPr>
              <w:snapToGrid w:val="0"/>
              <w:spacing w:after="0" w:line="240" w:lineRule="auto"/>
              <w:jc w:val="both"/>
              <w:rPr>
                <w:rFonts w:eastAsia="Times New Roman" w:cs="Arial"/>
              </w:rPr>
            </w:pPr>
            <w:r w:rsidRPr="00DF0C08">
              <w:rPr>
                <w:rFonts w:eastAsia="Times New Roman" w:cs="Arial"/>
              </w:rPr>
              <w:t>Nie (0 pkt)</w:t>
            </w:r>
          </w:p>
          <w:p w:rsidR="00B70B34" w:rsidRPr="00DF0C08" w:rsidRDefault="00B70B34"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p>
          <w:p w:rsidR="00B85ED1" w:rsidRPr="00DF0C08" w:rsidRDefault="00B85ED1" w:rsidP="0032251B">
            <w:pPr>
              <w:snapToGrid w:val="0"/>
              <w:spacing w:after="0" w:line="240" w:lineRule="auto"/>
              <w:jc w:val="both"/>
              <w:rPr>
                <w:rFonts w:eastAsia="Times New Roman" w:cs="Arial"/>
              </w:rPr>
            </w:pPr>
            <w:r w:rsidRPr="00DF0C08">
              <w:rPr>
                <w:rFonts w:eastAsia="Times New Roman" w:cs="Arial"/>
              </w:rPr>
              <w:t xml:space="preserve">Projekt otrzymuje 2 punkty, jeśli wpisuje się w obszar </w:t>
            </w:r>
            <w:r w:rsidR="00540084" w:rsidRPr="00DF0C08">
              <w:rPr>
                <w:rFonts w:eastAsia="Times New Roman" w:cs="Arial"/>
              </w:rPr>
              <w:t xml:space="preserve">wymieniony </w:t>
            </w:r>
            <w:r w:rsidRPr="00DF0C08">
              <w:rPr>
                <w:rFonts w:eastAsia="Times New Roman" w:cs="Arial"/>
              </w:rPr>
              <w:t>poniżej:</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rozwiązań gwarantujących oszczędność surowcową, w tym oszczędność wody </w:t>
            </w:r>
          </w:p>
          <w:p w:rsidR="0032251B" w:rsidRPr="00DF0C08" w:rsidRDefault="0032251B" w:rsidP="006467C1">
            <w:pPr>
              <w:numPr>
                <w:ilvl w:val="0"/>
                <w:numId w:val="14"/>
              </w:numPr>
              <w:snapToGrid w:val="0"/>
              <w:spacing w:after="0" w:line="240" w:lineRule="auto"/>
              <w:rPr>
                <w:rFonts w:eastAsia="Calibri" w:cs="Arial"/>
              </w:rPr>
            </w:pPr>
            <w:r w:rsidRPr="00DF0C08">
              <w:rPr>
                <w:rFonts w:eastAsia="Calibri" w:cs="Arial"/>
              </w:rPr>
              <w:t xml:space="preserve">zastosowanie technologii mało-i bezodpadowych, w tym zmniejszenie ilości ścieków </w:t>
            </w:r>
          </w:p>
          <w:p w:rsidR="00F008EC" w:rsidRPr="00DF0C08" w:rsidRDefault="0032251B" w:rsidP="006467C1">
            <w:pPr>
              <w:numPr>
                <w:ilvl w:val="0"/>
                <w:numId w:val="14"/>
              </w:numPr>
              <w:snapToGrid w:val="0"/>
              <w:spacing w:after="0" w:line="240" w:lineRule="auto"/>
              <w:jc w:val="both"/>
              <w:rPr>
                <w:rFonts w:eastAsia="Calibri" w:cs="Arial"/>
              </w:rPr>
            </w:pPr>
            <w:r w:rsidRPr="00DF0C08">
              <w:rPr>
                <w:rFonts w:eastAsia="Calibri" w:cs="Arial"/>
              </w:rPr>
              <w:t>zastosowanie rozwiązań gwarantujących zmniejszenie ilości zanieczyszczeń odprowadzanych do atmosfery  zastosowanie rozwiązań gwarantujących zmniejszenie poziomu hałasu</w:t>
            </w:r>
          </w:p>
          <w:p w:rsidR="00540084" w:rsidRPr="00DF0C08" w:rsidRDefault="00AF007C" w:rsidP="006467C1">
            <w:pPr>
              <w:pStyle w:val="Akapitzlist"/>
              <w:numPr>
                <w:ilvl w:val="0"/>
                <w:numId w:val="14"/>
              </w:numPr>
              <w:rPr>
                <w:rFonts w:eastAsia="Calibri" w:cs="Arial"/>
              </w:rPr>
            </w:pPr>
            <w:r w:rsidRPr="00DF0C08">
              <w:rPr>
                <w:rFonts w:eastAsia="Calibri" w:cs="Arial"/>
              </w:rPr>
              <w:t xml:space="preserve">zastosowanie rozwiązań </w:t>
            </w:r>
            <w:r w:rsidR="00F008EC" w:rsidRPr="00DF0C08">
              <w:rPr>
                <w:rFonts w:eastAsia="Calibri" w:cs="Arial"/>
              </w:rPr>
              <w:t>wydłużający</w:t>
            </w:r>
            <w:r w:rsidRPr="00DF0C08">
              <w:rPr>
                <w:rFonts w:eastAsia="Calibri" w:cs="Arial"/>
              </w:rPr>
              <w:t>ch</w:t>
            </w:r>
            <w:r w:rsidR="00F008EC" w:rsidRPr="00DF0C08">
              <w:rPr>
                <w:rFonts w:eastAsia="Calibri" w:cs="Arial"/>
              </w:rPr>
              <w:t xml:space="preserve"> cykl życia produktu</w:t>
            </w:r>
            <w:r w:rsidR="00540084" w:rsidRPr="00DF0C08">
              <w:rPr>
                <w:rFonts w:eastAsia="Calibri" w:cs="Arial"/>
              </w:rPr>
              <w:t>,</w:t>
            </w:r>
          </w:p>
          <w:p w:rsidR="00540084" w:rsidRPr="00DF0C08" w:rsidRDefault="00540084" w:rsidP="006467C1">
            <w:pPr>
              <w:pStyle w:val="Akapitzlist"/>
              <w:numPr>
                <w:ilvl w:val="0"/>
                <w:numId w:val="14"/>
              </w:numPr>
              <w:rPr>
                <w:rFonts w:eastAsia="Calibri" w:cs="Arial"/>
              </w:rPr>
            </w:pPr>
            <w:r w:rsidRPr="00DF0C08">
              <w:rPr>
                <w:rFonts w:eastAsia="Calibri" w:cs="Arial"/>
              </w:rPr>
              <w:t>inne obszary, w których ograniczony będzie negatywny skutek środowiskowy.</w:t>
            </w:r>
          </w:p>
          <w:p w:rsidR="00F008EC" w:rsidRPr="00DF0C08" w:rsidRDefault="00F008EC" w:rsidP="00540084">
            <w:pPr>
              <w:ind w:left="360"/>
              <w:rPr>
                <w:rFonts w:eastAsia="Calibri" w:cs="Arial"/>
              </w:rPr>
            </w:pPr>
          </w:p>
          <w:p w:rsidR="0032251B" w:rsidRPr="00DF0C08" w:rsidRDefault="0032251B" w:rsidP="0032251B">
            <w:pPr>
              <w:snapToGrid w:val="0"/>
              <w:spacing w:after="0" w:line="240" w:lineRule="auto"/>
              <w:jc w:val="both"/>
              <w:rPr>
                <w:rFonts w:eastAsia="Times New Roman" w:cs="Arial"/>
              </w:rPr>
            </w:pPr>
            <w:r w:rsidRPr="00DF0C08">
              <w:rPr>
                <w:rFonts w:eastAsia="Calibri" w:cs="Arial"/>
              </w:rPr>
              <w:t xml:space="preserve"> </w:t>
            </w:r>
            <w:r w:rsidRPr="00DF0C08">
              <w:rPr>
                <w:rFonts w:eastAsia="Times New Roman" w:cs="Arial"/>
              </w:rPr>
              <w:t>Oceniane na podstawie opisu wniosku o dofinansowanie.</w:t>
            </w: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w:t>
            </w:r>
            <w:r w:rsidR="003025ED" w:rsidRPr="00DF0C08">
              <w:rPr>
                <w:rFonts w:cs="Arial"/>
              </w:rPr>
              <w:t xml:space="preserve">2 </w:t>
            </w:r>
            <w:r w:rsidRPr="00DF0C08">
              <w:rPr>
                <w:rFonts w:cs="Arial"/>
              </w:rPr>
              <w:t>punktów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6.</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Wielkość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ind w:left="35"/>
              <w:jc w:val="both"/>
              <w:rPr>
                <w:rFonts w:eastAsia="Times New Roman" w:cs="Arial"/>
              </w:rPr>
            </w:pPr>
            <w:r w:rsidRPr="00DF0C08">
              <w:rPr>
                <w:rFonts w:eastAsia="Times New Roman" w:cs="Arial"/>
              </w:rPr>
              <w:t xml:space="preserve">Wielkość całkowitych wydatków kwalifikowalnych w stosunku do maksymalnej wartości całkowitych wydatków kwalifikowalnych projektu określonych w ogłoszeniu </w:t>
            </w:r>
            <w:r w:rsidRPr="00DF0C08">
              <w:rPr>
                <w:rFonts w:eastAsia="Times New Roman" w:cs="Arial"/>
              </w:rPr>
              <w:br/>
              <w:t>o konkursie:</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od 0 do 10 %: 4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10 do 25 %: 3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25 do 50 %: 2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50 do 75 %: 1 pkt</w:t>
            </w:r>
          </w:p>
          <w:p w:rsidR="0032251B" w:rsidRPr="00DF0C08" w:rsidRDefault="0032251B" w:rsidP="0032251B">
            <w:pPr>
              <w:snapToGrid w:val="0"/>
              <w:spacing w:after="0" w:line="240" w:lineRule="auto"/>
              <w:ind w:left="317" w:hanging="142"/>
              <w:jc w:val="both"/>
              <w:rPr>
                <w:rFonts w:eastAsia="Times New Roman" w:cs="Arial"/>
              </w:rPr>
            </w:pPr>
            <w:r w:rsidRPr="00DF0C08">
              <w:rPr>
                <w:rFonts w:eastAsia="Times New Roman" w:cs="Arial"/>
              </w:rPr>
              <w:t>powyżej 75 do 100 %: 0 pkt</w:t>
            </w:r>
          </w:p>
          <w:p w:rsidR="0032251B" w:rsidRPr="00DF0C08" w:rsidRDefault="0032251B" w:rsidP="0032251B">
            <w:pPr>
              <w:snapToGrid w:val="0"/>
              <w:spacing w:after="0" w:line="240" w:lineRule="auto"/>
              <w:ind w:left="317" w:hanging="142"/>
              <w:jc w:val="both"/>
              <w:rPr>
                <w:rFonts w:eastAsia="Times New Roman" w:cs="Arial"/>
              </w:rPr>
            </w:pPr>
          </w:p>
          <w:p w:rsidR="0032251B" w:rsidRPr="00DF0C08" w:rsidRDefault="0032251B" w:rsidP="0032251B">
            <w:pPr>
              <w:snapToGrid w:val="0"/>
              <w:spacing w:after="0" w:line="240" w:lineRule="auto"/>
              <w:rPr>
                <w:rFonts w:eastAsia="Times New Roman" w:cs="Arial"/>
              </w:rPr>
            </w:pPr>
            <w:r w:rsidRPr="00DF0C08">
              <w:rPr>
                <w:rFonts w:eastAsia="Times New Roman" w:cs="Arial"/>
              </w:rPr>
              <w:t>Przykładowo jeżeli maksymalna wartość wydatków kwalifikowanych wynosi 8 mln. zł to aby uzyskać:</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4 pkt: projekt jest o maksymalnej wysokości wydatków kwalifikowalnych do 800 tys.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3 pkt : projekt jest o maksymalnej wysokości wydatków kwalifikowalnych od 800 tys. zł do 2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2 pkt: projekt jest o maksymalnej wysokości wydatków kwalifikowalnych od 2 mln zł. do 4 mln zł.</w:t>
            </w:r>
          </w:p>
          <w:p w:rsidR="0032251B" w:rsidRPr="00DF0C08" w:rsidRDefault="00540084"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 xml:space="preserve">1 </w:t>
            </w:r>
            <w:r w:rsidR="0032251B" w:rsidRPr="00DF0C08">
              <w:rPr>
                <w:rFonts w:eastAsia="Times New Roman" w:cs="Arial"/>
              </w:rPr>
              <w:t>pkt: projekt jest o maksymalnej wysokości wydatków kwalifikowalnych od 4 mln zł. do 6 mln zł.</w:t>
            </w:r>
          </w:p>
          <w:p w:rsidR="0032251B" w:rsidRPr="00DF0C08" w:rsidRDefault="0032251B" w:rsidP="006467C1">
            <w:pPr>
              <w:numPr>
                <w:ilvl w:val="0"/>
                <w:numId w:val="15"/>
              </w:numPr>
              <w:snapToGrid w:val="0"/>
              <w:spacing w:after="0" w:line="240" w:lineRule="auto"/>
              <w:ind w:left="197" w:hanging="142"/>
              <w:contextualSpacing/>
              <w:rPr>
                <w:rFonts w:eastAsia="Times New Roman" w:cs="Arial"/>
              </w:rPr>
            </w:pPr>
            <w:r w:rsidRPr="00DF0C08">
              <w:rPr>
                <w:rFonts w:eastAsia="Times New Roman" w:cs="Arial"/>
              </w:rPr>
              <w:t>0 pkt: projekt jest o maksymalnej wysokości wydatków kwalifikowalnych od 6 mln zł. do 8 mln zł.</w:t>
            </w:r>
          </w:p>
          <w:p w:rsidR="0032251B" w:rsidRPr="00DF0C08" w:rsidRDefault="0032251B" w:rsidP="0032251B">
            <w:pPr>
              <w:snapToGrid w:val="0"/>
              <w:spacing w:after="0" w:line="240" w:lineRule="auto"/>
              <w:contextualSpacing/>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ind w:left="55"/>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0-4</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7.</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Jakość uzasadnienia przedstawionych wydatków</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rPr>
            </w:pPr>
            <w:r w:rsidRPr="00DF0C08">
              <w:rPr>
                <w:rFonts w:eastAsia="Times New Roman" w:cs="Arial"/>
              </w:rPr>
              <w:t>Czy dokonano uzasadnienia przedstawionych wydatków w oparciu o mierzalne oraz obiektywne kryteria techniczne, ekonomiczne i funkcjonalne:</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większość wydatków (wartościowo) nie została odpowiednio uzasadniona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niektóre wydatki nie zostały odpowiednio uzasadniona (-1 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t>wszystkie wydatki zostały właściwie uzasadnione (1pkt.)</w:t>
            </w:r>
          </w:p>
          <w:p w:rsidR="0032251B" w:rsidRPr="00DF0C08" w:rsidRDefault="0032251B" w:rsidP="0032251B">
            <w:pPr>
              <w:snapToGrid w:val="0"/>
              <w:spacing w:after="0" w:line="240" w:lineRule="auto"/>
              <w:rPr>
                <w:rFonts w:eastAsia="Times New Roman" w:cs="Arial"/>
              </w:rPr>
            </w:pPr>
            <w:r w:rsidRPr="00DF0C08">
              <w:rPr>
                <w:rFonts w:eastAsia="Times New Roman" w:cs="Arial"/>
              </w:rPr>
              <w:t>•</w:t>
            </w:r>
            <w:r w:rsidRPr="00DF0C08">
              <w:rPr>
                <w:rFonts w:eastAsia="Times New Roman" w:cs="Arial"/>
              </w:rPr>
              <w:tab/>
            </w:r>
            <w:r w:rsidR="00AF007C" w:rsidRPr="00DF0C08">
              <w:rPr>
                <w:rFonts w:eastAsia="Times New Roman" w:cs="Arial"/>
              </w:rPr>
              <w:t xml:space="preserve">wydatki </w:t>
            </w:r>
            <w:r w:rsidRPr="00DF0C08">
              <w:rPr>
                <w:rFonts w:eastAsia="Times New Roman" w:cs="Arial"/>
              </w:rPr>
              <w:t>zostały opisane zgodnie z wymogami kryterium, a ponadto przedstawiono załączniki przedstawiające porównania cenowe/jakościowe/funkcjonalne do innych konkurencyjnych rozwiązań (</w:t>
            </w:r>
            <w:r w:rsidR="003025ED" w:rsidRPr="00DF0C08">
              <w:rPr>
                <w:rFonts w:eastAsia="Times New Roman" w:cs="Arial"/>
              </w:rPr>
              <w:t xml:space="preserve">2 </w:t>
            </w:r>
            <w:r w:rsidRPr="00DF0C08">
              <w:rPr>
                <w:rFonts w:eastAsia="Times New Roman" w:cs="Arial"/>
              </w:rPr>
              <w:t>pkt.).</w:t>
            </w:r>
          </w:p>
          <w:p w:rsidR="0032251B" w:rsidRPr="00DF0C08" w:rsidRDefault="0032251B" w:rsidP="0032251B">
            <w:pPr>
              <w:snapToGri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cs="Arial"/>
              </w:rPr>
            </w:pPr>
            <w:r w:rsidRPr="00DF0C08">
              <w:rPr>
                <w:rFonts w:cs="Arial"/>
              </w:rPr>
              <w:t>-</w:t>
            </w:r>
            <w:r w:rsidR="003025ED" w:rsidRPr="00DF0C08">
              <w:rPr>
                <w:rFonts w:cs="Arial"/>
              </w:rPr>
              <w:t>2</w:t>
            </w:r>
            <w:r w:rsidRPr="00DF0C08">
              <w:rPr>
                <w:rFonts w:cs="Arial"/>
              </w:rPr>
              <w:t xml:space="preserve">, -1; 1; </w:t>
            </w:r>
            <w:r w:rsidR="003025ED" w:rsidRPr="00DF0C08">
              <w:rPr>
                <w:rFonts w:cs="Arial"/>
              </w:rPr>
              <w:t xml:space="preserve">2 </w:t>
            </w:r>
            <w:r w:rsidRPr="00DF0C08">
              <w:rPr>
                <w:rFonts w:cs="Arial"/>
              </w:rPr>
              <w:t>pkt.</w:t>
            </w:r>
            <w:r w:rsidRPr="00DF0C08">
              <w:rPr>
                <w:rFonts w:cs="Arial"/>
              </w:rPr>
              <w:br/>
              <w:t>(-</w:t>
            </w:r>
            <w:r w:rsidR="003025ED" w:rsidRPr="00DF0C08">
              <w:rPr>
                <w:rFonts w:cs="Arial"/>
              </w:rPr>
              <w:t xml:space="preserve">2 </w:t>
            </w:r>
            <w:r w:rsidRPr="00DF0C08">
              <w:rPr>
                <w:rFonts w:cs="Arial"/>
              </w:rPr>
              <w:t>punkty w kryterium nie 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 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8.</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eastAsia="Times New Roman" w:cs="Arial"/>
                <w:b/>
              </w:rPr>
              <w:t>Przyrost zatrudnienia w wyniku realizacji projektu</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Czy w wyniku realizacji projektu nastąpi przyrost zatrudnienia?</w:t>
            </w:r>
            <w:r w:rsidRPr="00DF0C08">
              <w:rPr>
                <w:rFonts w:cs="Arial"/>
              </w:rPr>
              <w:t xml:space="preserve"> </w:t>
            </w:r>
            <w:r w:rsidRPr="00DF0C08">
              <w:rPr>
                <w:rFonts w:eastAsia="Times New Roman" w:cs="Arial"/>
              </w:rPr>
              <w:t>Kryterium zostanie spełnione, jeżeli zatrudnienie nastąpi w wielkości co najmniej 1 etatu.</w:t>
            </w:r>
          </w:p>
          <w:p w:rsidR="0032251B" w:rsidRPr="00DF0C08" w:rsidRDefault="0032251B" w:rsidP="0032251B">
            <w:pPr>
              <w:autoSpaceDE w:val="0"/>
              <w:autoSpaceDN w:val="0"/>
              <w:adjustRightInd w:val="0"/>
              <w:spacing w:after="0" w:line="240" w:lineRule="auto"/>
              <w:rPr>
                <w:rFonts w:eastAsia="Times New Roman" w:cs="Arial"/>
              </w:rPr>
            </w:pPr>
          </w:p>
          <w:p w:rsidR="0032251B" w:rsidRPr="00DF0C08" w:rsidRDefault="0032251B" w:rsidP="0032251B">
            <w:pPr>
              <w:autoSpaceDE w:val="0"/>
              <w:autoSpaceDN w:val="0"/>
              <w:adjustRightInd w:val="0"/>
              <w:spacing w:after="0" w:line="240" w:lineRule="auto"/>
              <w:rPr>
                <w:rFonts w:eastAsia="Times New Roman" w:cs="Arial"/>
              </w:rPr>
            </w:pPr>
            <w:r w:rsidRPr="00DF0C08">
              <w:rPr>
                <w:rFonts w:cs="Arial"/>
              </w:rPr>
              <w:t xml:space="preserve">- </w:t>
            </w:r>
            <w:r w:rsidRPr="00DF0C08">
              <w:rPr>
                <w:rFonts w:eastAsia="Times New Roman" w:cs="Arial"/>
              </w:rPr>
              <w:t>tak (2 pkt.);</w:t>
            </w:r>
          </w:p>
          <w:p w:rsidR="0032251B" w:rsidRPr="00DF0C08" w:rsidRDefault="0032251B" w:rsidP="0032251B">
            <w:pPr>
              <w:autoSpaceDE w:val="0"/>
              <w:autoSpaceDN w:val="0"/>
              <w:adjustRightInd w:val="0"/>
              <w:spacing w:after="0" w:line="240" w:lineRule="auto"/>
              <w:rPr>
                <w:rFonts w:eastAsia="Times New Roman" w:cs="Arial"/>
              </w:rPr>
            </w:pPr>
            <w:r w:rsidRPr="00DF0C08">
              <w:rPr>
                <w:rFonts w:eastAsia="Times New Roman" w:cs="Arial"/>
              </w:rPr>
              <w:t>- nie (0 pkt.).</w:t>
            </w:r>
          </w:p>
          <w:p w:rsidR="0032251B" w:rsidRPr="00DF0C08" w:rsidRDefault="0032251B" w:rsidP="0032251B">
            <w:pPr>
              <w:autoSpaceDE w:val="0"/>
              <w:autoSpaceDN w:val="0"/>
              <w:adjustRightInd w:val="0"/>
              <w:spacing w:after="0" w:line="240" w:lineRule="auto"/>
              <w:rPr>
                <w:rFonts w:cs="Arial"/>
              </w:rPr>
            </w:pP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Przyrost zatrudnienia oznacza nowo powstałe miejsca pracy w wyniku realizacji projektu, bezpośrednio po jego zakończeniu.</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Kryterium zostanie spełnione jeżeli zatrudnienie nastąpi w wielkości co najmniej 1 etat.</w:t>
            </w:r>
          </w:p>
          <w:p w:rsidR="0032251B" w:rsidRPr="00DF0C08" w:rsidRDefault="0032251B" w:rsidP="0032251B">
            <w:pPr>
              <w:autoSpaceDE w:val="0"/>
              <w:autoSpaceDN w:val="0"/>
              <w:adjustRightInd w:val="0"/>
              <w:spacing w:after="0" w:line="240" w:lineRule="auto"/>
              <w:jc w:val="both"/>
              <w:rPr>
                <w:rFonts w:eastAsia="Times New Roman" w:cs="Arial"/>
              </w:rPr>
            </w:pPr>
            <w:r w:rsidRPr="00DF0C08">
              <w:rPr>
                <w:rFonts w:eastAsia="Times New Roman" w:cs="Arial"/>
              </w:rPr>
              <w:t>Ilość stworzonych miejsc pracy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32251B" w:rsidRPr="00DF0C08" w:rsidRDefault="0032251B" w:rsidP="0032251B">
            <w:pPr>
              <w:autoSpaceDE w:val="0"/>
              <w:autoSpaceDN w:val="0"/>
              <w:adjustRightInd w:val="0"/>
              <w:spacing w:after="0" w:line="240" w:lineRule="auto"/>
              <w:jc w:val="both"/>
              <w:rPr>
                <w:rFonts w:eastAsia="Times New Roman"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autoSpaceDE w:val="0"/>
              <w:autoSpaceDN w:val="0"/>
              <w:adjustRightInd w:val="0"/>
              <w:spacing w:after="0" w:line="240" w:lineRule="auto"/>
              <w:jc w:val="both"/>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tcPr>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p>
          <w:p w:rsidR="0032251B" w:rsidRPr="00DF0C08" w:rsidRDefault="0032251B" w:rsidP="0032251B">
            <w:pPr>
              <w:autoSpaceDE w:val="0"/>
              <w:autoSpaceDN w:val="0"/>
              <w:adjustRightInd w:val="0"/>
              <w:spacing w:after="0" w:line="240" w:lineRule="auto"/>
              <w:jc w:val="center"/>
              <w:rPr>
                <w:rFonts w:cs="Arial"/>
              </w:rPr>
            </w:pPr>
            <w:r w:rsidRPr="00DF0C08">
              <w:rPr>
                <w:rFonts w:cs="Arial"/>
              </w:rPr>
              <w:t>0-2</w:t>
            </w:r>
            <w:r w:rsidR="003858EC" w:rsidRPr="00DF0C08">
              <w:rPr>
                <w:rFonts w:cs="Arial"/>
              </w:rPr>
              <w:t xml:space="preserve"> pkt.</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(0 punktów w</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kryterium nie</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oznacza</w:t>
            </w:r>
          </w:p>
          <w:p w:rsidR="0032251B" w:rsidRPr="00DF0C08" w:rsidRDefault="0032251B" w:rsidP="0032251B">
            <w:pPr>
              <w:autoSpaceDE w:val="0"/>
              <w:autoSpaceDN w:val="0"/>
              <w:adjustRightInd w:val="0"/>
              <w:spacing w:after="0" w:line="240" w:lineRule="auto"/>
              <w:jc w:val="center"/>
              <w:rPr>
                <w:rFonts w:cs="Arial"/>
              </w:rPr>
            </w:pPr>
            <w:r w:rsidRPr="00DF0C08">
              <w:rPr>
                <w:rFonts w:cs="Arial"/>
              </w:rPr>
              <w:t>odrzucenia</w:t>
            </w:r>
          </w:p>
          <w:p w:rsidR="0032251B" w:rsidRPr="00DF0C08" w:rsidRDefault="0032251B" w:rsidP="0032251B">
            <w:pPr>
              <w:snapToGrid w:val="0"/>
              <w:spacing w:after="0" w:line="240" w:lineRule="auto"/>
              <w:jc w:val="center"/>
              <w:rPr>
                <w:rFonts w:eastAsia="Times New Roman" w:cs="Arial"/>
              </w:rPr>
            </w:pPr>
            <w:r w:rsidRPr="00DF0C08">
              <w:rPr>
                <w:rFonts w:cs="Arial"/>
              </w:rPr>
              <w:t>wniosku)</w:t>
            </w:r>
          </w:p>
        </w:tc>
      </w:tr>
      <w:tr w:rsidR="0032251B" w:rsidRPr="00DF0C08" w:rsidTr="00E22497">
        <w:trPr>
          <w:trHeight w:val="499"/>
          <w:tblHeader/>
        </w:trPr>
        <w:tc>
          <w:tcPr>
            <w:tcW w:w="567"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rPr>
                <w:rFonts w:eastAsia="Times New Roman" w:cs="Arial"/>
                <w:b/>
                <w:kern w:val="2"/>
              </w:rPr>
            </w:pPr>
            <w:r w:rsidRPr="00DF0C08">
              <w:rPr>
                <w:rFonts w:eastAsia="Times New Roman" w:cs="Arial"/>
                <w:b/>
                <w:kern w:val="2"/>
              </w:rPr>
              <w:t>9.</w:t>
            </w:r>
          </w:p>
        </w:tc>
        <w:tc>
          <w:tcPr>
            <w:tcW w:w="3686"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snapToGrid w:val="0"/>
              <w:spacing w:after="0" w:line="240" w:lineRule="auto"/>
              <w:rPr>
                <w:rFonts w:eastAsia="Times New Roman" w:cs="Arial"/>
                <w:b/>
              </w:rPr>
            </w:pPr>
            <w:r w:rsidRPr="00DF0C08">
              <w:rPr>
                <w:rFonts w:cs="Arial"/>
                <w:b/>
              </w:rPr>
              <w:t>Certyfikaty</w:t>
            </w:r>
          </w:p>
        </w:tc>
        <w:tc>
          <w:tcPr>
            <w:tcW w:w="6378"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jc w:val="both"/>
              <w:rPr>
                <w:rFonts w:eastAsia="Calibri" w:cs="Arial"/>
                <w:bCs/>
                <w:iCs/>
              </w:rPr>
            </w:pPr>
            <w:r w:rsidRPr="00DF0C08">
              <w:rPr>
                <w:rFonts w:eastAsia="Calibri" w:cs="Arial"/>
                <w:bCs/>
                <w:iCs/>
              </w:rPr>
              <w:t>Czy Wnioskodawca posiada:</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certyfikat zarządzania jakością  w przedsiębiorstwie zgodny z wymaganiami normy PN-EN ISO lub certyfikat Systemu Zarządzania BHP zgodny z wymaganiami OHSAS PN-N, certyfikat zarządzania jakością w działalności badawczo-rozwojowej, systemu branżowego lub notyfikację/akredytację związaną z prowadzoną działalnością badawczo-rozwojową (1 pkt.);</w:t>
            </w:r>
          </w:p>
          <w:p w:rsidR="0032251B" w:rsidRPr="00DF0C08" w:rsidRDefault="0032251B" w:rsidP="0032251B">
            <w:pPr>
              <w:numPr>
                <w:ilvl w:val="0"/>
                <w:numId w:val="12"/>
              </w:numPr>
              <w:autoSpaceDE w:val="0"/>
              <w:autoSpaceDN w:val="0"/>
              <w:adjustRightInd w:val="0"/>
              <w:spacing w:after="0" w:line="240" w:lineRule="auto"/>
              <w:ind w:left="175" w:hanging="175"/>
              <w:jc w:val="both"/>
              <w:rPr>
                <w:rFonts w:eastAsia="Calibri" w:cs="Arial"/>
                <w:bCs/>
                <w:iCs/>
              </w:rPr>
            </w:pPr>
            <w:r w:rsidRPr="00DF0C08">
              <w:rPr>
                <w:rFonts w:eastAsia="Calibri" w:cs="Arial"/>
              </w:rPr>
              <w:t>nie posiada (0 pkt.);</w:t>
            </w:r>
          </w:p>
          <w:p w:rsidR="0032251B" w:rsidRPr="00DF0C08" w:rsidRDefault="0032251B" w:rsidP="0032251B">
            <w:pPr>
              <w:spacing w:after="0" w:line="240" w:lineRule="auto"/>
              <w:ind w:left="720"/>
              <w:contextualSpacing/>
              <w:rPr>
                <w:rFonts w:eastAsia="Calibri" w:cs="Arial"/>
              </w:rPr>
            </w:pPr>
          </w:p>
          <w:p w:rsidR="0032251B" w:rsidRPr="00DF0C08" w:rsidRDefault="0032251B" w:rsidP="0032251B">
            <w:pPr>
              <w:snapToGrid w:val="0"/>
              <w:spacing w:after="0" w:line="240" w:lineRule="auto"/>
              <w:contextualSpacing/>
              <w:rPr>
                <w:rFonts w:eastAsia="Times New Roman" w:cs="Arial"/>
              </w:rPr>
            </w:pPr>
            <w:r w:rsidRPr="00DF0C08">
              <w:rPr>
                <w:rFonts w:eastAsia="Times New Roman" w:cs="Arial"/>
              </w:rPr>
              <w:t>Oceniane na podstawie dokumentacji projektowej.</w:t>
            </w:r>
          </w:p>
          <w:p w:rsidR="0032251B" w:rsidRPr="00DF0C08" w:rsidRDefault="0032251B" w:rsidP="0032251B">
            <w:pPr>
              <w:snapToGrid w:val="0"/>
              <w:spacing w:after="0" w:line="240" w:lineRule="auto"/>
              <w:rPr>
                <w:rFonts w:eastAsia="Times New Roman" w:cs="Arial"/>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0-1 pkt</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(0 punktów w kryterium nie oznacza</w:t>
            </w:r>
          </w:p>
          <w:p w:rsidR="0032251B" w:rsidRPr="00DF0C08" w:rsidRDefault="0032251B" w:rsidP="0032251B">
            <w:pPr>
              <w:autoSpaceDE w:val="0"/>
              <w:autoSpaceDN w:val="0"/>
              <w:adjustRightInd w:val="0"/>
              <w:spacing w:after="0" w:line="240" w:lineRule="auto"/>
              <w:jc w:val="center"/>
              <w:rPr>
                <w:rFonts w:eastAsia="Calibri" w:cs="Arial"/>
              </w:rPr>
            </w:pPr>
            <w:r w:rsidRPr="00DF0C08">
              <w:rPr>
                <w:rFonts w:eastAsia="Calibri" w:cs="Arial"/>
              </w:rPr>
              <w:t>odrzucenia wniosku)</w:t>
            </w:r>
          </w:p>
          <w:p w:rsidR="0032251B" w:rsidRPr="00DF0C08" w:rsidRDefault="0032251B" w:rsidP="0032251B">
            <w:pPr>
              <w:autoSpaceDE w:val="0"/>
              <w:autoSpaceDN w:val="0"/>
              <w:adjustRightInd w:val="0"/>
              <w:spacing w:after="0" w:line="240" w:lineRule="auto"/>
              <w:jc w:val="center"/>
              <w:rPr>
                <w:rFonts w:eastAsia="Calibri" w:cs="Arial"/>
              </w:rPr>
            </w:pPr>
          </w:p>
          <w:p w:rsidR="0032251B" w:rsidRPr="00DF0C08" w:rsidRDefault="0032251B" w:rsidP="0032251B">
            <w:pPr>
              <w:autoSpaceDE w:val="0"/>
              <w:autoSpaceDN w:val="0"/>
              <w:adjustRightInd w:val="0"/>
              <w:spacing w:after="0" w:line="240" w:lineRule="auto"/>
              <w:jc w:val="center"/>
              <w:rPr>
                <w:rFonts w:cs="Arial"/>
              </w:rPr>
            </w:pPr>
          </w:p>
        </w:tc>
      </w:tr>
      <w:tr w:rsidR="00B840B0" w:rsidRPr="00DF0C08" w:rsidTr="00E22497">
        <w:trPr>
          <w:trHeight w:val="499"/>
          <w:tblHead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B840B0">
            <w:pPr>
              <w:jc w:val="right"/>
              <w:rPr>
                <w:rFonts w:eastAsia="Calibri" w:cs="Arial"/>
                <w:b/>
                <w:bCs/>
                <w:iCs/>
              </w:rPr>
            </w:pPr>
            <w:r w:rsidRPr="00DF0C08">
              <w:rPr>
                <w:rFonts w:eastAsia="Calibri" w:cs="Arial"/>
                <w:b/>
                <w:bCs/>
                <w:iCs/>
              </w:rPr>
              <w:t>SUMA:</w:t>
            </w:r>
          </w:p>
        </w:tc>
        <w:tc>
          <w:tcPr>
            <w:tcW w:w="3544" w:type="dxa"/>
            <w:tcBorders>
              <w:top w:val="single" w:sz="4" w:space="0" w:color="000000"/>
              <w:left w:val="single" w:sz="4" w:space="0" w:color="000000"/>
              <w:bottom w:val="single" w:sz="4" w:space="0" w:color="000000"/>
              <w:right w:val="single" w:sz="4" w:space="0" w:color="000000"/>
            </w:tcBorders>
            <w:vAlign w:val="center"/>
          </w:tcPr>
          <w:p w:rsidR="00B840B0" w:rsidRPr="00DF0C08" w:rsidRDefault="00B840B0" w:rsidP="0032251B">
            <w:pPr>
              <w:autoSpaceDE w:val="0"/>
              <w:autoSpaceDN w:val="0"/>
              <w:adjustRightInd w:val="0"/>
              <w:spacing w:after="0" w:line="240" w:lineRule="auto"/>
              <w:jc w:val="center"/>
              <w:rPr>
                <w:rFonts w:eastAsia="Calibri" w:cs="Arial"/>
                <w:b/>
              </w:rPr>
            </w:pPr>
            <w:r w:rsidRPr="00DF0C08">
              <w:rPr>
                <w:rFonts w:eastAsia="Calibri" w:cs="Arial"/>
                <w:b/>
              </w:rPr>
              <w:t>27 pkt.</w:t>
            </w:r>
          </w:p>
        </w:tc>
      </w:tr>
    </w:tbl>
    <w:p w:rsidR="00DA6304" w:rsidRPr="00DF0C08" w:rsidRDefault="00DA6304" w:rsidP="00E131B2">
      <w:pPr>
        <w:pStyle w:val="Nagwek2"/>
        <w:rPr>
          <w:rFonts w:asciiTheme="minorHAnsi" w:eastAsia="Times New Roman" w:hAnsiTheme="minorHAnsi"/>
          <w:color w:val="auto"/>
          <w:sz w:val="24"/>
          <w:szCs w:val="24"/>
        </w:rPr>
      </w:pPr>
    </w:p>
    <w:p w:rsidR="00DA6304" w:rsidRPr="00DF0C08" w:rsidRDefault="00DA6304" w:rsidP="00E131B2">
      <w:pPr>
        <w:pStyle w:val="Nagwek2"/>
        <w:rPr>
          <w:rFonts w:asciiTheme="minorHAnsi" w:eastAsia="Times New Roman" w:hAnsiTheme="minorHAnsi"/>
          <w:color w:val="auto"/>
          <w:sz w:val="24"/>
          <w:szCs w:val="24"/>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67"/>
        <w:gridCol w:w="6378"/>
        <w:gridCol w:w="3544"/>
      </w:tblGrid>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p>
        </w:tc>
        <w:tc>
          <w:tcPr>
            <w:tcW w:w="3767" w:type="dxa"/>
          </w:tcPr>
          <w:p w:rsidR="00DA6304" w:rsidRPr="00DF0C08" w:rsidRDefault="00DA6304" w:rsidP="00DA6304">
            <w:pPr>
              <w:spacing w:after="0" w:line="240" w:lineRule="auto"/>
              <w:jc w:val="center"/>
              <w:rPr>
                <w:rFonts w:eastAsia="Times New Roman" w:cs="Times New Roman"/>
                <w:b/>
                <w:lang w:eastAsia="en-US"/>
              </w:rPr>
            </w:pPr>
          </w:p>
        </w:tc>
        <w:tc>
          <w:tcPr>
            <w:tcW w:w="6378" w:type="dxa"/>
          </w:tcPr>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p>
        </w:tc>
      </w:tr>
      <w:tr w:rsidR="00DA6304" w:rsidRPr="00DF0C08" w:rsidTr="00E22497">
        <w:tc>
          <w:tcPr>
            <w:tcW w:w="486"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Lp.</w:t>
            </w:r>
          </w:p>
        </w:tc>
        <w:tc>
          <w:tcPr>
            <w:tcW w:w="3767"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Nazwa kryterium</w:t>
            </w:r>
          </w:p>
        </w:tc>
        <w:tc>
          <w:tcPr>
            <w:tcW w:w="6378"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Definicja kryterium </w:t>
            </w:r>
          </w:p>
          <w:p w:rsidR="00DA6304" w:rsidRPr="00DF0C08" w:rsidRDefault="00DA6304" w:rsidP="00DA6304">
            <w:pPr>
              <w:spacing w:after="0" w:line="240" w:lineRule="auto"/>
              <w:jc w:val="center"/>
              <w:rPr>
                <w:rFonts w:eastAsia="Times New Roman" w:cs="Times New Roman"/>
                <w:b/>
                <w:lang w:eastAsia="en-US"/>
              </w:rPr>
            </w:pPr>
          </w:p>
        </w:tc>
        <w:tc>
          <w:tcPr>
            <w:tcW w:w="3544" w:type="dxa"/>
          </w:tcPr>
          <w:p w:rsidR="00DA6304" w:rsidRPr="00DF0C08" w:rsidRDefault="00DA6304" w:rsidP="00DA6304">
            <w:pPr>
              <w:spacing w:after="0" w:line="240" w:lineRule="auto"/>
              <w:jc w:val="center"/>
              <w:rPr>
                <w:rFonts w:eastAsia="Times New Roman" w:cs="Times New Roman"/>
                <w:b/>
                <w:lang w:eastAsia="en-US"/>
              </w:rPr>
            </w:pPr>
            <w:r w:rsidRPr="00DF0C08">
              <w:rPr>
                <w:rFonts w:eastAsia="Times New Roman" w:cs="Times New Roman"/>
                <w:b/>
                <w:lang w:eastAsia="en-US"/>
              </w:rPr>
              <w:t xml:space="preserve">Opis znaczenia kryterium </w:t>
            </w:r>
          </w:p>
        </w:tc>
      </w:tr>
      <w:tr w:rsidR="00DA6304" w:rsidRPr="00DF0C08" w:rsidTr="00E22497">
        <w:tc>
          <w:tcPr>
            <w:tcW w:w="486" w:type="dxa"/>
          </w:tcPr>
          <w:p w:rsidR="00DA6304" w:rsidRPr="00DF0C08" w:rsidRDefault="00DA6304" w:rsidP="00DA6304">
            <w:pPr>
              <w:spacing w:after="0" w:line="240" w:lineRule="auto"/>
              <w:jc w:val="center"/>
              <w:rPr>
                <w:rFonts w:eastAsia="Times New Roman" w:cs="Arial"/>
                <w:b/>
                <w:lang w:eastAsia="en-US"/>
              </w:rPr>
            </w:pPr>
            <w:r w:rsidRPr="00DF0C08">
              <w:rPr>
                <w:rFonts w:eastAsia="Times New Roman" w:cs="Arial"/>
                <w:b/>
                <w:lang w:eastAsia="en-US"/>
              </w:rPr>
              <w:t>1</w:t>
            </w:r>
          </w:p>
        </w:tc>
        <w:tc>
          <w:tcPr>
            <w:tcW w:w="3767" w:type="dxa"/>
          </w:tcPr>
          <w:p w:rsidR="00DA6304" w:rsidRPr="00DF0C08" w:rsidRDefault="00DA6304" w:rsidP="00DA6304">
            <w:pPr>
              <w:spacing w:after="0" w:line="240" w:lineRule="auto"/>
              <w:jc w:val="both"/>
              <w:rPr>
                <w:rFonts w:eastAsia="Times New Roman" w:cs="Arial"/>
                <w:b/>
                <w:lang w:eastAsia="en-US"/>
              </w:rPr>
            </w:pPr>
            <w:r w:rsidRPr="00DF0C08">
              <w:rPr>
                <w:rFonts w:eastAsia="Times New Roman" w:cs="Arial"/>
                <w:b/>
                <w:lang w:eastAsia="en-US"/>
              </w:rPr>
              <w:t xml:space="preserve">Uzyskanie przez projekt minimum punktowego </w:t>
            </w:r>
          </w:p>
        </w:tc>
        <w:tc>
          <w:tcPr>
            <w:tcW w:w="6378" w:type="dxa"/>
          </w:tcPr>
          <w:p w:rsidR="00DA6304" w:rsidRPr="00DF0C08" w:rsidRDefault="00DA6304" w:rsidP="00DA6304">
            <w:pPr>
              <w:spacing w:after="0" w:line="240" w:lineRule="auto"/>
              <w:jc w:val="both"/>
              <w:rPr>
                <w:rFonts w:eastAsia="Times New Roman" w:cs="Arial"/>
                <w:lang w:eastAsia="en-US"/>
              </w:rPr>
            </w:pPr>
            <w:r w:rsidRPr="00DF0C08">
              <w:rPr>
                <w:rFonts w:eastAsia="Times New Roman" w:cs="Arial"/>
                <w:lang w:eastAsia="en-US"/>
              </w:rPr>
              <w:t>W ramach tego kryterium będzie sprawdzane czy, projekt otrzymał co najmniej 25% możliwych do uzyskania punktów za kryteria specyficzne merytoryczne</w:t>
            </w:r>
          </w:p>
        </w:tc>
        <w:tc>
          <w:tcPr>
            <w:tcW w:w="3544" w:type="dxa"/>
          </w:tcPr>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Tak/Nie</w:t>
            </w:r>
          </w:p>
          <w:p w:rsidR="00AF007C" w:rsidRPr="00DF0C08" w:rsidRDefault="00AF007C" w:rsidP="00AF007C">
            <w:pPr>
              <w:spacing w:after="0" w:line="240" w:lineRule="auto"/>
              <w:jc w:val="center"/>
              <w:rPr>
                <w:rFonts w:eastAsia="Times New Roman" w:cs="Arial"/>
                <w:lang w:eastAsia="en-US"/>
              </w:rPr>
            </w:pP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Kryterium obligatoryjne</w:t>
            </w:r>
          </w:p>
          <w:p w:rsidR="00AF007C" w:rsidRPr="00DF0C08" w:rsidRDefault="00AF007C" w:rsidP="00AF007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AF007C" w:rsidRPr="00DF0C08" w:rsidRDefault="00AF007C" w:rsidP="00DA6304">
            <w:pPr>
              <w:spacing w:after="0" w:line="240" w:lineRule="auto"/>
              <w:jc w:val="center"/>
              <w:rPr>
                <w:rFonts w:eastAsia="Times New Roman" w:cs="Arial"/>
                <w:lang w:eastAsia="en-US"/>
              </w:rPr>
            </w:pPr>
          </w:p>
          <w:p w:rsidR="00DA6304" w:rsidRPr="00DF0C08" w:rsidRDefault="00AF007C" w:rsidP="00DA6304">
            <w:pPr>
              <w:spacing w:after="0" w:line="240" w:lineRule="auto"/>
              <w:jc w:val="center"/>
              <w:rPr>
                <w:rFonts w:eastAsia="Times New Roman" w:cs="Arial"/>
                <w:lang w:eastAsia="en-US"/>
              </w:rPr>
            </w:pPr>
            <w:r w:rsidRPr="00DF0C08">
              <w:rPr>
                <w:rFonts w:eastAsia="Times New Roman" w:cs="Arial"/>
                <w:lang w:eastAsia="en-US"/>
              </w:rPr>
              <w:t>N</w:t>
            </w:r>
            <w:r w:rsidR="00DA6304" w:rsidRPr="00DF0C08">
              <w:rPr>
                <w:rFonts w:eastAsia="Times New Roman" w:cs="Arial"/>
                <w:lang w:eastAsia="en-US"/>
              </w:rPr>
              <w:t>iespełnienie oznacza odrzucenia wniosku</w:t>
            </w:r>
          </w:p>
        </w:tc>
      </w:tr>
    </w:tbl>
    <w:p w:rsidR="006366D1" w:rsidRPr="00DF0C08" w:rsidRDefault="00A32F22" w:rsidP="00311D78">
      <w:pPr>
        <w:pStyle w:val="Nagwek1"/>
        <w:rPr>
          <w:rFonts w:asciiTheme="minorHAnsi" w:eastAsia="Times New Roman" w:hAnsiTheme="minorHAnsi"/>
          <w:color w:val="auto"/>
        </w:rPr>
      </w:pPr>
      <w:r w:rsidRPr="00DF0C08">
        <w:rPr>
          <w:rFonts w:asciiTheme="minorHAnsi" w:eastAsia="Times New Roman" w:hAnsiTheme="minorHAnsi"/>
          <w:color w:val="auto"/>
          <w:sz w:val="24"/>
          <w:szCs w:val="24"/>
        </w:rPr>
        <w:br w:type="page"/>
      </w:r>
    </w:p>
    <w:p w:rsidR="001945B2" w:rsidRPr="00DF0C08" w:rsidRDefault="001945B2" w:rsidP="001945B2">
      <w:pPr>
        <w:spacing w:line="240" w:lineRule="auto"/>
        <w:rPr>
          <w:rFonts w:eastAsia="Times New Roman" w:cs="Arial"/>
          <w:b/>
          <w:bCs/>
          <w:iCs/>
          <w:sz w:val="28"/>
          <w:szCs w:val="28"/>
          <w:u w:val="single"/>
        </w:rPr>
      </w:pPr>
      <w:r w:rsidRPr="00DF0C08">
        <w:rPr>
          <w:rFonts w:eastAsia="Times New Roman" w:cs="Arial"/>
          <w:b/>
          <w:bCs/>
          <w:iCs/>
          <w:sz w:val="28"/>
          <w:szCs w:val="28"/>
          <w:u w:val="single"/>
        </w:rPr>
        <w:t>OŚ PRIORYTETOWA 2 – Technologie informacyjno-komunikacyjne</w:t>
      </w:r>
    </w:p>
    <w:p w:rsidR="001945B2" w:rsidRPr="00DF0C08" w:rsidRDefault="001945B2" w:rsidP="001945B2">
      <w:pPr>
        <w:rPr>
          <w:rFonts w:eastAsia="Times New Roman" w:cs="Arial"/>
          <w:b/>
          <w:bCs/>
          <w:iCs/>
          <w:sz w:val="28"/>
          <w:szCs w:val="28"/>
        </w:rPr>
      </w:pPr>
      <w:r w:rsidRPr="00DF0C08">
        <w:rPr>
          <w:rFonts w:eastAsia="Times New Roman" w:cs="Arial"/>
          <w:b/>
          <w:bCs/>
          <w:iCs/>
          <w:sz w:val="28"/>
          <w:szCs w:val="28"/>
        </w:rPr>
        <w:t>Działanie 2.1 E-usługi publiczne</w:t>
      </w:r>
    </w:p>
    <w:p w:rsidR="001945B2" w:rsidRPr="00DF0C08" w:rsidRDefault="001945B2" w:rsidP="001945B2">
      <w:pPr>
        <w:rPr>
          <w:rFonts w:ascii="Calibri" w:eastAsia="Calibri" w:hAnsi="Calibri" w:cs="Arial"/>
          <w:b/>
          <w:sz w:val="16"/>
          <w:szCs w:val="16"/>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3698"/>
        <w:gridCol w:w="39"/>
        <w:gridCol w:w="6397"/>
        <w:gridCol w:w="45"/>
        <w:gridCol w:w="8"/>
        <w:gridCol w:w="3232"/>
      </w:tblGrid>
      <w:tr w:rsidR="001945B2" w:rsidRPr="00DF0C08" w:rsidTr="003F659B">
        <w:tc>
          <w:tcPr>
            <w:tcW w:w="756"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Lp.</w:t>
            </w:r>
          </w:p>
        </w:tc>
        <w:tc>
          <w:tcPr>
            <w:tcW w:w="3698" w:type="dxa"/>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Nazwa kryterium</w:t>
            </w:r>
          </w:p>
        </w:tc>
        <w:tc>
          <w:tcPr>
            <w:tcW w:w="6481" w:type="dxa"/>
            <w:gridSpan w:val="3"/>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Definicja kryterium</w:t>
            </w:r>
          </w:p>
        </w:tc>
        <w:tc>
          <w:tcPr>
            <w:tcW w:w="3240" w:type="dxa"/>
            <w:gridSpan w:val="2"/>
          </w:tcPr>
          <w:p w:rsidR="001945B2" w:rsidRPr="00DF0C08" w:rsidRDefault="001945B2" w:rsidP="001945B2">
            <w:pPr>
              <w:rPr>
                <w:rFonts w:ascii="Arial" w:eastAsia="Calibri" w:hAnsi="Arial" w:cs="Arial"/>
                <w:b/>
                <w:lang w:eastAsia="en-US"/>
              </w:rPr>
            </w:pPr>
            <w:r w:rsidRPr="00DF0C08">
              <w:rPr>
                <w:rFonts w:ascii="Arial" w:eastAsia="Calibri" w:hAnsi="Arial" w:cs="Arial"/>
                <w:b/>
                <w:lang w:eastAsia="en-US"/>
              </w:rPr>
              <w:t>Opis znaczenia kryterium</w:t>
            </w: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1.</w:t>
            </w:r>
          </w:p>
        </w:tc>
        <w:tc>
          <w:tcPr>
            <w:tcW w:w="3698" w:type="dxa"/>
          </w:tcPr>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Theme="minorHAnsi" w:hAnsi="Calibri" w:cs="Arial"/>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lang w:eastAsia="en-US"/>
              </w:rPr>
            </w:pPr>
            <w:r w:rsidRPr="00DF0C08">
              <w:rPr>
                <w:rFonts w:ascii="Calibri" w:eastAsia="Calibri" w:hAnsi="Calibri" w:cs="Arial"/>
                <w:b/>
                <w:lang w:eastAsia="en-US"/>
              </w:rPr>
              <w:t>Projekt jest realizowany zgodnie z wymaganiami w zakresie interoperacyjności</w:t>
            </w:r>
          </w:p>
        </w:tc>
        <w:tc>
          <w:tcPr>
            <w:tcW w:w="6481" w:type="dxa"/>
            <w:gridSpan w:val="3"/>
          </w:tcPr>
          <w:p w:rsidR="001945B2" w:rsidRPr="00DF0C08" w:rsidRDefault="001945B2" w:rsidP="001945B2">
            <w:pPr>
              <w:spacing w:after="0" w:line="240" w:lineRule="auto"/>
              <w:jc w:val="both"/>
              <w:rPr>
                <w:rFonts w:ascii="Calibri" w:eastAsia="Calibri" w:hAnsi="Calibri" w:cs="Arial"/>
                <w:i/>
                <w:lang w:eastAsia="en-US"/>
              </w:rPr>
            </w:pP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rPr>
              <w:t xml:space="preserve">W ramach kryterium wnioskodawca powinien opisać, w jaki sposób wszystkie systemy teleinformatyczne w ramach projektu spełniają wymagania dotyczące interoperacyjności wskazane </w:t>
            </w:r>
            <w:r w:rsidRPr="00DF0C08">
              <w:rPr>
                <w:rFonts w:ascii="Calibri" w:eastAsia="Times New Roman" w:hAnsi="Calibri" w:cs="Arial"/>
              </w:rPr>
              <w:br/>
              <w:t xml:space="preserve">w Rozporządzeniu Rady Ministrów z dnia 12 kwietnia 2012 r. </w:t>
            </w:r>
            <w:r w:rsidRPr="00DF0C08">
              <w:rPr>
                <w:rFonts w:ascii="Calibri" w:eastAsia="Times New Roman" w:hAnsi="Calibri" w:cs="Arial"/>
                <w:i/>
              </w:rPr>
              <w:t xml:space="preserve">w sprawie Krajowych Ram Interoperacyjności, minimalnych </w:t>
            </w:r>
          </w:p>
          <w:p w:rsidR="001945B2" w:rsidRPr="00DF0C08" w:rsidRDefault="001945B2" w:rsidP="001945B2">
            <w:pPr>
              <w:spacing w:after="0" w:line="240" w:lineRule="auto"/>
              <w:jc w:val="both"/>
              <w:rPr>
                <w:rFonts w:ascii="Calibri" w:eastAsia="Times New Roman" w:hAnsi="Calibri" w:cs="Arial"/>
                <w:i/>
              </w:rPr>
            </w:pPr>
            <w:r w:rsidRPr="00DF0C08">
              <w:rPr>
                <w:rFonts w:ascii="Calibri" w:eastAsia="Times New Roman" w:hAnsi="Calibri" w:cs="Arial"/>
                <w:i/>
              </w:rPr>
              <w:t xml:space="preserve">wymagań dla rejestrów publicznych i wymiany informacji w postaci elektronicznej oraz minimalnych wymagań dla systemów teleinformatycznych.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Calibri" w:hAnsi="Calibri" w:cs="Calibri"/>
                <w:iCs/>
                <w:lang w:eastAsia="en-US"/>
              </w:rPr>
              <w:t>Wymóg dotyczy także wnioskodawców, którzy pod względem podmiotowym nie podlegają KRI.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Dodatkowo dla projektów z obszaru geoinformacji zastosowanie będą miały zapisy Ustawy z dnia 4 marca 2010 r. </w:t>
            </w:r>
            <w:r w:rsidRPr="00DF0C08">
              <w:rPr>
                <w:rFonts w:ascii="Calibri" w:eastAsia="Calibri" w:hAnsi="Calibri" w:cs="Arial"/>
                <w:i/>
                <w:lang w:eastAsia="en-US"/>
              </w:rPr>
              <w:t>o infrastrukturze informacji przestrzennej</w:t>
            </w:r>
            <w:r w:rsidRPr="00DF0C08">
              <w:rPr>
                <w:rFonts w:ascii="Calibri" w:eastAsia="Calibri" w:hAnsi="Calibri" w:cs="Arial"/>
                <w:lang w:eastAsia="en-US"/>
              </w:rPr>
              <w:t xml:space="preserve"> </w:t>
            </w:r>
            <w:r w:rsidRPr="00DF0C08">
              <w:rPr>
                <w:rFonts w:ascii="Calibri" w:eastAsia="Calibri" w:hAnsi="Calibri" w:cs="Arial"/>
                <w:i/>
                <w:lang w:eastAsia="en-US"/>
              </w:rPr>
              <w:t>(Dz. U. Nr 76, poz. 489 z późn. zm.).</w:t>
            </w:r>
          </w:p>
          <w:p w:rsidR="001945B2" w:rsidRPr="00DF0C08" w:rsidRDefault="001945B2" w:rsidP="001945B2">
            <w:pPr>
              <w:jc w:val="both"/>
              <w:rPr>
                <w:rFonts w:ascii="Calibri" w:eastAsia="Calibri" w:hAnsi="Calibri" w:cs="Arial"/>
                <w:i/>
                <w:lang w:eastAsia="en-US"/>
              </w:rPr>
            </w:pPr>
            <w:r w:rsidRPr="00DF0C08">
              <w:rPr>
                <w:rFonts w:ascii="Calibri" w:eastAsia="Calibri" w:hAnsi="Calibri" w:cs="Arial"/>
                <w:lang w:eastAsia="en-US"/>
              </w:rPr>
              <w:t xml:space="preserve">Dodatkowo w obszarze  dot. e-zdrowia realizacja projektu  będzie zgodna z Ustawą z dnia 28 kwietnia 2011 r. </w:t>
            </w:r>
            <w:r w:rsidRPr="00DF0C08">
              <w:rPr>
                <w:rFonts w:ascii="Calibri" w:eastAsia="Calibri" w:hAnsi="Calibri" w:cs="Arial"/>
                <w:i/>
                <w:lang w:eastAsia="en-US"/>
              </w:rPr>
              <w:t>o systemie informacji w ochronie zdrowia (Dz. U. Nr 113, poz. 657 z późn. zm.).</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Oceniane na podstawie dokumentacji projektowej.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jc w:val="center"/>
              <w:rPr>
                <w:rFonts w:ascii="Calibri" w:eastAsia="Calibri" w:hAnsi="Calibri" w:cs="Arial"/>
                <w:lang w:eastAsia="en-US"/>
              </w:rPr>
            </w:pPr>
          </w:p>
        </w:tc>
      </w:tr>
      <w:tr w:rsidR="001945B2" w:rsidRPr="00DF0C08" w:rsidTr="003F659B">
        <w:tc>
          <w:tcPr>
            <w:tcW w:w="756" w:type="dxa"/>
            <w:vAlign w:val="center"/>
          </w:tcPr>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2.</w:t>
            </w:r>
          </w:p>
        </w:tc>
        <w:tc>
          <w:tcPr>
            <w:tcW w:w="3698" w:type="dxa"/>
          </w:tcPr>
          <w:p w:rsidR="001945B2" w:rsidRPr="00DF0C08" w:rsidRDefault="001945B2" w:rsidP="001945B2">
            <w:pPr>
              <w:rPr>
                <w:rFonts w:ascii="Calibri" w:eastAsiaTheme="minorHAnsi" w:hAnsi="Calibri" w:cs="Arial"/>
                <w:lang w:eastAsia="en-US"/>
              </w:rPr>
            </w:pPr>
            <w:r w:rsidRPr="00DF0C08">
              <w:rPr>
                <w:rFonts w:ascii="Calibri" w:eastAsia="Calibri" w:hAnsi="Calibri" w:cs="Arial"/>
                <w:b/>
                <w:lang w:eastAsia="en-US"/>
              </w:rPr>
              <w:t xml:space="preserve">Projekt jest przygotowany do realizacji pod względem zgodności </w:t>
            </w:r>
            <w:r w:rsidRPr="00DF0C08">
              <w:rPr>
                <w:rFonts w:ascii="Calibri" w:eastAsia="Calibri" w:hAnsi="Calibri" w:cs="Arial"/>
                <w:b/>
                <w:lang w:eastAsia="en-US"/>
              </w:rPr>
              <w:br/>
              <w:t>z otoczeniem prawnym.</w:t>
            </w:r>
          </w:p>
        </w:tc>
        <w:tc>
          <w:tcPr>
            <w:tcW w:w="6481" w:type="dxa"/>
            <w:gridSpan w:val="3"/>
          </w:tcPr>
          <w:p w:rsidR="001945B2" w:rsidRPr="00DF0C08" w:rsidRDefault="001945B2" w:rsidP="001945B2">
            <w:pPr>
              <w:spacing w:after="0"/>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poprzez przedstawienie odpowiednich analiz możliwości realizacji projektu i usług objętych projektem na podstawie  obowiązujących przepisów prawa, wykazać gotowość do realizacji projektu </w:t>
            </w:r>
            <w:r w:rsidRPr="00DF0C08">
              <w:rPr>
                <w:rFonts w:ascii="Calibri" w:eastAsia="Calibri" w:hAnsi="Calibri" w:cs="Arial"/>
                <w:lang w:eastAsia="en-US"/>
              </w:rPr>
              <w:br/>
              <w:t>w istniejącym otoczeniu prawnym.</w:t>
            </w:r>
          </w:p>
          <w:p w:rsidR="001945B2" w:rsidRPr="00DF0C08" w:rsidRDefault="001945B2" w:rsidP="001945B2">
            <w:pPr>
              <w:spacing w:after="0"/>
              <w:jc w:val="both"/>
              <w:rPr>
                <w:rFonts w:ascii="Calibri" w:eastAsia="Calibri" w:hAnsi="Calibri" w:cs="Arial"/>
                <w:lang w:eastAsia="en-US"/>
              </w:rPr>
            </w:pPr>
          </w:p>
          <w:p w:rsidR="001945B2" w:rsidRPr="00DF0C08" w:rsidDel="003419B4" w:rsidRDefault="001945B2" w:rsidP="001945B2">
            <w:pPr>
              <w:spacing w:after="0"/>
              <w:jc w:val="both"/>
              <w:rPr>
                <w:rFonts w:ascii="Calibri" w:eastAsia="Calibri" w:hAnsi="Calibri" w:cs="Arial"/>
                <w:lang w:eastAsia="en-US"/>
              </w:rPr>
            </w:pPr>
            <w:r w:rsidRPr="00DF0C08">
              <w:rPr>
                <w:rFonts w:ascii="Calibri" w:eastAsiaTheme="minorHAnsi" w:hAnsi="Calibri" w:cs="Arial"/>
                <w:lang w:eastAsia="en-US"/>
              </w:rPr>
              <w:t xml:space="preserve">Oceniane na podstawie </w:t>
            </w:r>
            <w:r w:rsidRPr="00DF0C08">
              <w:rPr>
                <w:rFonts w:ascii="Calibri" w:eastAsia="Calibri" w:hAnsi="Calibri" w:cs="Times New Roman"/>
                <w:lang w:eastAsia="en-US"/>
              </w:rPr>
              <w:t xml:space="preserve">oświadczenia  </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ind w:right="-108"/>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t>3</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Zapewnienie interooperacyjności</w:t>
            </w:r>
            <w:r w:rsidRPr="00DF0C08">
              <w:rPr>
                <w:rFonts w:ascii="Calibri" w:eastAsia="Calibri" w:hAnsi="Calibri" w:cs="Arial"/>
                <w:b/>
                <w:lang w:eastAsia="en-US"/>
              </w:rPr>
              <w:br/>
              <w:t xml:space="preserve">z platformą krajową P1 lub P2 </w:t>
            </w: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(dotyczy tylko projektów z zakresu e-zdrowia)</w:t>
            </w: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ramach kryterium wnioskodawca powinien wykazać, że projekt polegający na stworzeniu Systemu Informacji Medycznej oraz świadczeniu e-usług dla obywateli zapewni efektywną współpracę z platformą krajową P1 lub P2 nie dublując przy tym ich funkcjonalności, zgodnie z rekomendacjami</w:t>
            </w:r>
            <w:r w:rsidR="000102D0" w:rsidRPr="00DF0C08">
              <w:rPr>
                <w:rFonts w:ascii="Calibri" w:eastAsia="Calibri" w:hAnsi="Calibri" w:cs="Arial"/>
                <w:lang w:eastAsia="en-US"/>
              </w:rPr>
              <w:t xml:space="preserve"> </w:t>
            </w:r>
            <w:r w:rsidR="000102D0" w:rsidRPr="00DF0C08">
              <w:rPr>
                <w:rFonts w:ascii="Calibri" w:eastAsia="Calibri" w:hAnsi="Calibri" w:cs="Arial"/>
              </w:rPr>
              <w:t>Komitetu Sterującego ds. EFSI.</w:t>
            </w:r>
          </w:p>
          <w:p w:rsidR="001945B2" w:rsidRPr="00DF0C08" w:rsidRDefault="001945B2" w:rsidP="001945B2">
            <w:pPr>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AB1C1C" w:rsidP="00AB1C1C">
            <w:pPr>
              <w:spacing w:after="0" w:line="240" w:lineRule="auto"/>
              <w:rPr>
                <w:rFonts w:ascii="Calibri" w:eastAsia="Calibri" w:hAnsi="Calibri" w:cs="Arial"/>
                <w:lang w:eastAsia="en-US"/>
              </w:rPr>
            </w:pPr>
            <w:r w:rsidRPr="00DF0C08">
              <w:rPr>
                <w:rFonts w:ascii="Calibri" w:eastAsia="Calibri" w:hAnsi="Calibri" w:cs="Arial"/>
                <w:lang w:eastAsia="en-US"/>
              </w:rPr>
              <w:t>4</w:t>
            </w:r>
            <w:r w:rsidR="001945B2" w:rsidRPr="00DF0C08">
              <w:rPr>
                <w:rFonts w:ascii="Calibri" w:eastAsia="Calibri" w:hAnsi="Calibri" w:cs="Arial"/>
                <w:lang w:eastAsia="en-US"/>
              </w:rPr>
              <w:t>.</w:t>
            </w:r>
          </w:p>
        </w:tc>
        <w:tc>
          <w:tcPr>
            <w:tcW w:w="3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 xml:space="preserve">Założenia projektu </w:t>
            </w:r>
            <w:r w:rsidRPr="00DF0C08">
              <w:rPr>
                <w:rFonts w:ascii="Calibri" w:eastAsiaTheme="minorHAnsi" w:hAnsi="Calibri" w:cs="Arial"/>
                <w:b/>
                <w:lang w:eastAsia="en-US"/>
              </w:rPr>
              <w:br/>
              <w:t>są zgodne ze zdiagnozowanymi</w:t>
            </w:r>
          </w:p>
          <w:p w:rsidR="001945B2" w:rsidRPr="00DF0C08" w:rsidRDefault="001945B2" w:rsidP="001945B2">
            <w:pPr>
              <w:snapToGrid w:val="0"/>
              <w:spacing w:after="0" w:line="240" w:lineRule="auto"/>
              <w:jc w:val="center"/>
              <w:rPr>
                <w:rFonts w:ascii="Calibri" w:eastAsiaTheme="minorHAnsi" w:hAnsi="Calibri" w:cs="Arial"/>
                <w:b/>
                <w:lang w:eastAsia="en-US"/>
              </w:rPr>
            </w:pPr>
            <w:r w:rsidRPr="00DF0C08">
              <w:rPr>
                <w:rFonts w:ascii="Calibri" w:eastAsiaTheme="minorHAnsi" w:hAnsi="Calibri" w:cs="Arial"/>
                <w:b/>
                <w:lang w:eastAsia="en-US"/>
              </w:rPr>
              <w:t>potrzebami</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6F4533">
            <w:pPr>
              <w:numPr>
                <w:ilvl w:val="0"/>
                <w:numId w:val="91"/>
              </w:numPr>
              <w:snapToGrid w:val="0"/>
              <w:spacing w:after="0" w:line="240" w:lineRule="auto"/>
              <w:ind w:left="175" w:hanging="175"/>
              <w:contextualSpacing/>
              <w:jc w:val="center"/>
              <w:rPr>
                <w:rFonts w:ascii="Calibri" w:eastAsiaTheme="minorHAnsi" w:hAnsi="Calibri" w:cs="Arial"/>
                <w:b/>
                <w:lang w:eastAsia="en-US"/>
              </w:rPr>
            </w:pPr>
            <w:r w:rsidRPr="00DF0C08">
              <w:rPr>
                <w:rFonts w:ascii="Calibri" w:eastAsiaTheme="minorHAnsi" w:hAnsi="Calibri" w:cs="Arial"/>
                <w:b/>
                <w:lang w:eastAsia="en-US"/>
              </w:rPr>
              <w:t>grup interesariuszy e-usług (w przypadku e-usług)</w:t>
            </w:r>
          </w:p>
          <w:p w:rsidR="001945B2" w:rsidRPr="00DF0C08" w:rsidRDefault="001945B2" w:rsidP="001945B2">
            <w:pPr>
              <w:snapToGrid w:val="0"/>
              <w:spacing w:after="0" w:line="240" w:lineRule="auto"/>
              <w:jc w:val="center"/>
              <w:rPr>
                <w:rFonts w:ascii="Calibri" w:eastAsiaTheme="minorHAnsi" w:hAnsi="Calibri" w:cs="Arial"/>
                <w:b/>
                <w:lang w:eastAsia="en-US"/>
              </w:rPr>
            </w:pPr>
          </w:p>
          <w:p w:rsidR="001945B2" w:rsidRPr="00DF0C08" w:rsidRDefault="001945B2" w:rsidP="006F4533">
            <w:pPr>
              <w:numPr>
                <w:ilvl w:val="0"/>
                <w:numId w:val="91"/>
              </w:numPr>
              <w:snapToGrid w:val="0"/>
              <w:spacing w:after="0" w:line="240" w:lineRule="auto"/>
              <w:ind w:left="0" w:firstLine="0"/>
              <w:contextualSpacing/>
              <w:rPr>
                <w:rFonts w:ascii="Calibri" w:eastAsiaTheme="minorHAnsi" w:hAnsi="Calibri" w:cs="Arial"/>
                <w:b/>
                <w:lang w:eastAsia="en-US"/>
              </w:rPr>
            </w:pPr>
            <w:r w:rsidRPr="00DF0C08">
              <w:rPr>
                <w:rFonts w:ascii="Calibri" w:eastAsiaTheme="minorHAnsi" w:hAnsi="Calibri" w:cs="Arial"/>
                <w:b/>
                <w:lang w:eastAsia="en-US"/>
              </w:rPr>
              <w:t xml:space="preserve">grup docelowych (w przypadku projektów w których udostępniane są informacje sektora publicznego) </w:t>
            </w:r>
          </w:p>
          <w:p w:rsidR="001945B2" w:rsidRPr="00DF0C08" w:rsidRDefault="001945B2" w:rsidP="001945B2">
            <w:pPr>
              <w:snapToGrid w:val="0"/>
              <w:spacing w:after="0" w:line="240" w:lineRule="auto"/>
              <w:contextualSpacing/>
              <w:rPr>
                <w:rFonts w:ascii="Calibri" w:eastAsiaTheme="minorHAnsi" w:hAnsi="Calibri" w:cs="Arial"/>
                <w:b/>
                <w:lang w:eastAsia="en-US"/>
              </w:rPr>
            </w:pPr>
          </w:p>
        </w:tc>
        <w:tc>
          <w:tcPr>
            <w:tcW w:w="64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6F4533">
            <w:pPr>
              <w:numPr>
                <w:ilvl w:val="0"/>
                <w:numId w:val="90"/>
              </w:numPr>
              <w:snapToGrid w:val="0"/>
              <w:spacing w:after="0" w:line="240" w:lineRule="auto"/>
              <w:ind w:left="130" w:right="91"/>
              <w:contextualSpacing/>
              <w:jc w:val="both"/>
              <w:rPr>
                <w:rFonts w:ascii="Calibri" w:eastAsia="Calibri" w:hAnsi="Calibri" w:cs="Arial"/>
                <w:i/>
                <w:lang w:eastAsia="en-US"/>
              </w:rPr>
            </w:pPr>
          </w:p>
          <w:p w:rsidR="001945B2" w:rsidRPr="00DF0C08" w:rsidRDefault="001945B2" w:rsidP="001945B2">
            <w:pPr>
              <w:snapToGrid w:val="0"/>
              <w:spacing w:after="0" w:line="240" w:lineRule="auto"/>
              <w:ind w:left="130" w:right="91"/>
              <w:contextualSpacing/>
              <w:jc w:val="both"/>
              <w:rPr>
                <w:rFonts w:ascii="Calibri" w:eastAsia="Calibri" w:hAnsi="Calibri" w:cs="Arial"/>
                <w:i/>
                <w:lang w:eastAsia="en-US"/>
              </w:rPr>
            </w:pPr>
            <w:r w:rsidRPr="00DF0C08">
              <w:rPr>
                <w:rFonts w:ascii="Calibri" w:eastAsiaTheme="minorHAnsi" w:hAnsi="Calibri" w:cs="Arial"/>
                <w:lang w:eastAsia="en-US"/>
              </w:rPr>
              <w:t xml:space="preserve">a) W ramach kryterium należy wykazać, że została przeprowadzona rzetelna identyfikacja </w:t>
            </w:r>
            <w:r w:rsidRPr="00DF0C08">
              <w:rPr>
                <w:rFonts w:ascii="Calibri" w:eastAsiaTheme="minorHAnsi" w:hAnsi="Calibri" w:cs="Arial"/>
                <w:b/>
                <w:lang w:eastAsia="en-US"/>
              </w:rPr>
              <w:t>grup interesariuszy</w:t>
            </w:r>
            <w:r w:rsidRPr="00DF0C08">
              <w:rPr>
                <w:rFonts w:ascii="Calibri" w:eastAsiaTheme="minorHAnsi" w:hAnsi="Calibri" w:cs="Arial"/>
                <w:lang w:eastAsia="en-US"/>
              </w:rPr>
              <w:t xml:space="preserve"> tworzonych lub rozwijanych usług oraz potrzeb interesariuszy. </w:t>
            </w:r>
            <w:r w:rsidRPr="00DF0C08">
              <w:rPr>
                <w:rFonts w:ascii="Calibri" w:eastAsiaTheme="minorHAnsi" w:hAnsi="Calibri" w:cs="Arial"/>
                <w:lang w:eastAsia="en-US"/>
              </w:rPr>
              <w:br/>
            </w:r>
          </w:p>
          <w:p w:rsidR="001945B2" w:rsidRPr="00DF0C08" w:rsidRDefault="001945B2" w:rsidP="001945B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b) W ramach kryterium należy wykazać, że została przeprowadzona rzetelna identyfikacja </w:t>
            </w:r>
            <w:r w:rsidRPr="00DF0C08">
              <w:rPr>
                <w:rFonts w:ascii="Calibri" w:eastAsia="Calibri" w:hAnsi="Calibri" w:cs="Arial"/>
                <w:b/>
                <w:lang w:eastAsia="en-US"/>
              </w:rPr>
              <w:t>grup docelowych</w:t>
            </w:r>
            <w:r w:rsidRPr="00DF0C08">
              <w:rPr>
                <w:rFonts w:ascii="Calibri" w:eastAsia="Calibri" w:hAnsi="Calibri" w:cs="Arial"/>
                <w:lang w:eastAsia="en-US"/>
              </w:rPr>
              <w:t xml:space="preserve"> i ich potrzeb (zarówno aktualnych, jak i prognozowanych). Należy również opisać, w jaki sposób wnioski z analizy potrzeb grup docelowych wpłynęły na przyjęty w projekcie zakres i sposób udostępniania informacji sektora publicznego.</w:t>
            </w:r>
          </w:p>
          <w:p w:rsidR="001945B2" w:rsidRPr="00DF0C08" w:rsidRDefault="001945B2" w:rsidP="001945B2">
            <w:pPr>
              <w:spacing w:after="0" w:line="240" w:lineRule="auto"/>
              <w:ind w:left="130" w:right="91"/>
              <w:jc w:val="both"/>
              <w:rPr>
                <w:rFonts w:ascii="Calibri" w:eastAsia="Calibri" w:hAnsi="Calibri" w:cs="Arial"/>
                <w:i/>
                <w:lang w:eastAsia="en-US"/>
              </w:rPr>
            </w:pPr>
          </w:p>
          <w:p w:rsidR="001945B2" w:rsidRPr="00DF0C08" w:rsidRDefault="001945B2" w:rsidP="001945B2">
            <w:pPr>
              <w:spacing w:after="0" w:line="240" w:lineRule="auto"/>
              <w:ind w:right="91"/>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p w:rsidR="001945B2" w:rsidRPr="00DF0C08" w:rsidRDefault="001945B2" w:rsidP="001945B2">
            <w:pPr>
              <w:spacing w:after="0" w:line="240" w:lineRule="auto"/>
              <w:ind w:right="91"/>
              <w:jc w:val="both"/>
              <w:rPr>
                <w:rFonts w:ascii="Calibri" w:eastAsiaTheme="minorHAns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Oceniane będzie również dopasowanie projektu do potrzeb interesariuszy tworzonych lub rozwijanych usług, w szczególności poprzez uwzględnienie wytycznych WCAG 2.0 co najmniej na poziomie wskazanym w Rozporządzeniu Rady Ministrów z dnia 12 kwietnia 2012 r. w sprawie Krajowych Ram Interoperacyjności, 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ad. 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Oceniane będzie, czy wnioskodawca: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zidentyfikował grupy interesariuszy dla każdej usługi objętej zakresem projektu tj. opisał grupy interesariuszy w tym podał ich liczebność – w przypadku usług A2B i A2C zwłaszcza liczbę osób,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które będą potencjalnym odbiorcą danej usługi, w przypadku usług A2A liczbę podmiotów, które będą potencjalnym odbiorcą danej usługi;</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przedstawił wyniki analiz dotyczących potrzeb, możliwości, ograniczeń i planowanych korzyści dla ww. grup interesariuszy oraz opisał w jaki sposób wnioski z analiz przełożyły się na cel i zakres projektu.</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W przypadku, gdy usługi objęte projektem są obecnie świadczone </w:t>
            </w:r>
            <w:r w:rsidRPr="00DF0C08">
              <w:rPr>
                <w:rFonts w:ascii="Calibri" w:eastAsia="Times New Roman" w:hAnsi="Calibri" w:cs="Arial"/>
              </w:rPr>
              <w:br/>
              <w:t>i dzięki realizacji projektu mają zostać zmodyfikowane, wnioskodawca powinien przedstawić wyniki analiz  dotychczasowego wykorzystania usług (w tym podać co najmniej ilość wykonań każdej z usług objętych projektem w ujęciu rocznym oraz wskazać kluczowe czynniki wpływające na stopień  wykorzystania usług).</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Dla usług A2B i A2C w opisie należy przedstawić oczekiwania interesariuszy w zakresie poprawy funkcjonalności oraz </w:t>
            </w:r>
            <w:r w:rsidRPr="00DF0C08">
              <w:rPr>
                <w:rFonts w:ascii="Calibri" w:eastAsia="Times New Roman" w:hAnsi="Calibri" w:cs="Arial"/>
              </w:rPr>
              <w:br/>
              <w:t xml:space="preserve">e-dojrzałości </w:t>
            </w:r>
            <w:r w:rsidRPr="00DF0C08">
              <w:rPr>
                <w:rFonts w:ascii="Calibri" w:eastAsia="Times New Roman" w:hAnsi="Calibri" w:cs="Arial"/>
                <w:vertAlign w:val="superscript"/>
              </w:rPr>
              <w:footnoteReference w:id="12"/>
            </w:r>
            <w:r w:rsidRPr="00DF0C08">
              <w:rPr>
                <w:rFonts w:ascii="Calibri" w:eastAsia="Times New Roman" w:hAnsi="Calibri" w:cs="Arial"/>
              </w:rPr>
              <w:t xml:space="preserve">  usług;</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xml:space="preserve">- zadeklarował, że interfejsy i treści systemów informatycznych służących do świadczenia usług objętych projektem będą projektowane i budowane z uwzględnieniem wytycznych Web Content Accessibility Guidelines 2.0 (WCAG 2.0 ) co najmniej na poziomie wskazanym w Rozporządzeniu Rady Ministrów z dnia 12 kwietnia 2012 r. w sprawie Krajowych Ram Interoperacyjności, </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minimalnych wymagań dla rejestrów publicznych i wymiany informacji w postaci elektronicznej oraz minimalnych wymagań dla systemów teleinformatycznych.</w:t>
            </w:r>
          </w:p>
          <w:p w:rsidR="001945B2" w:rsidRPr="00DF0C08" w:rsidRDefault="001945B2" w:rsidP="001945B2">
            <w:pPr>
              <w:spacing w:after="0" w:line="240" w:lineRule="auto"/>
              <w:jc w:val="both"/>
              <w:rPr>
                <w:rFonts w:ascii="Calibri" w:eastAsia="Times New Roman" w:hAnsi="Calibri" w:cs="Arial"/>
              </w:rPr>
            </w:pPr>
          </w:p>
          <w:p w:rsidR="001945B2" w:rsidRPr="00DF0C08" w:rsidRDefault="001945B2" w:rsidP="001945B2">
            <w:pPr>
              <w:spacing w:before="120" w:line="240" w:lineRule="auto"/>
              <w:jc w:val="both"/>
              <w:rPr>
                <w:rFonts w:ascii="Calibri" w:eastAsia="Times New Roman" w:hAnsi="Calibri" w:cs="Arial"/>
              </w:rPr>
            </w:pPr>
            <w:r w:rsidRPr="00DF0C08">
              <w:rPr>
                <w:rFonts w:ascii="Calibri" w:eastAsia="Times New Roman" w:hAnsi="Calibri" w:cs="Arial"/>
              </w:rPr>
              <w:t xml:space="preserve">ad. b) </w:t>
            </w:r>
          </w:p>
          <w:p w:rsidR="001945B2" w:rsidRPr="00DF0C08" w:rsidRDefault="001945B2" w:rsidP="001945B2">
            <w:p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Oceniane będzie, czy wnioskodawca: </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zidentyfikował grupy docelowe, dla których udostępnia się cyfrowo ISP;</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przedstawił analizy dotyczące potrzeb (aktualnych/prognozowanych), możliwości, ograniczeń </w:t>
            </w:r>
            <w:r w:rsidRPr="00DF0C08">
              <w:rPr>
                <w:rFonts w:ascii="Calibri" w:eastAsia="Calibri" w:hAnsi="Calibri" w:cs="Arial"/>
                <w:lang w:eastAsia="en-US"/>
              </w:rPr>
              <w:br/>
              <w:t>i planowanych korzyści dla ww. grup docelowych;</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dokonał analizy stopnia dotychczasowego dostępu i zakresu korzystania przez grupy docelowe z ISP, które mają zostać udostępniane cyfrowo w obszarze objętym projektem, oraz kluczowych czynników wpływających na stopień wykorzystania;</w:t>
            </w:r>
          </w:p>
          <w:p w:rsidR="001945B2" w:rsidRPr="00DF0C08" w:rsidRDefault="001945B2" w:rsidP="006F4533">
            <w:pPr>
              <w:numPr>
                <w:ilvl w:val="0"/>
                <w:numId w:val="93"/>
              </w:numPr>
              <w:spacing w:before="120" w:line="240" w:lineRule="auto"/>
              <w:jc w:val="both"/>
              <w:rPr>
                <w:rFonts w:ascii="Calibri" w:eastAsia="Calibri" w:hAnsi="Calibri" w:cs="Arial"/>
                <w:lang w:eastAsia="en-US"/>
              </w:rPr>
            </w:pPr>
            <w:r w:rsidRPr="00DF0C08">
              <w:rPr>
                <w:rFonts w:ascii="Calibri" w:eastAsia="Calibri" w:hAnsi="Calibri" w:cs="Arial"/>
                <w:lang w:eastAsia="en-US"/>
              </w:rPr>
              <w:t xml:space="preserve">wykazał w jaki sposób wnioski z analizy grup docelowych oraz ich potrzeb, możliwości, ograniczeń i planowanych korzyści, wpłynęły na wybór przyjętych w projekcie zakresu oraz sposobów udostępniania ISP. </w:t>
            </w:r>
          </w:p>
          <w:p w:rsidR="001945B2" w:rsidRPr="00DF0C08" w:rsidRDefault="001945B2" w:rsidP="001945B2">
            <w:pPr>
              <w:spacing w:after="0" w:line="240" w:lineRule="auto"/>
              <w:ind w:right="91"/>
              <w:jc w:val="both"/>
              <w:rPr>
                <w:rFonts w:ascii="Calibri" w:eastAsiaTheme="minorHAnsi" w:hAnsi="Calibri" w:cs="Arial"/>
                <w:lang w:eastAsia="en-US"/>
              </w:rPr>
            </w:pPr>
          </w:p>
        </w:tc>
        <w:tc>
          <w:tcPr>
            <w:tcW w:w="32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 xml:space="preserve"> 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jc w:val="center"/>
              <w:rPr>
                <w:rFonts w:ascii="Calibri" w:eastAsia="Times New Roman" w:hAnsi="Calibri" w:cs="Arial"/>
              </w:rPr>
            </w:pPr>
            <w:r w:rsidRPr="00DF0C08">
              <w:rPr>
                <w:rFonts w:ascii="Calibri" w:eastAsia="Times New Roman" w:hAnsi="Calibri" w:cs="Arial"/>
              </w:rPr>
              <w:t>odrzucenie wniosku</w:t>
            </w:r>
          </w:p>
          <w:p w:rsidR="001945B2" w:rsidRPr="00DF0C08" w:rsidRDefault="001945B2" w:rsidP="001945B2">
            <w:pPr>
              <w:snapToGrid w:val="0"/>
              <w:spacing w:after="0" w:line="240" w:lineRule="auto"/>
              <w:jc w:val="center"/>
              <w:rPr>
                <w:rFonts w:ascii="Calibri" w:eastAsia="Times New Roman" w:hAnsi="Calibri" w:cs="Arial"/>
              </w:rPr>
            </w:pPr>
          </w:p>
        </w:tc>
      </w:tr>
      <w:tr w:rsidR="001945B2" w:rsidRPr="00DF0C08" w:rsidTr="003F659B">
        <w:tc>
          <w:tcPr>
            <w:tcW w:w="756" w:type="dxa"/>
            <w:vAlign w:val="center"/>
          </w:tcPr>
          <w:p w:rsidR="001945B2" w:rsidRPr="00DF0C08" w:rsidRDefault="00AB1C1C" w:rsidP="00AB1C1C">
            <w:pPr>
              <w:rPr>
                <w:rFonts w:ascii="Calibri" w:eastAsia="Calibri" w:hAnsi="Calibri" w:cs="Arial"/>
                <w:lang w:eastAsia="en-US"/>
              </w:rPr>
            </w:pPr>
            <w:r w:rsidRPr="00DF0C08">
              <w:rPr>
                <w:rFonts w:ascii="Calibri" w:eastAsia="Calibri" w:hAnsi="Calibri" w:cs="Arial"/>
                <w:lang w:eastAsia="en-US"/>
              </w:rPr>
              <w:t>5</w:t>
            </w:r>
            <w:r w:rsidR="001945B2" w:rsidRPr="00DF0C08">
              <w:rPr>
                <w:rFonts w:ascii="Calibri" w:eastAsia="Calibri" w:hAnsi="Calibri" w:cs="Arial"/>
                <w:lang w:eastAsia="en-US"/>
              </w:rPr>
              <w:t>.</w:t>
            </w:r>
          </w:p>
        </w:tc>
        <w:tc>
          <w:tcPr>
            <w:tcW w:w="3698" w:type="dxa"/>
          </w:tcPr>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p>
          <w:p w:rsidR="001945B2" w:rsidRPr="00DF0C08" w:rsidRDefault="001945B2" w:rsidP="001945B2">
            <w:pPr>
              <w:rPr>
                <w:rFonts w:ascii="Calibri" w:eastAsia="Calibri" w:hAnsi="Calibri" w:cs="Arial"/>
                <w:b/>
                <w:lang w:eastAsia="en-US"/>
              </w:rPr>
            </w:pPr>
            <w:r w:rsidRPr="00DF0C08">
              <w:rPr>
                <w:rFonts w:ascii="Calibri" w:eastAsia="Calibri" w:hAnsi="Calibri" w:cs="Arial"/>
                <w:b/>
                <w:lang w:eastAsia="en-US"/>
              </w:rPr>
              <w:t>Bezpieczeństwo wdrażanych systemów informatycznych oraz przetwarzania danych zgodnie z obowiązującym prawem.</w:t>
            </w:r>
          </w:p>
          <w:p w:rsidR="001945B2" w:rsidRPr="00DF0C08" w:rsidRDefault="001945B2" w:rsidP="001945B2">
            <w:pPr>
              <w:rPr>
                <w:rFonts w:ascii="Calibri" w:eastAsia="Calibri" w:hAnsi="Calibri" w:cs="Arial"/>
                <w:b/>
                <w:lang w:eastAsia="en-US"/>
              </w:rPr>
            </w:pPr>
          </w:p>
        </w:tc>
        <w:tc>
          <w:tcPr>
            <w:tcW w:w="6481" w:type="dxa"/>
            <w:gridSpan w:val="3"/>
          </w:tcPr>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 ramach kryterium wnioskodawca powinien wykazać zgodność standardów bezpieczeństwa wdrażanych systemów informatycznych oraz przetwarzania danych zgodnie z obowiązującym prawem, tzn.  wnioskodawca  powinien  wykazać,  </w:t>
            </w:r>
            <w:r w:rsidRPr="00DF0C08">
              <w:rPr>
                <w:rFonts w:ascii="Calibri" w:eastAsia="Calibri" w:hAnsi="Calibri" w:cs="Arial"/>
                <w:lang w:eastAsia="en-US"/>
              </w:rPr>
              <w:br/>
              <w:t>że  wszystkie  systemy  teleinformatyczne wdrożone w projekcie będą zapewniały bezpieczeństwo przetwarzania danych.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Wnioskodawca  wykaże,  że  wdrożone  systemy  teleinformatyczne  zapewnią  bezpieczeństwo  zgodnie z zasadami  przetwarzania  informacji  wskazanymi  w  obowiązujących  przepisach.  </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W  dokumentacji należy, m.in.:</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i  opisać, w  jaki  sposób  w  realizacji  projektu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t>
            </w:r>
            <w:r w:rsidRPr="00DF0C08">
              <w:rPr>
                <w:rFonts w:ascii="Calibri" w:eastAsia="Calibri" w:hAnsi="Calibri" w:cs="Arial"/>
                <w:lang w:eastAsia="en-US"/>
              </w:rPr>
              <w:br/>
              <w:t>w  obszarze zarządzania bezpieczeństwem informacji,</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klasyfikację przetwarzanych danych według stopnia wrażliwości: informacja publiczna, zwykłe dane osobowe, wrażliwe dane osobowe, informacje niejawne (zastrzeżone, poufne, tajne, ściśle tajne),</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przedstawić opis mechanizmów służących: zapewnieniu bezpieczeństwa danych na każdym etapie cyklu  życia  usługi  dla  wszystkich  usług  objętych  projektem;  zapewnieniu  ochrony  danych osobowych,  w  tym  danych  podlegających  szczególnej  ochronie;  zachowaniu  tajemnic  prawnie chronionych,</w:t>
            </w:r>
          </w:p>
          <w:p w:rsidR="001945B2" w:rsidRPr="00DF0C08" w:rsidRDefault="001945B2" w:rsidP="001945B2">
            <w:pPr>
              <w:jc w:val="both"/>
              <w:rPr>
                <w:rFonts w:ascii="Calibri" w:eastAsia="Calibri" w:hAnsi="Calibri" w:cs="Arial"/>
                <w:lang w:eastAsia="en-US"/>
              </w:rPr>
            </w:pPr>
            <w:r w:rsidRPr="00DF0C08">
              <w:rPr>
                <w:rFonts w:ascii="Calibri" w:eastAsia="Calibri" w:hAnsi="Calibri" w:cs="Arial"/>
                <w:lang w:eastAsia="en-US"/>
              </w:rPr>
              <w:t xml:space="preserve">- zadeklarować,  że  w  ramach  wdrożenia  zaplanowano  przeprowadzenie testów bezpieczeństwa systemu teleinformatycznego i wskazać odpowiednie zadania </w:t>
            </w:r>
            <w:r w:rsidRPr="00DF0C08">
              <w:rPr>
                <w:rFonts w:ascii="Calibri" w:eastAsia="Calibri" w:hAnsi="Calibri" w:cs="Arial"/>
                <w:lang w:eastAsia="en-US"/>
              </w:rPr>
              <w:br/>
              <w:t>w harmonogramie realizacji projektuOceniane na podstawie dokumentacji projektowej.</w:t>
            </w:r>
          </w:p>
        </w:tc>
        <w:tc>
          <w:tcPr>
            <w:tcW w:w="3240" w:type="dxa"/>
            <w:gridSpan w:val="2"/>
            <w:vAlign w:val="cente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hideMark/>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6</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hideMark/>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Analiza/Inwentaryzacja występowania informacji publicznej</w:t>
            </w:r>
          </w:p>
        </w:tc>
        <w:tc>
          <w:tcPr>
            <w:tcW w:w="6450" w:type="dxa"/>
            <w:gridSpan w:val="3"/>
            <w:tcMar>
              <w:top w:w="0" w:type="dxa"/>
              <w:left w:w="108" w:type="dxa"/>
              <w:bottom w:w="0" w:type="dxa"/>
              <w:right w:w="108" w:type="dxa"/>
            </w:tcMar>
            <w:hideMark/>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W ramach kryterium należy przeanalizować, czy w ramach usług objętych projektem będą przetwarzane dane będące informacją publiczną. </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Wnioski z analizy powinny zostać przedstawione we wniosku o dofinansowanie.</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lang w:eastAsia="en-US"/>
              </w:rPr>
              <w:t>Jeśli takie dane wystąpią, w</w:t>
            </w:r>
            <w:r w:rsidRPr="00DF0C08">
              <w:rPr>
                <w:rFonts w:ascii="Calibri" w:eastAsia="Calibri" w:hAnsi="Calibri" w:cs="Arial"/>
              </w:rPr>
              <w:t xml:space="preserve">nioskodawca w ramach kryterium powinien przedstawić opis przeprowadzonej analizy/inwentaryzacji zasobów informacji sektora publicznego, które mają zostać objęte projektem, wskazując co najmniej: rodzaj i ilość poszczególnych zasobów, ich stopień unikalności, aktualny i planowany w ramach projektu zakres ich cyfrowego udostępnienia, planowany w ramach projektu model prawny cyfrowego udostępnienia zasobów oraz prawne możliwości </w:t>
            </w:r>
            <w:r w:rsidRPr="00DF0C08">
              <w:rPr>
                <w:rFonts w:ascii="Calibri" w:eastAsia="Calibri" w:hAnsi="Calibri" w:cs="Arial"/>
              </w:rPr>
              <w:br/>
              <w:t>i ograniczenia dla ich ponownego wykorzystania.</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rPr>
            </w:pPr>
            <w:r w:rsidRPr="00DF0C08">
              <w:rPr>
                <w:rFonts w:ascii="Calibri" w:eastAsia="Calibri" w:hAnsi="Calibri" w:cs="Arial"/>
              </w:rPr>
              <w:t>Oceniane na podstawie dokumentacji projektowej.</w:t>
            </w:r>
          </w:p>
        </w:tc>
        <w:tc>
          <w:tcPr>
            <w:tcW w:w="3232" w:type="dxa"/>
            <w:tcMar>
              <w:top w:w="0" w:type="dxa"/>
              <w:left w:w="108" w:type="dxa"/>
              <w:bottom w:w="0" w:type="dxa"/>
              <w:right w:w="108" w:type="dxa"/>
            </w:tcMar>
            <w:hideMark/>
          </w:tcPr>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pacing w:after="0" w:line="240" w:lineRule="auto"/>
              <w:ind w:left="86" w:right="171"/>
              <w:jc w:val="center"/>
              <w:rPr>
                <w:rFonts w:ascii="Calibri" w:eastAsia="Calibri" w:hAnsi="Calibri" w:cs="Arial"/>
                <w:lang w:eastAsia="en-US"/>
              </w:rPr>
            </w:pPr>
            <w:r w:rsidRPr="00DF0C08">
              <w:rPr>
                <w:rFonts w:ascii="Calibri" w:eastAsia="Times New Roman" w:hAnsi="Calibri" w:cs="Arial"/>
              </w:rPr>
              <w:t>odrzucenie wniosku</w:t>
            </w:r>
          </w:p>
        </w:tc>
      </w:tr>
      <w:tr w:rsidR="001945B2" w:rsidRPr="00DF0C08" w:rsidTr="003F659B">
        <w:tblPrEx>
          <w:tblCellMar>
            <w:left w:w="0" w:type="dxa"/>
            <w:right w:w="0" w:type="dxa"/>
          </w:tblCellMar>
        </w:tblPrEx>
        <w:tc>
          <w:tcPr>
            <w:tcW w:w="756" w:type="dxa"/>
            <w:tcMar>
              <w:top w:w="0" w:type="dxa"/>
              <w:left w:w="108" w:type="dxa"/>
              <w:bottom w:w="0" w:type="dxa"/>
              <w:right w:w="108" w:type="dxa"/>
            </w:tcMar>
            <w:vAlign w:val="center"/>
          </w:tcPr>
          <w:p w:rsidR="001945B2" w:rsidRPr="00DF0C08" w:rsidRDefault="000102D0" w:rsidP="00AB1C1C">
            <w:pPr>
              <w:spacing w:after="0" w:line="240" w:lineRule="auto"/>
              <w:jc w:val="center"/>
              <w:rPr>
                <w:rFonts w:ascii="Calibri" w:eastAsia="Calibri" w:hAnsi="Calibri" w:cs="Arial"/>
                <w:lang w:eastAsia="en-US"/>
              </w:rPr>
            </w:pPr>
            <w:r w:rsidRPr="00DF0C08">
              <w:rPr>
                <w:rFonts w:ascii="Calibri" w:eastAsia="Calibri" w:hAnsi="Calibri" w:cs="Arial"/>
                <w:lang w:eastAsia="en-US"/>
              </w:rPr>
              <w:t>7</w:t>
            </w:r>
            <w:r w:rsidR="001945B2" w:rsidRPr="00DF0C08">
              <w:rPr>
                <w:rFonts w:ascii="Calibri" w:eastAsia="Calibri" w:hAnsi="Calibri" w:cs="Arial"/>
                <w:lang w:eastAsia="en-US"/>
              </w:rPr>
              <w:t>.</w:t>
            </w:r>
          </w:p>
        </w:tc>
        <w:tc>
          <w:tcPr>
            <w:tcW w:w="3737" w:type="dxa"/>
            <w:gridSpan w:val="2"/>
            <w:tcMar>
              <w:top w:w="0" w:type="dxa"/>
              <w:left w:w="108" w:type="dxa"/>
              <w:bottom w:w="0" w:type="dxa"/>
              <w:right w:w="108" w:type="dxa"/>
            </w:tcMar>
            <w:vAlign w:val="center"/>
          </w:tcPr>
          <w:p w:rsidR="001945B2" w:rsidRPr="00DF0C08" w:rsidRDefault="001945B2" w:rsidP="001945B2">
            <w:pPr>
              <w:spacing w:after="0" w:line="240" w:lineRule="auto"/>
              <w:jc w:val="both"/>
              <w:rPr>
                <w:rFonts w:ascii="Calibri" w:eastAsia="Calibri" w:hAnsi="Calibri" w:cs="Arial"/>
                <w:b/>
              </w:rPr>
            </w:pPr>
            <w:r w:rsidRPr="00DF0C08">
              <w:rPr>
                <w:rFonts w:ascii="Calibri" w:eastAsia="Calibri" w:hAnsi="Calibri" w:cs="Arial"/>
                <w:b/>
              </w:rPr>
              <w:t>Analiza procesów biznesowych związanych ze świadczeniem usług</w:t>
            </w:r>
          </w:p>
        </w:tc>
        <w:tc>
          <w:tcPr>
            <w:tcW w:w="6450" w:type="dxa"/>
            <w:gridSpan w:val="3"/>
            <w:tcMar>
              <w:top w:w="0" w:type="dxa"/>
              <w:left w:w="108" w:type="dxa"/>
              <w:bottom w:w="0" w:type="dxa"/>
              <w:right w:w="108" w:type="dxa"/>
            </w:tcMar>
          </w:tcPr>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powinien przedstawić analizę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Wnioskodawca przedstawi opis kluczowych procesów związanych ze świadczeniem usług, które projekt ma usprawniać. Dla każdej usługi objętej projektem wnioskodawca powinien przedstawić:</w:t>
            </w:r>
          </w:p>
          <w:p w:rsidR="001945B2" w:rsidRPr="00DF0C08" w:rsidRDefault="001945B2" w:rsidP="001945B2">
            <w:pPr>
              <w:spacing w:after="0" w:line="240" w:lineRule="auto"/>
              <w:jc w:val="both"/>
              <w:rPr>
                <w:rFonts w:ascii="Calibri" w:eastAsia="Times New Roman" w:hAnsi="Calibri" w:cs="Arial"/>
              </w:rPr>
            </w:pPr>
            <w:r w:rsidRPr="00DF0C08">
              <w:rPr>
                <w:rFonts w:ascii="Calibri" w:eastAsia="Times New Roman" w:hAnsi="Calibri" w:cs="Arial"/>
              </w:rPr>
              <w:t>- mapę procesów biznesowych (opis relacji pomiędzy poszczególnymi procesami składającymi się na usługę),</w:t>
            </w:r>
          </w:p>
          <w:p w:rsidR="001945B2" w:rsidRPr="00DF0C08" w:rsidRDefault="001945B2" w:rsidP="001945B2">
            <w:pPr>
              <w:spacing w:after="0" w:line="240" w:lineRule="auto"/>
              <w:jc w:val="both"/>
              <w:rPr>
                <w:rFonts w:ascii="Arial" w:eastAsia="Times New Roman" w:hAnsi="Arial" w:cs="Arial"/>
              </w:rPr>
            </w:pPr>
            <w:r w:rsidRPr="00DF0C08">
              <w:rPr>
                <w:rFonts w:ascii="Calibri" w:eastAsia="Times New Roman" w:hAnsi="Calibri" w:cs="Arial"/>
              </w:rPr>
              <w:t>- modele kluczowych procesów biznesowych, składających się na usługę, dla obecnego i docelowego  sposobu realizacji usług</w:t>
            </w:r>
            <w:r w:rsidRPr="00DF0C08">
              <w:rPr>
                <w:rFonts w:ascii="Arial" w:eastAsia="Times New Roman" w:hAnsi="Arial" w:cs="Arial"/>
              </w:rPr>
              <w:t>.</w:t>
            </w: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130" w:right="91"/>
              <w:jc w:val="both"/>
              <w:rPr>
                <w:rFonts w:ascii="Calibri" w:eastAsia="Calibri" w:hAnsi="Calibri" w:cs="Arial"/>
                <w:lang w:eastAsia="en-US"/>
              </w:rPr>
            </w:pPr>
          </w:p>
        </w:tc>
        <w:tc>
          <w:tcPr>
            <w:tcW w:w="3232" w:type="dxa"/>
            <w:tcMar>
              <w:top w:w="0" w:type="dxa"/>
              <w:left w:w="108" w:type="dxa"/>
              <w:bottom w:w="0" w:type="dxa"/>
              <w:right w:w="108" w:type="dxa"/>
            </w:tcMar>
          </w:tcPr>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Tak/Nie/Nie dotyczy</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Kryterium obligatoryjne</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(spełnienie jest niezbędne dla możliwości otrzymania dofinansowania)</w:t>
            </w:r>
          </w:p>
          <w:p w:rsidR="001945B2" w:rsidRPr="00DF0C08" w:rsidRDefault="001945B2" w:rsidP="001945B2">
            <w:pPr>
              <w:snapToGrid w:val="0"/>
              <w:spacing w:after="0" w:line="240" w:lineRule="auto"/>
              <w:ind w:right="-108"/>
              <w:jc w:val="center"/>
              <w:rPr>
                <w:rFonts w:ascii="Calibri" w:eastAsia="Times New Roman" w:hAnsi="Calibri" w:cs="Arial"/>
              </w:rPr>
            </w:pP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Niespełnienie kryterium oznacza</w:t>
            </w:r>
          </w:p>
          <w:p w:rsidR="001945B2" w:rsidRPr="00DF0C08" w:rsidRDefault="001945B2" w:rsidP="001945B2">
            <w:pPr>
              <w:snapToGrid w:val="0"/>
              <w:spacing w:after="0" w:line="240" w:lineRule="auto"/>
              <w:ind w:right="-108"/>
              <w:jc w:val="center"/>
              <w:rPr>
                <w:rFonts w:ascii="Calibri" w:eastAsia="Times New Roman" w:hAnsi="Calibri" w:cs="Arial"/>
              </w:rPr>
            </w:pPr>
            <w:r w:rsidRPr="00DF0C08">
              <w:rPr>
                <w:rFonts w:ascii="Calibri" w:eastAsia="Times New Roman" w:hAnsi="Calibri" w:cs="Arial"/>
              </w:rPr>
              <w:t>odrzucenie wniosku</w:t>
            </w:r>
          </w:p>
        </w:tc>
      </w:tr>
    </w:tbl>
    <w:tbl>
      <w:tblPr>
        <w:tblpPr w:leftFromText="141" w:rightFromText="141" w:vertAnchor="text" w:horzAnchor="margin" w:tblpY="-24"/>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3685"/>
        <w:gridCol w:w="6237"/>
        <w:gridCol w:w="3794"/>
      </w:tblGrid>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8</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 wprowadza polepszenie komunikacji między administracją a gospodarką</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wnioskodawca otrzyma punkty jeśli wykaże, że w znaczący i mierzalny sposób wpływa na polepszenie komunikacji między administracją a gospodarką.</w:t>
            </w:r>
          </w:p>
          <w:p w:rsidR="003F659B" w:rsidRPr="00DF0C08" w:rsidRDefault="003F659B" w:rsidP="003F659B">
            <w:pPr>
              <w:spacing w:after="0" w:line="240" w:lineRule="auto"/>
              <w:ind w:left="130" w:right="91"/>
              <w:jc w:val="both"/>
              <w:rPr>
                <w:rFonts w:ascii="Calibri" w:eastAsia="Calibri" w:hAnsi="Calibri" w:cs="Arial"/>
                <w:lang w:eastAsia="en-US"/>
              </w:rPr>
            </w:pPr>
          </w:p>
          <w:p w:rsidR="009417AC" w:rsidRPr="00DF0C08" w:rsidRDefault="003F659B" w:rsidP="00BA1E79">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 </w:t>
            </w:r>
          </w:p>
          <w:p w:rsidR="000102D0" w:rsidRPr="00DF0C08" w:rsidRDefault="000102D0" w:rsidP="000102D0">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 xml:space="preserve">Czy projekt wprowadza polepszenie komunikacji między administracją a gospodarką, w tym ułatwienia dla przedsiębiorcy, tzn.: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wprowadza ułatwienie prowadzenia działalności gospodarczej (np. większą wygodę, skrócenie czasu realizacji) (2 pkt.)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 xml:space="preserve">zapewnienia oszczędności kosztów ponoszonych przez przedsiębiorstwa (2 pkt.). </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wprowadza polepszenie komunikacji między administracją a gospodarką w inny niż ww. sposoby (1 pkt.)</w:t>
            </w:r>
          </w:p>
          <w:p w:rsidR="000102D0" w:rsidRPr="00DF0C08" w:rsidRDefault="000102D0" w:rsidP="006F4533">
            <w:pPr>
              <w:numPr>
                <w:ilvl w:val="0"/>
                <w:numId w:val="90"/>
              </w:numPr>
              <w:spacing w:after="0" w:line="240" w:lineRule="auto"/>
              <w:ind w:right="91"/>
              <w:contextualSpacing/>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pkt. (0 pkt.)</w:t>
            </w:r>
          </w:p>
          <w:p w:rsidR="000102D0" w:rsidRPr="00DF0C08" w:rsidRDefault="000102D0" w:rsidP="000102D0">
            <w:pPr>
              <w:spacing w:after="0" w:line="240" w:lineRule="auto"/>
              <w:ind w:left="130" w:right="91"/>
              <w:jc w:val="both"/>
              <w:rPr>
                <w:rFonts w:ascii="Calibri" w:eastAsia="Calibri" w:hAnsi="Calibri" w:cs="Arial"/>
                <w:lang w:eastAsia="en-US"/>
              </w:rPr>
            </w:pPr>
          </w:p>
          <w:p w:rsidR="000102D0" w:rsidRPr="00DF0C08" w:rsidRDefault="000102D0" w:rsidP="000102D0">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9417AC" w:rsidRPr="00DF0C08" w:rsidRDefault="009417AC" w:rsidP="00012E45">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spacing w:after="0" w:line="240" w:lineRule="auto"/>
              <w:ind w:left="76" w:right="162"/>
              <w:jc w:val="center"/>
              <w:rPr>
                <w:rFonts w:ascii="Calibri" w:eastAsia="Calibri" w:hAnsi="Calibri" w:cs="Arial"/>
                <w:lang w:eastAsia="en-US"/>
              </w:rPr>
            </w:pP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0-5 punktów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2"/>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9</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Partnerstwo w ramach projektu </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promowane będą projekty realizowane w partnerstwie, które zapewnią większą skalę i silę oddziaływania oraz przyczynią się do osiągnięcia rezultatów projektu wyrażonych poprzez wskaźniki monitorowania.</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Partner rozumiany jest jako podmiot wnoszący do projektu zasoby ludzkie, organizacyjne, techniczne lub finansowe, realizujący wspólnie projekt, na warunkach określonych w porozumieniu lub umowie partnerskiej.</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 xml:space="preserve">Za każdego partnera </w:t>
            </w:r>
            <w:r w:rsidRPr="00DF0C08">
              <w:rPr>
                <w:rFonts w:ascii="Calibri" w:eastAsia="Calibri" w:hAnsi="Calibri" w:cs="Arial"/>
                <w:b/>
                <w:lang w:eastAsia="en-US"/>
              </w:rPr>
              <w:t>2 pkt.,</w:t>
            </w:r>
            <w:r w:rsidRPr="00DF0C08">
              <w:rPr>
                <w:rFonts w:ascii="Calibri" w:eastAsia="Calibri" w:hAnsi="Calibri" w:cs="Arial"/>
                <w:lang w:eastAsia="en-US"/>
              </w:rPr>
              <w:t xml:space="preserve"> jednak nie więcej niż </w:t>
            </w:r>
            <w:r w:rsidRPr="00DF0C08">
              <w:rPr>
                <w:rFonts w:ascii="Calibri" w:eastAsia="Calibri" w:hAnsi="Calibri" w:cs="Arial"/>
                <w:b/>
                <w:lang w:eastAsia="en-US"/>
              </w:rPr>
              <w:t>6 pkt</w:t>
            </w:r>
            <w:r w:rsidRPr="00DF0C08">
              <w:rPr>
                <w:rFonts w:ascii="Calibri" w:eastAsia="Calibri" w:hAnsi="Calibri" w:cs="Arial"/>
                <w:lang w:eastAsia="en-US"/>
              </w:rPr>
              <w: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Brak spełnienia ww. warunku lub brak informacji w tym zakresie – 0 pkt.</w:t>
            </w: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p>
          <w:p w:rsidR="003F659B" w:rsidRPr="00DF0C08" w:rsidRDefault="003F659B" w:rsidP="003F659B">
            <w:pPr>
              <w:autoSpaceDE w:val="0"/>
              <w:autoSpaceDN w:val="0"/>
              <w:adjustRightInd w:val="0"/>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10</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Komplementarność</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(nie dotyczy projektów ocenianych w ramach naborów skierowanych do ZITów.)</w:t>
            </w:r>
          </w:p>
          <w:p w:rsidR="003F659B" w:rsidRPr="00DF0C08" w:rsidRDefault="003F659B" w:rsidP="003F659B">
            <w:pPr>
              <w:snapToGrid w:val="0"/>
              <w:spacing w:after="0" w:line="240" w:lineRule="auto"/>
              <w:rPr>
                <w:rFonts w:ascii="Calibri" w:eastAsia="Times New Roman" w:hAnsi="Calibri" w:cs="Arial"/>
                <w:b/>
              </w:rPr>
            </w:pPr>
          </w:p>
          <w:p w:rsidR="003F659B" w:rsidRPr="00DF0C08" w:rsidRDefault="003F659B" w:rsidP="003F659B">
            <w:pPr>
              <w:snapToGrid w:val="0"/>
              <w:spacing w:after="0" w:line="240" w:lineRule="auto"/>
              <w:rPr>
                <w:rFonts w:ascii="Calibri" w:eastAsia="Times New Roman" w:hAnsi="Calibri" w:cs="Arial"/>
                <w:b/>
              </w:rPr>
            </w:pP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przyznawane są punkty za realizowanie projektu komplementarnego  realizowanego w okresie od 2007 r. ze środków krajowych lub innych źródeł:</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projekt wykazuje komplementarność z więcej niż dwoma innymi projektami lub jest komplementarny z  przynajmniej jednym projektem z funduszy europejskich realizowanym w okresie 2007-2013 (5 pkt.)</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 xml:space="preserve">- projekt wykazuje komplementarność z dwoma innymi projektami </w:t>
            </w: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(2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wykazuje komplementarność co najmniej z jednym  innym projektem (1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nie jest komplementarny (0 pkt.);</w:t>
            </w:r>
          </w:p>
          <w:p w:rsidR="009417AC" w:rsidRPr="00DF0C08" w:rsidRDefault="00ED629A" w:rsidP="00763372">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Łącznie wnioskodawca nie może otrzymać więcej niż  5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Wnioskodawca powinien również wykazać, że produkty projektów komplementarnych,  są komplementarne z projektem i produktami planowanymi w zgłaszanym projekcie, są gotowe (tj. dokonano ich odbioru oraz uruchomiono wszystkie związane z nimi usługi i funkcjonalności, niezbędne dla wdrożenia nowych usług).</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Należy wykazać, że produkty projektu nie dublują tych, które są eksploatowane lub tworzone w innych projektach realizowanych lub zrealizowanych przez wnioskodawcę lub inne podmioty.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0-5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trHeight w:val="1544"/>
        </w:trPr>
        <w:tc>
          <w:tcPr>
            <w:tcW w:w="709" w:type="dxa"/>
            <w:vAlign w:val="center"/>
          </w:tcPr>
          <w:p w:rsidR="003F659B" w:rsidRPr="00DF0C08" w:rsidRDefault="000102D0" w:rsidP="000102D0">
            <w:pPr>
              <w:rPr>
                <w:rFonts w:ascii="Calibri" w:eastAsiaTheme="minorHAnsi" w:hAnsi="Calibri"/>
                <w:lang w:eastAsia="en-US"/>
              </w:rPr>
            </w:pPr>
            <w:r w:rsidRPr="00DF0C08">
              <w:rPr>
                <w:rFonts w:ascii="Calibri" w:eastAsiaTheme="minorHAnsi" w:hAnsi="Calibri"/>
                <w:lang w:eastAsia="en-US"/>
              </w:rPr>
              <w:t>11</w:t>
            </w:r>
            <w:r w:rsidR="003F659B"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Usługi o wysokim poziomie e-dojrzałości:</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a) dla projektów A2B i A2C</w:t>
            </w: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 xml:space="preserve"> b) dla projektów z usługami  A2A</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a)  W ramach kryterium wnioskodawca powinien wykazać, że co najmniej jedna z usług objętych projektem będzie udostępniona na czwartym (pełna transakcyjność) lub piątym (personalizacja)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 xml:space="preserve">Za każdą wdrożoną e-usługę na poziomie przynajmniej 4 (lub 5) wnioskodawca  otrzyma 2 pkt., jednak łącznie nie więcej niż 10 pkt. </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 W ramach kryterium wnioskodawca powinien wykazać, że co najmniej jedna z usług objętych projektem będzie udostępniona na co najmniej trzecim poziomie e-dojrzałości.</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3 wnioskodawca  otrzyma 0,5 pkt.</w:t>
            </w:r>
          </w:p>
          <w:p w:rsidR="00ED629A" w:rsidRPr="00DF0C08" w:rsidRDefault="00ED629A" w:rsidP="003F659B">
            <w:pPr>
              <w:snapToGrid w:val="0"/>
              <w:spacing w:after="0" w:line="240" w:lineRule="auto"/>
              <w:rPr>
                <w:rFonts w:ascii="Calibri" w:eastAsiaTheme="minorHAnsi" w:hAnsi="Calibri" w:cs="Arial"/>
                <w:lang w:eastAsia="en-US"/>
              </w:rPr>
            </w:pPr>
          </w:p>
          <w:p w:rsidR="00ED629A" w:rsidRPr="00DF0C08" w:rsidRDefault="00ED629A" w:rsidP="003F659B">
            <w:pPr>
              <w:snapToGrid w:val="0"/>
              <w:spacing w:after="0" w:line="240" w:lineRule="auto"/>
              <w:rPr>
                <w:rFonts w:ascii="Calibri" w:eastAsiaTheme="minorHAnsi" w:hAnsi="Calibri" w:cs="Arial"/>
                <w:b/>
                <w:lang w:eastAsia="en-US"/>
              </w:rPr>
            </w:pPr>
            <w:r w:rsidRPr="00DF0C08">
              <w:rPr>
                <w:rFonts w:ascii="Calibri" w:hAnsi="Calibri" w:cs="Arial"/>
                <w:b/>
              </w:rPr>
              <w:t>Za e-usługi na poziomie 3 wnioskodawcy mogą otrzymać maksymalnie 4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Za każdą wdrożoną e-usługę na poziomie 4 (lub 5) wnioskodawca  otrzyma 2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Łącznie wnioskodawca nie może otrzymać więcej niż  10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spacing w:after="0" w:line="240" w:lineRule="auto"/>
              <w:rPr>
                <w:rFonts w:ascii="Calibri" w:eastAsiaTheme="minorHAnsi" w:hAnsi="Calibri" w:cs="Arial"/>
                <w:lang w:eastAsia="en-US"/>
              </w:rPr>
            </w:pPr>
          </w:p>
          <w:p w:rsidR="003F659B" w:rsidRPr="00DF0C08" w:rsidRDefault="003F659B" w:rsidP="003F659B">
            <w:pPr>
              <w:snapToGrid w:val="0"/>
              <w:spacing w:after="0" w:line="240" w:lineRule="auto"/>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0-10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tblPrEx>
        <w:trPr>
          <w:trHeight w:val="3812"/>
        </w:trPr>
        <w:tc>
          <w:tcPr>
            <w:tcW w:w="709" w:type="dxa"/>
            <w:vAlign w:val="center"/>
          </w:tcPr>
          <w:p w:rsidR="003F659B" w:rsidRPr="00DF0C08" w:rsidRDefault="003F659B" w:rsidP="000102D0">
            <w:pPr>
              <w:rPr>
                <w:rFonts w:ascii="Calibri" w:eastAsiaTheme="minorHAnsi" w:hAnsi="Calibri"/>
                <w:lang w:eastAsia="en-US"/>
              </w:rPr>
            </w:pPr>
            <w:r w:rsidRPr="00DF0C08">
              <w:rPr>
                <w:rFonts w:ascii="Calibri" w:eastAsiaTheme="minorHAnsi" w:hAnsi="Calibri"/>
                <w:lang w:eastAsia="en-US"/>
              </w:rPr>
              <w:t xml:space="preserve">  </w:t>
            </w:r>
            <w:r w:rsidR="000102D0" w:rsidRPr="00DF0C08">
              <w:rPr>
                <w:rFonts w:ascii="Calibri" w:eastAsiaTheme="minorHAnsi" w:hAnsi="Calibri"/>
                <w:lang w:eastAsia="en-US"/>
              </w:rPr>
              <w:t>12</w:t>
            </w:r>
            <w:r w:rsidRPr="00DF0C08">
              <w:rPr>
                <w:rFonts w:ascii="Calibri" w:eastAsiaTheme="minorHAnsi" w:hAnsi="Calibri"/>
                <w:lang w:eastAsia="en-US"/>
              </w:rPr>
              <w:t>.</w:t>
            </w:r>
          </w:p>
        </w:tc>
        <w:tc>
          <w:tcPr>
            <w:tcW w:w="3685" w:type="dxa"/>
            <w:vAlign w:val="center"/>
          </w:tcPr>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Wpływ realizacji projektu na wartości docelowe wskaźników</w:t>
            </w:r>
          </w:p>
          <w:p w:rsidR="003F659B" w:rsidRPr="00DF0C08" w:rsidRDefault="003F659B" w:rsidP="003F659B">
            <w:pPr>
              <w:spacing w:after="0" w:line="240" w:lineRule="auto"/>
              <w:jc w:val="both"/>
              <w:rPr>
                <w:rFonts w:ascii="Calibri" w:eastAsiaTheme="minorHAnsi" w:hAnsi="Calibri" w:cs="Arial"/>
                <w:b/>
                <w:lang w:eastAsia="en-US"/>
              </w:rPr>
            </w:pPr>
          </w:p>
          <w:p w:rsidR="003F659B" w:rsidRPr="00DF0C08" w:rsidRDefault="003F659B" w:rsidP="003F659B">
            <w:pPr>
              <w:spacing w:after="0" w:line="240" w:lineRule="auto"/>
              <w:jc w:val="both"/>
              <w:rPr>
                <w:rFonts w:ascii="Calibri" w:eastAsiaTheme="minorHAnsi" w:hAnsi="Calibri" w:cs="Arial"/>
                <w:b/>
                <w:lang w:eastAsia="en-US"/>
              </w:rPr>
            </w:pPr>
            <w:r w:rsidRPr="00DF0C08">
              <w:rPr>
                <w:rFonts w:ascii="Calibri" w:eastAsiaTheme="minorHAnsi" w:hAnsi="Calibri" w:cs="Arial"/>
                <w:b/>
                <w:lang w:eastAsia="en-US"/>
              </w:rPr>
              <w:t>(nie dotyczy projektów ocenianych w ramach naborów skierowanych do ZITów)</w:t>
            </w:r>
          </w:p>
        </w:tc>
        <w:tc>
          <w:tcPr>
            <w:tcW w:w="6237" w:type="dxa"/>
            <w:vAlign w:val="center"/>
          </w:tcPr>
          <w:p w:rsidR="003F659B" w:rsidRPr="00DF0C08" w:rsidRDefault="003F659B" w:rsidP="003F659B">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Projekt otrzymuje punktację, jeśli realizuje wskaźniki: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 </w:t>
            </w:r>
            <w:r w:rsidRPr="00DF0C08">
              <w:rPr>
                <w:rFonts w:ascii="Calibri" w:eastAsiaTheme="minorHAnsi" w:hAnsi="Calibri" w:cs="Arial"/>
                <w:lang w:eastAsia="en-US"/>
              </w:rPr>
              <w:t>Liczba usług publicznych udostępnionych on-line o stopniu dojrzałości co najmniej 3 dwustronna interakcja,</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Liczba podmiotów, które udostępniły on-line informacje sektora publicznego.</w:t>
            </w:r>
            <w:r w:rsidRPr="00DF0C08">
              <w:rPr>
                <w:rFonts w:ascii="Calibri" w:eastAsiaTheme="minorHAnsi" w:hAnsi="Calibri" w:cs="Arial"/>
                <w:lang w:eastAsia="en-US"/>
              </w:rPr>
              <w:tab/>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jeden z powyżej wyszczególnionych wskaźników – 2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2 powyżej wyszczególnione wskaźniki – 5 pkt.</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Wpływ na wskaźnik:</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i/>
                <w:lang w:eastAsia="en-US"/>
              </w:rPr>
              <w:t xml:space="preserve">Liczba usług publicznych udostępnionych on-line o stopniu dojrzałości co najmniej 3 dwustronna interakcja </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powyżej 8 szt.</w:t>
            </w:r>
            <w:r w:rsidRPr="00DF0C08">
              <w:rPr>
                <w:rFonts w:ascii="Calibri" w:eastAsiaTheme="minorHAnsi" w:hAnsi="Calibri" w:cs="Arial"/>
                <w:lang w:eastAsia="en-US"/>
              </w:rPr>
              <w:t xml:space="preserve"> </w:t>
            </w: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lub na wskaźnik: </w:t>
            </w:r>
            <w:r w:rsidRPr="00DF0C08">
              <w:rPr>
                <w:rFonts w:eastAsiaTheme="minorHAnsi"/>
                <w:lang w:eastAsia="en-US"/>
              </w:rPr>
              <w:t xml:space="preserve"> </w:t>
            </w:r>
            <w:r w:rsidRPr="00DF0C08">
              <w:rPr>
                <w:rFonts w:ascii="Calibri" w:eastAsiaTheme="minorHAnsi" w:hAnsi="Calibri" w:cs="Arial"/>
                <w:i/>
                <w:lang w:eastAsia="en-US"/>
              </w:rPr>
              <w:t>Liczba podmiotów, które udostępniły on-line informacje sektora publicznego</w:t>
            </w:r>
            <w:r w:rsidRPr="00DF0C08">
              <w:rPr>
                <w:rFonts w:ascii="Calibri" w:eastAsiaTheme="minorHAnsi" w:hAnsi="Calibri" w:cs="Arial"/>
                <w:lang w:eastAsia="en-US"/>
              </w:rPr>
              <w:t xml:space="preserve"> </w:t>
            </w:r>
            <w:r w:rsidR="009B0F24" w:rsidRPr="00DF0C08">
              <w:rPr>
                <w:rFonts w:ascii="Calibri" w:eastAsiaTheme="minorHAnsi" w:hAnsi="Calibri" w:cs="Arial"/>
                <w:b/>
                <w:lang w:eastAsia="en-US"/>
              </w:rPr>
              <w:t>na poziomie</w:t>
            </w:r>
            <w:r w:rsidR="009B0F24" w:rsidRPr="00DF0C08">
              <w:rPr>
                <w:rFonts w:eastAsiaTheme="minorHAnsi"/>
                <w:b/>
                <w:lang w:eastAsia="en-US"/>
              </w:rPr>
              <w:t xml:space="preserve"> </w:t>
            </w:r>
            <w:r w:rsidR="009B0F24" w:rsidRPr="00DF0C08">
              <w:rPr>
                <w:rFonts w:ascii="Calibri" w:eastAsiaTheme="minorHAnsi" w:hAnsi="Calibri" w:cs="Arial"/>
                <w:b/>
                <w:lang w:eastAsia="en-US"/>
              </w:rPr>
              <w:t>powyżej 3 szt.</w:t>
            </w:r>
            <w:r w:rsidRPr="00DF0C08">
              <w:rPr>
                <w:rFonts w:ascii="Calibri" w:eastAsiaTheme="minorHAnsi" w:hAnsi="Calibri" w:cs="Arial"/>
                <w:lang w:eastAsia="en-US"/>
              </w:rPr>
              <w:t xml:space="preserve"> - 10 pkt.;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Powyższe punkty się nie sumują.</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Dodatkowo projekt otrzymuje punkty, jeśli realizuje wskaźnik: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xml:space="preserve">- Liczba urzędów, które wdrożyły katalog rekomendacji dotyczących awansu cyfrowego [szt.] </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 projekt realizuje w/w wskaźnik – 2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Brak wpływu na którykolwiek z wyszczególnionych wskaźników - 0 pkt;</w:t>
            </w:r>
          </w:p>
          <w:p w:rsidR="00ED629A" w:rsidRPr="00DF0C08" w:rsidRDefault="00ED629A" w:rsidP="00ED629A">
            <w:pPr>
              <w:snapToGrid w:val="0"/>
              <w:spacing w:after="0" w:line="240" w:lineRule="auto"/>
              <w:jc w:val="both"/>
              <w:rPr>
                <w:rFonts w:ascii="Calibri" w:eastAsiaTheme="minorHAnsi" w:hAnsi="Calibri" w:cs="Arial"/>
                <w:lang w:eastAsia="en-US"/>
              </w:rPr>
            </w:pPr>
          </w:p>
          <w:p w:rsidR="00ED629A" w:rsidRPr="00DF0C08" w:rsidRDefault="00ED629A" w:rsidP="00ED629A">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ab/>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ab/>
              <w:t xml:space="preserve">             0-12 całości </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 xml:space="preserve">wniosku) </w:t>
            </w:r>
          </w:p>
        </w:tc>
      </w:tr>
      <w:tr w:rsidR="003F659B" w:rsidRPr="00DF0C08" w:rsidTr="003F659B">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13</w:t>
            </w:r>
            <w:r w:rsidR="003F659B" w:rsidRPr="00DF0C08">
              <w:rPr>
                <w:rFonts w:ascii="Calibri" w:eastAsia="Calibri" w:hAnsi="Calibri" w:cs="Arial"/>
                <w:lang w:eastAsia="en-US"/>
              </w:rPr>
              <w:t>.</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Priorytetowość wsparcia</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należy wykazać, że  działania objęte projektem wpisują się w jeden z priorytetowych obszarów tematycznych wskazanych w dokumencie programowym RPO WD tj. e-usługi w zakresie: dostępu do informacji przestrzennej, ochrony zdrowia, bezpieczeństwa kryzysowego.</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wpisuje się w priorytetowy obszar wsparcia (3 pkt.);</w:t>
            </w: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projekt  nie wpisuje się w priorytetowy obszar wsparcia (0 pkt.).</w:t>
            </w:r>
          </w:p>
          <w:p w:rsidR="003F659B" w:rsidRPr="00DF0C08" w:rsidRDefault="003F659B" w:rsidP="003F659B">
            <w:pPr>
              <w:snapToGrid w:val="0"/>
              <w:spacing w:after="0" w:line="240" w:lineRule="auto"/>
              <w:rPr>
                <w:rFonts w:ascii="Calibri" w:eastAsia="Times New Roman" w:hAnsi="Calibri" w:cs="Arial"/>
              </w:rPr>
            </w:pPr>
          </w:p>
          <w:p w:rsidR="003F659B" w:rsidRPr="00DF0C08" w:rsidRDefault="003F659B" w:rsidP="003F659B">
            <w:pPr>
              <w:snapToGrid w:val="0"/>
              <w:spacing w:after="0" w:line="240" w:lineRule="auto"/>
              <w:rPr>
                <w:rFonts w:ascii="Calibri" w:eastAsia="Times New Roman" w:hAnsi="Calibri" w:cs="Arial"/>
              </w:rPr>
            </w:pPr>
            <w:r w:rsidRPr="00DF0C08">
              <w:rPr>
                <w:rFonts w:ascii="Calibri" w:eastAsia="Times New Roman" w:hAnsi="Calibri" w:cs="Arial"/>
              </w:rPr>
              <w:t xml:space="preserve"> Oceniane na podstawie dokumentacji projektowej.</w:t>
            </w:r>
          </w:p>
        </w:tc>
        <w:tc>
          <w:tcPr>
            <w:tcW w:w="3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0-3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14</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b/>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Projektowanie i budowa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Usług/cyfrowego udostępniania danych będą realizowane w oparciu o metody</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projektowania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zorientowanego na</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użytkownika</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rPr>
            </w:pPr>
          </w:p>
        </w:tc>
        <w:tc>
          <w:tcPr>
            <w:tcW w:w="6237" w:type="dxa"/>
            <w:tcMar>
              <w:top w:w="0" w:type="dxa"/>
              <w:left w:w="108" w:type="dxa"/>
              <w:bottom w:w="0" w:type="dxa"/>
              <w:right w:w="108" w:type="dxa"/>
            </w:tcMar>
            <w:vAlign w:val="center"/>
            <w:hideMark/>
          </w:tcPr>
          <w:p w:rsidR="003F659B" w:rsidRPr="00DF0C08" w:rsidRDefault="003F659B" w:rsidP="003F659B">
            <w:pPr>
              <w:spacing w:after="0" w:line="240" w:lineRule="auto"/>
              <w:ind w:left="130" w:right="91"/>
              <w:jc w:val="both"/>
              <w:rPr>
                <w:rFonts w:ascii="Calibri" w:eastAsia="Calibri" w:hAnsi="Calibri" w:cs="Arial"/>
                <w:lang w:eastAsia="en-US"/>
              </w:rPr>
            </w:pPr>
            <w:r w:rsidRPr="00DF0C08">
              <w:rPr>
                <w:rFonts w:ascii="Calibri" w:eastAsia="Calibri" w:hAnsi="Calibri" w:cs="Arial"/>
                <w:lang w:eastAsia="en-US"/>
              </w:rPr>
              <w:t>W ramach kryterium  projekt otrzymuje punktację,  jeśli  wnioskodawca wykaże, że:</w:t>
            </w:r>
          </w:p>
          <w:p w:rsidR="003F659B" w:rsidRPr="00DF0C08" w:rsidRDefault="003F659B" w:rsidP="003F659B">
            <w:pPr>
              <w:spacing w:after="0" w:line="240" w:lineRule="auto"/>
              <w:ind w:left="130" w:right="91"/>
              <w:jc w:val="both"/>
              <w:rPr>
                <w:rFonts w:ascii="Calibri" w:eastAsia="Calibri" w:hAnsi="Calibri" w:cs="Arial"/>
                <w:lang w:eastAsia="en-US"/>
              </w:rPr>
            </w:pPr>
          </w:p>
          <w:p w:rsidR="003F659B" w:rsidRPr="00DF0C08" w:rsidRDefault="003F659B" w:rsidP="006F4533">
            <w:pPr>
              <w:numPr>
                <w:ilvl w:val="0"/>
                <w:numId w:val="89"/>
              </w:num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poziom dostępności</w:t>
            </w:r>
            <w:r w:rsidRPr="00DF0C08">
              <w:rPr>
                <w:rFonts w:ascii="Calibri" w:eastAsia="Calibri" w:hAnsi="Calibri" w:cs="Arial"/>
                <w:vertAlign w:val="superscript"/>
                <w:lang w:eastAsia="en-US"/>
              </w:rPr>
              <w:footnoteReference w:id="13"/>
            </w:r>
            <w:r w:rsidRPr="00DF0C08">
              <w:rPr>
                <w:rFonts w:ascii="Calibri" w:eastAsia="Calibri" w:hAnsi="Calibri" w:cs="Arial"/>
                <w:lang w:eastAsia="en-US"/>
              </w:rPr>
              <w:t xml:space="preserve"> usług/cyfrowego udostępniania danych proponowany w ramach projektu jest zgodny z wynikami badań potrzeb usługobiorców i/lub grup docelowych;</w:t>
            </w:r>
          </w:p>
          <w:p w:rsidR="003F659B" w:rsidRPr="00DF0C08" w:rsidRDefault="003F659B" w:rsidP="003F659B">
            <w:pPr>
              <w:spacing w:after="0" w:line="240" w:lineRule="auto"/>
              <w:ind w:left="720" w:right="91"/>
              <w:jc w:val="both"/>
              <w:rPr>
                <w:rFonts w:ascii="Calibri" w:eastAsia="Calibri" w:hAnsi="Calibri" w:cs="Arial"/>
                <w:lang w:eastAsia="en-US"/>
              </w:rPr>
            </w:pPr>
          </w:p>
          <w:p w:rsidR="003F659B" w:rsidRPr="00DF0C08" w:rsidRDefault="003F659B" w:rsidP="006F4533">
            <w:pPr>
              <w:numPr>
                <w:ilvl w:val="0"/>
                <w:numId w:val="89"/>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zaplanowano działania polegające na monitorowaniu usług/cyfrowego udostępniania danych pod kątem dostępności i użyteczności graficznych interfejsów dla wszystkich interesariuszy/grup docelowych, ciągłości działania i powszechności wykorzystania;</w:t>
            </w:r>
          </w:p>
          <w:p w:rsidR="003F659B" w:rsidRPr="00DF0C08" w:rsidRDefault="003F659B" w:rsidP="006F4533">
            <w:pPr>
              <w:numPr>
                <w:ilvl w:val="0"/>
                <w:numId w:val="89"/>
              </w:numPr>
              <w:spacing w:after="0" w:line="240" w:lineRule="auto"/>
              <w:ind w:left="130" w:right="91" w:firstLine="0"/>
              <w:jc w:val="both"/>
              <w:rPr>
                <w:rFonts w:ascii="Calibri" w:eastAsia="Calibri" w:hAnsi="Calibri" w:cs="Arial"/>
                <w:lang w:eastAsia="en-US"/>
              </w:rPr>
            </w:pPr>
            <w:r w:rsidRPr="00DF0C08">
              <w:rPr>
                <w:rFonts w:ascii="Calibri" w:eastAsia="Calibri" w:hAnsi="Calibri" w:cs="Arial"/>
                <w:lang w:eastAsia="en-US"/>
              </w:rPr>
              <w:t>korzystanie przez usługobiorcę z elektronicznych usług publicznych/ cyfrowego udostępniania danych będzie możliwe różnymi kanałami dostępu, niezależnie od miejsca przebywania i wykorzystywanej technologii (nie dot. projektów A2A);</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nie dot.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3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 4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z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b/>
                <w:lang w:eastAsia="en-US"/>
              </w:rPr>
            </w:pPr>
            <w:r w:rsidRPr="00DF0C08">
              <w:rPr>
                <w:rFonts w:ascii="Calibri" w:eastAsia="Calibri" w:hAnsi="Calibri" w:cs="Arial"/>
                <w:b/>
                <w:lang w:eastAsia="en-US"/>
              </w:rPr>
              <w:t>Punktacja dla projektów A2A:</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2 powyższych warunków– 6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Spełnienie 1 powyższych warunków – 2 pkt.</w:t>
            </w: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Brak spełnienia ww. warunków lub brak informacji w tym zakresie – 0 pkt.</w:t>
            </w:r>
          </w:p>
          <w:p w:rsidR="003F659B" w:rsidRPr="00DF0C08" w:rsidRDefault="003F659B" w:rsidP="003F659B">
            <w:pPr>
              <w:spacing w:after="0" w:line="240" w:lineRule="auto"/>
              <w:ind w:right="91"/>
              <w:jc w:val="both"/>
              <w:rPr>
                <w:rFonts w:ascii="Calibri" w:eastAsia="Calibri" w:hAnsi="Calibri" w:cs="Arial"/>
                <w:lang w:eastAsia="en-US"/>
              </w:rPr>
            </w:pPr>
          </w:p>
          <w:p w:rsidR="003F659B" w:rsidRPr="00DF0C08" w:rsidRDefault="003F659B" w:rsidP="003F659B">
            <w:pPr>
              <w:spacing w:after="0" w:line="240" w:lineRule="auto"/>
              <w:ind w:right="91"/>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ind w:right="91"/>
              <w:jc w:val="both"/>
              <w:rPr>
                <w:rFonts w:ascii="Calibri" w:eastAsia="Calibri" w:hAnsi="Calibri" w:cs="Arial"/>
                <w:lang w:eastAsia="en-US"/>
              </w:rPr>
            </w:pPr>
          </w:p>
        </w:tc>
        <w:tc>
          <w:tcPr>
            <w:tcW w:w="3794" w:type="dxa"/>
            <w:tcMar>
              <w:top w:w="0" w:type="dxa"/>
              <w:left w:w="108" w:type="dxa"/>
              <w:bottom w:w="0" w:type="dxa"/>
              <w:right w:w="108" w:type="dxa"/>
            </w:tcMar>
            <w:hideMark/>
          </w:tcPr>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0-6 punktów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(0 punktów w</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kryterium nie</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oznacza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odrzucenia</w:t>
            </w:r>
          </w:p>
          <w:p w:rsidR="003F659B" w:rsidRPr="00DF0C08" w:rsidRDefault="003F659B" w:rsidP="003F659B">
            <w:pPr>
              <w:spacing w:after="0" w:line="240" w:lineRule="auto"/>
              <w:ind w:left="76" w:right="163"/>
              <w:jc w:val="center"/>
              <w:rPr>
                <w:rFonts w:ascii="Calibri" w:eastAsia="Calibri" w:hAnsi="Calibri" w:cs="Arial"/>
                <w:lang w:eastAsia="en-US"/>
              </w:rPr>
            </w:pPr>
            <w:r w:rsidRPr="00DF0C08">
              <w:rPr>
                <w:rFonts w:ascii="Calibri" w:eastAsia="Calibri" w:hAnsi="Calibri" w:cs="Arial"/>
                <w:lang w:eastAsia="en-US"/>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15</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Konieczność realizacji</w:t>
            </w:r>
          </w:p>
          <w:p w:rsidR="003F659B" w:rsidRPr="00DF0C08" w:rsidRDefault="003F659B" w:rsidP="003F659B">
            <w:pPr>
              <w:snapToGrid w:val="0"/>
              <w:spacing w:after="0" w:line="240" w:lineRule="auto"/>
              <w:rPr>
                <w:rFonts w:ascii="Calibri" w:eastAsia="Times New Roman" w:hAnsi="Calibri" w:cs="Arial"/>
                <w:b/>
              </w:rPr>
            </w:pPr>
            <w:r w:rsidRPr="00DF0C08">
              <w:rPr>
                <w:rFonts w:ascii="Calibri" w:eastAsia="Times New Roman" w:hAnsi="Calibri" w:cs="Arial"/>
                <w:b/>
              </w:rPr>
              <w:t>projektu wynika ze zobowiązań nałożonych prawem Unii Europejskiej</w:t>
            </w:r>
          </w:p>
        </w:tc>
        <w:tc>
          <w:tcPr>
            <w:tcW w:w="6237" w:type="dxa"/>
            <w:tcMar>
              <w:top w:w="0" w:type="dxa"/>
              <w:left w:w="108" w:type="dxa"/>
              <w:bottom w:w="0" w:type="dxa"/>
              <w:right w:w="108" w:type="dxa"/>
            </w:tcMar>
            <w:vAlign w:val="center"/>
          </w:tcPr>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że konieczność realizacji projektu wynika z prawnych zobowiązań wobec UE.</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Jeżeli wnioskodawca wykaże, że konieczność realizacji projektu wynika z prawnych zobowiązań wobec UE, projekt otrzyma 4 punkty.</w:t>
            </w:r>
          </w:p>
          <w:p w:rsidR="003F659B" w:rsidRPr="00DF0C08" w:rsidRDefault="003F659B" w:rsidP="003F659B">
            <w:pPr>
              <w:snapToGrid w:val="0"/>
              <w:spacing w:after="0" w:line="240" w:lineRule="auto"/>
              <w:jc w:val="both"/>
              <w:rPr>
                <w:rFonts w:ascii="Calibri" w:eastAsia="Times New Roman" w:hAnsi="Calibri" w:cs="Arial"/>
              </w:rPr>
            </w:pPr>
          </w:p>
          <w:p w:rsidR="003F659B" w:rsidRPr="00DF0C08" w:rsidRDefault="003F659B" w:rsidP="003F659B">
            <w:pPr>
              <w:snapToGrid w:val="0"/>
              <w:spacing w:after="0" w:line="240" w:lineRule="auto"/>
              <w:jc w:val="both"/>
              <w:rPr>
                <w:rFonts w:ascii="Calibri" w:eastAsia="Times New Roman" w:hAnsi="Calibri" w:cs="Arial"/>
              </w:rPr>
            </w:pPr>
            <w:r w:rsidRPr="00DF0C08">
              <w:rPr>
                <w:rFonts w:ascii="Calibri" w:eastAsia="Times New Roman" w:hAnsi="Calibri" w:cs="Arial"/>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0-4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3103"/>
        </w:trPr>
        <w:tc>
          <w:tcPr>
            <w:tcW w:w="709" w:type="dxa"/>
            <w:tcMar>
              <w:top w:w="0" w:type="dxa"/>
              <w:left w:w="108" w:type="dxa"/>
              <w:bottom w:w="0" w:type="dxa"/>
              <w:right w:w="108" w:type="dxa"/>
            </w:tcMar>
            <w:vAlign w:val="center"/>
            <w:hideMark/>
          </w:tcPr>
          <w:p w:rsidR="003F659B" w:rsidRPr="00DF0C08" w:rsidRDefault="000102D0" w:rsidP="003F659B">
            <w:pPr>
              <w:spacing w:after="0" w:line="240" w:lineRule="auto"/>
              <w:jc w:val="center"/>
              <w:rPr>
                <w:rFonts w:ascii="Calibri" w:eastAsia="Calibri" w:hAnsi="Calibri" w:cs="Arial"/>
                <w:lang w:eastAsia="en-US"/>
              </w:rPr>
            </w:pPr>
            <w:r w:rsidRPr="00DF0C08">
              <w:rPr>
                <w:rFonts w:ascii="Calibri" w:eastAsia="Calibri" w:hAnsi="Calibri" w:cs="Arial"/>
                <w:lang w:eastAsia="en-US"/>
              </w:rPr>
              <w:t>16</w:t>
            </w:r>
            <w:r w:rsidR="003F659B" w:rsidRPr="00DF0C08">
              <w:rPr>
                <w:rFonts w:ascii="Calibri" w:eastAsia="Calibri" w:hAnsi="Calibri" w:cs="Arial"/>
                <w:lang w:eastAsia="en-US"/>
              </w:rPr>
              <w:t>.</w:t>
            </w:r>
          </w:p>
          <w:p w:rsidR="003F659B" w:rsidRPr="00DF0C08" w:rsidRDefault="003F659B" w:rsidP="003F659B">
            <w:pPr>
              <w:spacing w:after="0" w:line="240" w:lineRule="auto"/>
              <w:jc w:val="center"/>
              <w:rPr>
                <w:rFonts w:ascii="Calibri" w:eastAsia="Calibri" w:hAnsi="Calibri" w:cs="Arial"/>
                <w:lang w:eastAsia="en-US"/>
              </w:rPr>
            </w:pPr>
          </w:p>
        </w:tc>
        <w:tc>
          <w:tcPr>
            <w:tcW w:w="3685" w:type="dxa"/>
            <w:tcMar>
              <w:top w:w="0" w:type="dxa"/>
              <w:left w:w="108" w:type="dxa"/>
              <w:bottom w:w="0" w:type="dxa"/>
              <w:right w:w="108" w:type="dxa"/>
            </w:tcMar>
            <w:vAlign w:val="center"/>
            <w:hideMark/>
          </w:tcPr>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 xml:space="preserve">Funkcjonalność zaplanowanych rozwiązań </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b/>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tc>
        <w:tc>
          <w:tcPr>
            <w:tcW w:w="6237"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W ramach kryterium wnioskodawca powinien wykazać, że w ramach projektu zostaną wprowadzone  rozwiązania w zakresie:</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a)</w:t>
            </w:r>
            <w:r w:rsidRPr="00DF0C08">
              <w:rPr>
                <w:rFonts w:ascii="Calibri" w:eastAsia="Calibri" w:hAnsi="Calibri" w:cs="Times New Roman"/>
                <w:b/>
                <w:lang w:eastAsia="en-US"/>
              </w:rPr>
              <w:t xml:space="preserve"> </w:t>
            </w:r>
            <w:r w:rsidRPr="00DF0C08">
              <w:rPr>
                <w:rFonts w:ascii="Calibri" w:eastAsia="Calibri" w:hAnsi="Calibri" w:cs="Arial"/>
                <w:b/>
                <w:lang w:eastAsia="en-US"/>
              </w:rPr>
              <w:t>Dla projektów nie przewidujących udostępnianie  ISP</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optymalizację wykorzystania infrastruktury dzięki zastosowaniu technologii „chmury obliczeniowej” -    3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kompatybilność z urządzeniami mobilnymi -  2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bezpieczeństwo wdrażanych systemów teleinformatycznych oraz przetwarzania danych wychodzących poza obowiązujące przepisy prawne – 2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W ramach kryterium wspierane będą innowacyjne usługi eGovernment </w:t>
            </w:r>
            <w:r w:rsidRPr="00DF0C08">
              <w:rPr>
                <w:rFonts w:ascii="Calibri" w:eastAsia="Calibri" w:hAnsi="Calibri" w:cs="Arial"/>
                <w:lang w:eastAsia="en-US"/>
              </w:rPr>
              <w:br/>
              <w:t>o wymiarze transgranicznym, które mają być jednym z kluczowych elementów Elektronicznego Wspólnego Rynku.  Rezultatem będzie zmniejszanie się roli infrastruktury na rzecz outsourcingu mocy obliczeniowych, czyli tzw. „chmury obliczeniowej”. Dzięki temu, e-usługi oparte na ww. modelu będą bardziej elastyczne i dostosowane do potrzeb obywateli i przedsiębiorstw, zaś dla samego wnioskodawcy zapewnią niższe koszty, większą wydajność, wzrost bezpieczeństwa oraz interoperacyjności i przenoszenia danych.</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Dodatkowo wnioskodawca powinien opisać, jak jego projekt zapewni oferowanie e-usług poprzez urządzenia mobilne, umożliwiając przy tym swobodne wykorzystywanie treści dostępnych i oferowanie własnych. W związku z tym, rozwiązania TIK w obszarze usług publicznych powinny w jak najszerszym stopniu zapewnić kompatybilność z urządzeniami mobilnymi (m.in. tablety, telefony, laptopy), wykorzystywanymi przez obywateli oraz przedsiębiorców.</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Punktowane będą również projekty, które gwarantują wyższy poziom bezpieczeństwa wdrażanych systemów teleinformatycznych oraz przetwarzania danych wychodzących poza obowiązujące przepisy prawne. </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Ponadto premiowane będą e-usługi  charakteryzujące się wysoką dostępnością treści wykraczającą poza  standardy WCAG 2.0 dla osób niepełnosprawnych.</w:t>
            </w:r>
          </w:p>
          <w:p w:rsidR="003F659B" w:rsidRPr="00DF0C08" w:rsidRDefault="003F659B" w:rsidP="003F659B">
            <w:pPr>
              <w:spacing w:after="0" w:line="240" w:lineRule="auto"/>
              <w:jc w:val="both"/>
              <w:rPr>
                <w:rFonts w:ascii="Calibri" w:eastAsia="Times New Roman" w:hAnsi="Calibri" w:cs="Arial"/>
              </w:rPr>
            </w:pPr>
            <w:r w:rsidRPr="00DF0C08">
              <w:rPr>
                <w:rFonts w:ascii="Calibri" w:eastAsia="Times New Roman" w:hAnsi="Calibri" w:cs="Arial"/>
              </w:rPr>
              <w:t>W ramach kryterium wnioskodawca powinien wykazać, w jaki sposób systemy informatyczne wdrożone w projekcie wykraczają poza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oraz w jaki sposób zadeklarowany poziom dostępności zostanie sprawdzony. Punkty może uzyskać projekt, w ramach  którego wprowadzone zostaną dodatkowe rozwiązania wykraczające poza wymagania WCAG 2.0 na poziomie AA, na przykład tłumaczenia na język migowy, interfejsy i treści zaprojektowane dla osób o obniżonej normie intelektualnej.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b/>
                <w:lang w:eastAsia="en-US"/>
              </w:rPr>
            </w:pPr>
            <w:r w:rsidRPr="00DF0C08">
              <w:rPr>
                <w:rFonts w:ascii="Calibri" w:eastAsia="Calibri" w:hAnsi="Calibri" w:cs="Arial"/>
                <w:b/>
                <w:lang w:eastAsia="en-US"/>
              </w:rPr>
              <w:t>b) Dla projektów przewidujących udostępnianie  ISP</w:t>
            </w: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Calibri-Light"/>
                <w:lang w:eastAsia="en-US"/>
              </w:rPr>
              <w:t>- otwartość przeważającej procentowo części udostępnianych zasobów ISP na poziomie:</w:t>
            </w:r>
          </w:p>
          <w:p w:rsidR="003F659B" w:rsidRPr="00DF0C08" w:rsidRDefault="003F659B" w:rsidP="003D57B1">
            <w:pPr>
              <w:numPr>
                <w:ilvl w:val="0"/>
                <w:numId w:val="92"/>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administracyjnych - wyższym niż trzy gwiazdki na skali “5 Star Open Data” - 4 pkt.</w:t>
            </w:r>
          </w:p>
          <w:p w:rsidR="003F659B" w:rsidRPr="00DF0C08" w:rsidRDefault="003F659B" w:rsidP="003D57B1">
            <w:pPr>
              <w:numPr>
                <w:ilvl w:val="0"/>
                <w:numId w:val="92"/>
              </w:numPr>
              <w:autoSpaceDE w:val="0"/>
              <w:autoSpaceDN w:val="0"/>
              <w:adjustRightInd w:val="0"/>
              <w:spacing w:after="0" w:line="240" w:lineRule="auto"/>
              <w:contextualSpacing/>
              <w:rPr>
                <w:rFonts w:ascii="Calibri" w:eastAsiaTheme="minorHAnsi" w:hAnsi="Calibri" w:cs="Calibri-Light"/>
                <w:lang w:eastAsia="en-US"/>
              </w:rPr>
            </w:pPr>
            <w:r w:rsidRPr="00DF0C08">
              <w:rPr>
                <w:rFonts w:ascii="Calibri" w:eastAsiaTheme="minorHAnsi" w:hAnsi="Calibri" w:cs="Calibri-Light"/>
                <w:lang w:eastAsia="en-US"/>
              </w:rPr>
              <w:t>dla zasobów kultury i nauki - co najmniej trzy gwiazdki;</w:t>
            </w:r>
          </w:p>
          <w:p w:rsidR="003F659B" w:rsidRPr="00DF0C08" w:rsidRDefault="003F659B" w:rsidP="003F659B">
            <w:pPr>
              <w:autoSpaceDE w:val="0"/>
              <w:autoSpaceDN w:val="0"/>
              <w:adjustRightInd w:val="0"/>
              <w:spacing w:after="0" w:line="240" w:lineRule="auto"/>
              <w:ind w:left="720"/>
              <w:contextualSpacing/>
              <w:rPr>
                <w:rFonts w:ascii="Calibri" w:eastAsiaTheme="minorHAnsi" w:hAnsi="Calibri" w:cs="Calibri-Light"/>
                <w:lang w:eastAsia="en-US"/>
              </w:rPr>
            </w:pPr>
          </w:p>
          <w:p w:rsidR="003F659B" w:rsidRPr="00DF0C08" w:rsidRDefault="003F659B" w:rsidP="003F659B">
            <w:pPr>
              <w:autoSpaceDE w:val="0"/>
              <w:autoSpaceDN w:val="0"/>
              <w:adjustRightInd w:val="0"/>
              <w:spacing w:after="0" w:line="240" w:lineRule="auto"/>
              <w:rPr>
                <w:rFonts w:ascii="Calibri" w:eastAsiaTheme="minorHAnsi" w:hAnsi="Calibri" w:cs="Calibri-Light"/>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odpowiednio udokumentowanych interfejsów dla programistów (API)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Theme="minorHAnsi" w:hAnsi="Calibri" w:cs="SymbolMT"/>
                <w:lang w:eastAsia="en-US"/>
              </w:rPr>
              <w:t xml:space="preserve">- </w:t>
            </w:r>
            <w:r w:rsidRPr="00DF0C08">
              <w:rPr>
                <w:rFonts w:ascii="Calibri" w:eastAsiaTheme="minorHAnsi" w:hAnsi="Calibri" w:cs="Calibri-Light"/>
                <w:lang w:eastAsia="en-US"/>
              </w:rPr>
              <w:t>udostępnienie danych surowych/źródłowych (jeżeli jest to możliwe)- 1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bezpieczeństwo wdrażanych systemów teleinformatycznych oraz przetwarzania danych wychodzących poza obowiązujące przepisy prawne –</w:t>
            </w:r>
            <w:r w:rsidR="002C2E08" w:rsidRPr="00DF0C08">
              <w:rPr>
                <w:rFonts w:ascii="Calibri" w:eastAsia="Calibri" w:hAnsi="Calibri" w:cs="Arial"/>
                <w:lang w:eastAsia="en-US"/>
              </w:rPr>
              <w:t xml:space="preserve"> </w:t>
            </w:r>
            <w:r w:rsidRPr="00DF0C08">
              <w:rPr>
                <w:rFonts w:ascii="Calibri" w:eastAsia="Calibri" w:hAnsi="Calibri" w:cs="Arial"/>
                <w:lang w:eastAsia="en-US"/>
              </w:rPr>
              <w:t xml:space="preserve">1 pkt.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dostępność e-usług dla osób niepełnosprawnych wykraczających poza standard WCAG 2.0 - 1 pkt.</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brak spełnienia ww. warunków lub brak informacji w tym zakresie – 0 pkt.</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Punkty w ramach kryterium sumują się.</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Oceniane na podstawie dokumentacji projektowej.</w:t>
            </w:r>
          </w:p>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b/>
                <w:lang w:eastAsia="en-US"/>
              </w:rPr>
              <w:t>Star Open Data</w:t>
            </w:r>
            <w:r w:rsidRPr="00DF0C08">
              <w:rPr>
                <w:rFonts w:ascii="Calibri" w:eastAsia="Calibri" w:hAnsi="Calibri" w:cs="Arial"/>
                <w:lang w:eastAsia="en-US"/>
              </w:rPr>
              <w:t xml:space="preserve"> – pięciostopniowa skala dostępności danych (http://5stardata.info/). System ten wychodzi z założenia, że format udostępniania danych jest kluczowym czynnikiem rzutującym na ich otwartość, gdzie:</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(informacje sektora publicznego) są opublikowane w internecie, w dowolnym formacie (zazwyczaj jest to zamknięty format PDF, często mający postać wyłącznie skanu dokumentu papierowego),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 ustrukturyzowanej postaci pozwalającej na przetwarzanie maszynowe – np. jako plik arkusza kalkulacyjnego (np. Excel) lub dokument XML,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 ustrukturyzowanej postaci i z wykorzystaniem otwartego formatu danych (np. CSV),</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xml:space="preserve">**** – ISP są opublikowane wraz z odnośnikami do poszczególnych elementów zbioru (np. za pomocą metody opisu RDF), co pozwala na bezpośrednie linkowanie do nich w sieci, </w:t>
            </w:r>
          </w:p>
          <w:p w:rsidR="003F659B" w:rsidRPr="00DF0C08" w:rsidRDefault="003F659B" w:rsidP="003F659B">
            <w:pPr>
              <w:spacing w:after="0" w:line="240" w:lineRule="auto"/>
              <w:jc w:val="both"/>
              <w:rPr>
                <w:rFonts w:ascii="Calibri" w:eastAsia="Calibri" w:hAnsi="Calibri" w:cs="Arial"/>
                <w:lang w:eastAsia="en-US"/>
              </w:rPr>
            </w:pPr>
            <w:r w:rsidRPr="00DF0C08">
              <w:rPr>
                <w:rFonts w:ascii="Calibri" w:eastAsia="Calibri" w:hAnsi="Calibri" w:cs="Arial"/>
                <w:lang w:eastAsia="en-US"/>
              </w:rPr>
              <w:t>***** – ISP są opublikowane wraz z odnośnikami do innych zbiorów, stanowiących dla tych informacji kontekst (tzw. linked open data)</w:t>
            </w:r>
          </w:p>
        </w:tc>
        <w:tc>
          <w:tcPr>
            <w:tcW w:w="3794" w:type="dxa"/>
            <w:tcMar>
              <w:top w:w="0" w:type="dxa"/>
              <w:left w:w="108" w:type="dxa"/>
              <w:bottom w:w="0" w:type="dxa"/>
              <w:right w:w="108" w:type="dxa"/>
            </w:tcMar>
            <w:hideMark/>
          </w:tcPr>
          <w:p w:rsidR="003F659B" w:rsidRPr="00DF0C08" w:rsidRDefault="003F659B" w:rsidP="003F659B">
            <w:pPr>
              <w:spacing w:after="0" w:line="240" w:lineRule="auto"/>
              <w:jc w:val="both"/>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rPr>
                <w:rFonts w:ascii="Calibri" w:eastAsia="Calibri" w:hAnsi="Calibri" w:cs="Arial"/>
                <w:lang w:eastAsia="en-US"/>
              </w:rPr>
            </w:pP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0-8 punktów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Calibri" w:hAnsi="Calibri" w:cs="Arial"/>
                <w:lang w:eastAsia="en-US"/>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17</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 xml:space="preserve">Projekt przewiduje adekwatne działania informacyjno - promocyjne </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W ramach kryterium Wnioskodawca powinien przedstawić wiarygodny, skuteczny i efektywny plan działań informacyjno – promocyjnych dot. grup docelowych (interesariuszy).</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Plan spełniający powyższe warunki – 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Brak spełnienia ww. warunków lub brak informacji w tym zakresie –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c>
          <w:tcPr>
            <w:tcW w:w="709" w:type="dxa"/>
            <w:tcMar>
              <w:top w:w="0" w:type="dxa"/>
              <w:left w:w="108" w:type="dxa"/>
              <w:bottom w:w="0" w:type="dxa"/>
              <w:right w:w="108" w:type="dxa"/>
            </w:tcMar>
            <w:vAlign w:val="center"/>
          </w:tcPr>
          <w:p w:rsidR="003F659B" w:rsidRPr="00DF0C08" w:rsidRDefault="000102D0" w:rsidP="000102D0">
            <w:pPr>
              <w:spacing w:after="0" w:line="240" w:lineRule="auto"/>
              <w:jc w:val="center"/>
              <w:rPr>
                <w:rFonts w:ascii="Calibri" w:eastAsia="Calibri" w:hAnsi="Calibri" w:cs="Arial"/>
                <w:lang w:eastAsia="en-US"/>
              </w:rPr>
            </w:pPr>
            <w:r w:rsidRPr="00DF0C08">
              <w:rPr>
                <w:rFonts w:ascii="Calibri" w:eastAsia="Calibri" w:hAnsi="Calibri" w:cs="Arial"/>
                <w:lang w:eastAsia="en-US"/>
              </w:rPr>
              <w:t>18</w:t>
            </w:r>
            <w:r w:rsidR="003F659B" w:rsidRPr="00DF0C08">
              <w:rPr>
                <w:rFonts w:ascii="Calibri" w:eastAsia="Calibri" w:hAnsi="Calibri" w:cs="Arial"/>
                <w:lang w:eastAsia="en-US"/>
              </w:rPr>
              <w:t>.</w:t>
            </w:r>
          </w:p>
        </w:tc>
        <w:tc>
          <w:tcPr>
            <w:tcW w:w="3685" w:type="dxa"/>
            <w:tcMar>
              <w:top w:w="0" w:type="dxa"/>
              <w:left w:w="108" w:type="dxa"/>
              <w:bottom w:w="0" w:type="dxa"/>
              <w:right w:w="108" w:type="dxa"/>
            </w:tcMar>
            <w:vAlign w:val="center"/>
          </w:tcPr>
          <w:p w:rsidR="003F659B" w:rsidRPr="00DF0C08" w:rsidRDefault="003F659B" w:rsidP="003F659B">
            <w:pPr>
              <w:snapToGrid w:val="0"/>
              <w:rPr>
                <w:rFonts w:ascii="Calibri" w:eastAsiaTheme="minorHAnsi" w:hAnsi="Calibri" w:cs="Arial"/>
                <w:b/>
                <w:lang w:eastAsia="en-US"/>
              </w:rPr>
            </w:pPr>
            <w:r w:rsidRPr="00DF0C08">
              <w:rPr>
                <w:rFonts w:ascii="Calibri" w:eastAsiaTheme="minorHAnsi" w:hAnsi="Calibri" w:cs="Arial"/>
                <w:b/>
                <w:lang w:eastAsia="en-US"/>
              </w:rPr>
              <w:t>Wykorzystanie dostępnej infrastruktury  na potrzeby realizacji projektu</w:t>
            </w:r>
          </w:p>
        </w:tc>
        <w:tc>
          <w:tcPr>
            <w:tcW w:w="6237" w:type="dxa"/>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W ramach kryterium preferowane powinny być projekty, dla których nie będzie konieczne tworzenie nowej infrastruktury lub będzie ona tworzona w niewielkim stopniu – do 5% wartości projektu (także ze środków własnych wnioskodawcy), przy założeniu udowodnienia przez wnioskodawcę, że zostaną zapewnione zasoby infrastrukturalne wystarczające do wdrożenia projektu i utrzymania go w okresie trwałości: </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xml:space="preserve">- projekt realizowany na istniejącej infrastrukturze teleinformatycznej  </w:t>
            </w:r>
            <w:r w:rsidRPr="00DF0C08">
              <w:rPr>
                <w:rFonts w:ascii="Calibri" w:eastAsiaTheme="minorHAnsi" w:hAnsi="Calibri" w:cs="Arial"/>
                <w:lang w:eastAsia="en-US"/>
              </w:rPr>
              <w:br/>
              <w:t>(2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 projekt zakładający m.in. stworzenie infrastruktury teleinformatycznej (0 pkt.)</w:t>
            </w:r>
          </w:p>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lang w:eastAsia="en-US"/>
              </w:rPr>
              <w:t>Oceniane na podstawie dokumentacji projektowej.</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0-2 punkty</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(0 punktów w</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kryterium nie</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oznacza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odrzucenia</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wniosku)</w:t>
            </w:r>
          </w:p>
        </w:tc>
      </w:tr>
      <w:tr w:rsidR="003F659B" w:rsidRPr="00DF0C08" w:rsidTr="003F659B">
        <w:trPr>
          <w:trHeight w:val="671"/>
        </w:trPr>
        <w:tc>
          <w:tcPr>
            <w:tcW w:w="10631" w:type="dxa"/>
            <w:gridSpan w:val="3"/>
            <w:tcMar>
              <w:top w:w="0" w:type="dxa"/>
              <w:left w:w="108" w:type="dxa"/>
              <w:bottom w:w="0" w:type="dxa"/>
              <w:right w:w="108" w:type="dxa"/>
            </w:tcMar>
            <w:vAlign w:val="center"/>
          </w:tcPr>
          <w:p w:rsidR="003F659B" w:rsidRPr="00DF0C08" w:rsidRDefault="003F659B" w:rsidP="003F659B">
            <w:pPr>
              <w:snapToGrid w:val="0"/>
              <w:jc w:val="both"/>
              <w:rPr>
                <w:rFonts w:ascii="Calibri" w:eastAsiaTheme="minorHAnsi" w:hAnsi="Calibri" w:cs="Arial"/>
                <w:lang w:eastAsia="en-US"/>
              </w:rPr>
            </w:pPr>
            <w:r w:rsidRPr="00DF0C08">
              <w:rPr>
                <w:rFonts w:ascii="Calibri" w:eastAsiaTheme="minorHAnsi" w:hAnsi="Calibri" w:cs="Arial"/>
                <w:b/>
                <w:lang w:eastAsia="en-US"/>
              </w:rPr>
              <w:t>SUMA</w:t>
            </w:r>
          </w:p>
        </w:tc>
        <w:tc>
          <w:tcPr>
            <w:tcW w:w="3794" w:type="dxa"/>
            <w:tcMar>
              <w:top w:w="0" w:type="dxa"/>
              <w:left w:w="108" w:type="dxa"/>
              <w:bottom w:w="0" w:type="dxa"/>
              <w:right w:w="108" w:type="dxa"/>
            </w:tcMar>
            <w:vAlign w:val="center"/>
          </w:tcPr>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horyzontu: 63</w:t>
            </w:r>
          </w:p>
          <w:p w:rsidR="003F659B" w:rsidRPr="00DF0C08" w:rsidRDefault="003F659B" w:rsidP="003F659B">
            <w:pPr>
              <w:snapToGrid w:val="0"/>
              <w:spacing w:after="0" w:line="240" w:lineRule="auto"/>
              <w:jc w:val="center"/>
              <w:rPr>
                <w:rFonts w:ascii="Calibri" w:eastAsia="Times New Roman" w:hAnsi="Calibri" w:cs="Arial"/>
              </w:rPr>
            </w:pPr>
            <w:r w:rsidRPr="00DF0C08">
              <w:rPr>
                <w:rFonts w:ascii="Calibri" w:eastAsia="Times New Roman" w:hAnsi="Calibri" w:cs="Arial"/>
              </w:rPr>
              <w:t>Dla ZIT: 46</w:t>
            </w:r>
          </w:p>
          <w:p w:rsidR="003F659B" w:rsidRPr="00DF0C08" w:rsidRDefault="003F659B" w:rsidP="003F659B">
            <w:pPr>
              <w:snapToGrid w:val="0"/>
              <w:spacing w:after="0" w:line="240" w:lineRule="auto"/>
              <w:jc w:val="center"/>
              <w:rPr>
                <w:rFonts w:ascii="Calibri" w:eastAsia="Times New Roman" w:hAnsi="Calibri" w:cs="Arial"/>
              </w:rPr>
            </w:pPr>
          </w:p>
          <w:p w:rsidR="003F659B" w:rsidRPr="00DF0C08" w:rsidRDefault="003F659B" w:rsidP="003F659B">
            <w:pPr>
              <w:snapToGrid w:val="0"/>
              <w:spacing w:after="0" w:line="240" w:lineRule="auto"/>
              <w:jc w:val="center"/>
              <w:rPr>
                <w:rFonts w:ascii="Calibri" w:eastAsia="Times New Roman" w:hAnsi="Calibri" w:cs="Arial"/>
              </w:rPr>
            </w:pPr>
          </w:p>
        </w:tc>
      </w:tr>
    </w:tbl>
    <w:p w:rsidR="001945B2" w:rsidRPr="00DF0C08" w:rsidRDefault="001945B2" w:rsidP="001945B2">
      <w:pPr>
        <w:rPr>
          <w:rFonts w:ascii="Calibri" w:eastAsia="Calibri" w:hAnsi="Calibri" w:cs="Arial"/>
          <w:lang w:eastAsia="en-US"/>
        </w:rPr>
      </w:pPr>
    </w:p>
    <w:p w:rsidR="001945B2" w:rsidRPr="00DF0C08" w:rsidRDefault="001945B2" w:rsidP="001945B2">
      <w:pPr>
        <w:autoSpaceDE w:val="0"/>
        <w:autoSpaceDN w:val="0"/>
        <w:adjustRightInd w:val="0"/>
        <w:spacing w:after="0" w:line="240" w:lineRule="auto"/>
        <w:ind w:left="-284" w:firstLine="284"/>
        <w:rPr>
          <w:rFonts w:ascii="Calibri" w:eastAsia="Calibri" w:hAnsi="Calibri" w:cs="Arial"/>
          <w:b/>
          <w:lang w:eastAsia="en-US"/>
        </w:rPr>
      </w:pPr>
    </w:p>
    <w:p w:rsidR="001945B2" w:rsidRPr="00DF0C08" w:rsidRDefault="001945B2" w:rsidP="001945B2">
      <w:pPr>
        <w:spacing w:line="240" w:lineRule="auto"/>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1945B2" w:rsidRPr="00DF0C08" w:rsidRDefault="001945B2" w:rsidP="006B0458">
      <w:pPr>
        <w:spacing w:after="0" w:line="240" w:lineRule="auto"/>
        <w:rPr>
          <w:rFonts w:eastAsia="Times New Roman" w:cs="Tahoma"/>
          <w:b/>
          <w:bCs/>
          <w:iCs/>
          <w:sz w:val="28"/>
          <w:szCs w:val="28"/>
        </w:rPr>
      </w:pPr>
    </w:p>
    <w:p w:rsidR="006B0458" w:rsidRPr="00DF0C08" w:rsidRDefault="006B0458" w:rsidP="006B0458">
      <w:pPr>
        <w:spacing w:after="0" w:line="240" w:lineRule="auto"/>
        <w:rPr>
          <w:rFonts w:eastAsia="Times New Roman" w:cs="Tahoma"/>
          <w:b/>
          <w:bCs/>
          <w:iCs/>
          <w:sz w:val="28"/>
          <w:szCs w:val="28"/>
        </w:rPr>
      </w:pPr>
      <w:r w:rsidRPr="00DF0C08">
        <w:rPr>
          <w:rFonts w:eastAsia="Times New Roman" w:cs="Tahoma"/>
          <w:b/>
          <w:bCs/>
          <w:iCs/>
          <w:sz w:val="28"/>
          <w:szCs w:val="28"/>
        </w:rPr>
        <w:t>OŚ PRIORYTET</w:t>
      </w:r>
      <w:r w:rsidRPr="00DF0C08">
        <w:rPr>
          <w:rFonts w:eastAsia="Times New Roman" w:cs="Tahoma"/>
          <w:b/>
          <w:bCs/>
          <w:iCs/>
          <w:caps/>
          <w:sz w:val="28"/>
          <w:szCs w:val="28"/>
        </w:rPr>
        <w:t xml:space="preserve">OWA 3 – </w:t>
      </w:r>
      <w:r w:rsidR="00343F14" w:rsidRPr="00DF0C08">
        <w:rPr>
          <w:rFonts w:eastAsia="Times New Roman" w:cs="Tahoma"/>
          <w:b/>
          <w:bCs/>
          <w:iCs/>
          <w:sz w:val="28"/>
          <w:szCs w:val="28"/>
        </w:rPr>
        <w:t>Gospodarka niskoemisyjna</w:t>
      </w:r>
    </w:p>
    <w:p w:rsidR="0049410C" w:rsidRPr="00DF0C08" w:rsidRDefault="0049410C" w:rsidP="006B0458">
      <w:pPr>
        <w:spacing w:after="0" w:line="240" w:lineRule="auto"/>
        <w:rPr>
          <w:rFonts w:eastAsia="Times New Roman" w:cs="Tahoma"/>
          <w:b/>
          <w:bCs/>
          <w:iCs/>
          <w:sz w:val="28"/>
          <w:szCs w:val="28"/>
        </w:rPr>
      </w:pPr>
    </w:p>
    <w:p w:rsidR="0049410C" w:rsidRPr="00DF0C08" w:rsidRDefault="0049410C" w:rsidP="0049410C">
      <w:pPr>
        <w:spacing w:line="360" w:lineRule="auto"/>
        <w:rPr>
          <w:rFonts w:cs="Arial"/>
          <w:b/>
          <w:u w:val="single"/>
        </w:rPr>
      </w:pPr>
      <w:r w:rsidRPr="00DF0C08">
        <w:rPr>
          <w:rFonts w:eastAsia="Times New Roman" w:cs="Tahoma"/>
          <w:b/>
          <w:bCs/>
          <w:iCs/>
          <w:u w:val="single"/>
        </w:rPr>
        <w:t xml:space="preserve">Działanie 3.1 </w:t>
      </w:r>
      <w:r w:rsidRPr="00DF0C08">
        <w:rPr>
          <w:rFonts w:cs="Arial"/>
          <w:b/>
          <w:u w:val="single"/>
        </w:rPr>
        <w:t>Produkcja i dystrybucja energii ze źródeł odnawialnych</w:t>
      </w:r>
    </w:p>
    <w:p w:rsidR="0049410C" w:rsidRPr="00DF0C08" w:rsidRDefault="0049410C" w:rsidP="00A252E9">
      <w:pPr>
        <w:tabs>
          <w:tab w:val="left" w:pos="709"/>
        </w:tabs>
        <w:spacing w:line="240" w:lineRule="auto"/>
        <w:ind w:left="709" w:hanging="709"/>
        <w:jc w:val="both"/>
        <w:rPr>
          <w:rFonts w:eastAsia="Times New Roman" w:cs="Tahoma"/>
          <w:b/>
          <w:bCs/>
          <w:iCs/>
        </w:rPr>
      </w:pPr>
      <w:r w:rsidRPr="00DF0C08">
        <w:rPr>
          <w:rFonts w:eastAsia="Times New Roman" w:cs="Tahoma"/>
          <w:b/>
          <w:bCs/>
          <w:iCs/>
        </w:rPr>
        <w:t xml:space="preserve">3.1.A. </w:t>
      </w:r>
      <w:r w:rsidRPr="00DF0C08">
        <w:rPr>
          <w:rFonts w:eastAsia="Times New Roman" w:cs="Tahoma"/>
          <w:b/>
          <w:bCs/>
          <w:iCs/>
        </w:rPr>
        <w:tab/>
        <w:t>Przedsięwzięcia, mające na celu produkcję energii elektrycznej i/lub cieplnej (wraz z podłączeniem tych źródeł do sieci dystrybucyjnej/przesyłowej), polegające na budowie oraz modernizacji (w tym zakup niezbędnych urządzeń) infrastruktury służącej wytwarzaniu energii pochodzącej ze źródeł odnawialnych</w:t>
      </w:r>
    </w:p>
    <w:tbl>
      <w:tblPr>
        <w:tblStyle w:val="Tabela-Siatka"/>
        <w:tblW w:w="14317" w:type="dxa"/>
        <w:tblInd w:w="108" w:type="dxa"/>
        <w:tblLook w:val="04A0"/>
      </w:tblPr>
      <w:tblGrid>
        <w:gridCol w:w="567"/>
        <w:gridCol w:w="3828"/>
        <w:gridCol w:w="6237"/>
        <w:gridCol w:w="3685"/>
      </w:tblGrid>
      <w:tr w:rsidR="0049410C" w:rsidRPr="00DF0C08" w:rsidTr="003F659B">
        <w:trPr>
          <w:trHeight w:val="432"/>
        </w:trPr>
        <w:tc>
          <w:tcPr>
            <w:tcW w:w="56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Lp.</w:t>
            </w:r>
          </w:p>
        </w:tc>
        <w:tc>
          <w:tcPr>
            <w:tcW w:w="3828"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Nazwa kryterium</w:t>
            </w:r>
          </w:p>
        </w:tc>
        <w:tc>
          <w:tcPr>
            <w:tcW w:w="6237" w:type="dxa"/>
          </w:tcPr>
          <w:p w:rsidR="0049410C" w:rsidRPr="00DF0C08" w:rsidRDefault="0049410C" w:rsidP="0049410C">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49410C" w:rsidRPr="00DF0C08" w:rsidRDefault="0049410C" w:rsidP="0049410C">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827"/>
        <w:gridCol w:w="6232"/>
        <w:gridCol w:w="3691"/>
      </w:tblGrid>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96"/>
              </w:numPr>
              <w:snapToGrid w:val="0"/>
              <w:spacing w:after="0" w:line="240" w:lineRule="auto"/>
              <w:ind w:left="0" w:firstLine="0"/>
              <w:rPr>
                <w:rFonts w:cs="Arial"/>
              </w:rPr>
            </w:pPr>
          </w:p>
        </w:tc>
        <w:tc>
          <w:tcPr>
            <w:tcW w:w="3827"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Efektywność kosztowa </w:t>
            </w:r>
          </w:p>
        </w:tc>
        <w:tc>
          <w:tcPr>
            <w:tcW w:w="6232"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49410C" w:rsidRPr="00DF0C08" w:rsidRDefault="0049410C" w:rsidP="0049410C">
            <w:pPr>
              <w:snapToGrid w:val="0"/>
              <w:spacing w:after="0" w:line="240" w:lineRule="auto"/>
              <w:contextualSpacing/>
              <w:jc w:val="both"/>
              <w:rPr>
                <w:rFonts w:eastAsia="Times New Roman" w:cs="Arial"/>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49410C" w:rsidRPr="00DF0C08" w:rsidRDefault="0049410C" w:rsidP="0049410C">
            <w:pPr>
              <w:snapToGrid w:val="0"/>
              <w:spacing w:after="0" w:line="240" w:lineRule="auto"/>
              <w:jc w:val="both"/>
              <w:rPr>
                <w:rFonts w:eastAsia="Times New Roman" w:cs="Arial"/>
                <w:sz w:val="20"/>
                <w:szCs w:val="20"/>
              </w:rPr>
            </w:pPr>
          </w:p>
          <w:p w:rsidR="0049410C" w:rsidRPr="00DF0C08" w:rsidRDefault="0049410C" w:rsidP="0049410C">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1" w:type="dxa"/>
            <w:tcBorders>
              <w:top w:val="nil"/>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jc w:val="center"/>
              <w:rPr>
                <w:rFonts w:cs="Arial"/>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snapToGrid w:val="0"/>
              <w:spacing w:after="0"/>
              <w:jc w:val="center"/>
              <w:rPr>
                <w:rFonts w:cs="Arial"/>
              </w:rPr>
            </w:pPr>
            <w:r w:rsidRPr="00DF0C08">
              <w:rPr>
                <w:rFonts w:cs="Arial"/>
              </w:rPr>
              <w:t>odrzucenie wniosku</w:t>
            </w:r>
          </w:p>
        </w:tc>
      </w:tr>
      <w:tr w:rsidR="0049410C" w:rsidRPr="00DF0C08" w:rsidTr="00290140">
        <w:trPr>
          <w:trHeight w:val="952"/>
        </w:trPr>
        <w:tc>
          <w:tcPr>
            <w:tcW w:w="709" w:type="dxa"/>
            <w:tcBorders>
              <w:top w:val="nil"/>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96"/>
              </w:numPr>
              <w:snapToGrid w:val="0"/>
              <w:spacing w:after="0" w:line="240" w:lineRule="auto"/>
              <w:ind w:left="0" w:firstLine="0"/>
              <w:jc w:val="center"/>
              <w:rPr>
                <w:rFonts w:cs="Arial"/>
              </w:rPr>
            </w:pPr>
          </w:p>
        </w:tc>
        <w:tc>
          <w:tcPr>
            <w:tcW w:w="3827"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360" w:lineRule="auto"/>
              <w:rPr>
                <w:rFonts w:eastAsia="Times New Roman" w:cs="Arial"/>
                <w:b/>
              </w:rPr>
            </w:pPr>
            <w:r w:rsidRPr="00DF0C08">
              <w:rPr>
                <w:rFonts w:eastAsia="Times New Roman" w:cs="Arial"/>
                <w:b/>
              </w:rPr>
              <w:t>Efektywność ekonomiczna</w:t>
            </w:r>
          </w:p>
        </w:tc>
        <w:tc>
          <w:tcPr>
            <w:tcW w:w="6232"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49410C" w:rsidRPr="00DF0C08" w:rsidRDefault="0049410C" w:rsidP="0049410C">
            <w:pPr>
              <w:snapToGrid w:val="0"/>
              <w:spacing w:after="0" w:line="240" w:lineRule="auto"/>
              <w:jc w:val="both"/>
              <w:rPr>
                <w:rFonts w:eastAsia="Times New Roman" w:cs="Arial"/>
              </w:rPr>
            </w:pPr>
            <w:r w:rsidRPr="00DF0C08">
              <w:rPr>
                <w:rFonts w:eastAsia="Times New Roman" w:cs="Arial"/>
              </w:rPr>
              <w:t>Kryterium weryfikowane na podstawie:</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ekonomicznej wartości bieżącej netto (ENPV), która musi być większa od zera,</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ekonomicznej stopy zwrotu (ERR), która musi przewyższać przyjętą stopę dyskontową,</w:t>
            </w:r>
          </w:p>
          <w:p w:rsidR="0049410C" w:rsidRPr="00DF0C08" w:rsidRDefault="0049410C" w:rsidP="003D57B1">
            <w:pPr>
              <w:numPr>
                <w:ilvl w:val="0"/>
                <w:numId w:val="319"/>
              </w:numPr>
              <w:spacing w:after="0" w:line="240" w:lineRule="auto"/>
              <w:contextualSpacing/>
              <w:jc w:val="both"/>
              <w:rPr>
                <w:rFonts w:eastAsia="Times New Roman" w:cs="Arial"/>
              </w:rPr>
            </w:pPr>
            <w:r w:rsidRPr="00DF0C08">
              <w:rPr>
                <w:rFonts w:eastAsia="Times New Roman" w:cs="Arial"/>
              </w:rPr>
              <w:t xml:space="preserve">relacji zdyskontowanych korzyści do zdyskontowanych kosztów (B/C), która musi być wyższa od jedności. </w:t>
            </w:r>
          </w:p>
          <w:p w:rsidR="0049410C" w:rsidRPr="00DF0C08" w:rsidRDefault="0049410C" w:rsidP="0049410C">
            <w:pPr>
              <w:spacing w:after="0" w:line="240" w:lineRule="auto"/>
              <w:ind w:left="60"/>
              <w:jc w:val="both"/>
              <w:rPr>
                <w:rFonts w:eastAsia="Times New Roman" w:cs="Arial"/>
              </w:rPr>
            </w:pPr>
            <w:r w:rsidRPr="00DF0C08">
              <w:rPr>
                <w:rFonts w:eastAsia="Times New Roman" w:cs="Arial"/>
              </w:rPr>
              <w:t xml:space="preserve">Przy czym zakłada się, iż IRR nie może być większe niż 10%. </w:t>
            </w:r>
          </w:p>
        </w:tc>
        <w:tc>
          <w:tcPr>
            <w:tcW w:w="3691" w:type="dxa"/>
            <w:tcBorders>
              <w:top w:val="nil"/>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jc w:val="center"/>
              <w:rPr>
                <w:rFonts w:cs="Arial"/>
              </w:rPr>
            </w:pPr>
            <w:r w:rsidRPr="00DF0C08">
              <w:rPr>
                <w:rFonts w:cs="Arial"/>
              </w:rPr>
              <w:t>Tak/Nie</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napToGrid w:val="0"/>
              <w:spacing w:after="0" w:line="240" w:lineRule="auto"/>
              <w:jc w:val="center"/>
              <w:rPr>
                <w:rFonts w:cs="Arial"/>
              </w:rPr>
            </w:pPr>
          </w:p>
          <w:p w:rsidR="0049410C" w:rsidRPr="00DF0C08" w:rsidRDefault="0049410C" w:rsidP="0049410C">
            <w:pPr>
              <w:snapToGrid w:val="0"/>
              <w:spacing w:after="0" w:line="240" w:lineRule="auto"/>
              <w:jc w:val="center"/>
              <w:rPr>
                <w:rFonts w:cs="Arial"/>
              </w:rPr>
            </w:pPr>
            <w:r w:rsidRPr="00DF0C08">
              <w:rPr>
                <w:rFonts w:cs="Arial"/>
              </w:rPr>
              <w:t>Niespełnienie kryterium oznacza</w:t>
            </w:r>
          </w:p>
          <w:p w:rsidR="0049410C" w:rsidRPr="00DF0C08" w:rsidRDefault="0049410C" w:rsidP="0049410C">
            <w:pPr>
              <w:snapToGri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290140" w:rsidP="00290140">
            <w:pPr>
              <w:snapToGrid w:val="0"/>
              <w:spacing w:after="0" w:line="240" w:lineRule="auto"/>
              <w:ind w:left="-108" w:right="-23"/>
              <w:jc w:val="center"/>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120" w:line="240" w:lineRule="auto"/>
              <w:rPr>
                <w:rFonts w:cs="Times New Roman"/>
                <w:b/>
                <w:sz w:val="20"/>
                <w:szCs w:val="20"/>
              </w:rPr>
            </w:pPr>
            <w:r w:rsidRPr="00DF0C08">
              <w:rPr>
                <w:rFonts w:cs="Times New Roman"/>
                <w:b/>
                <w:szCs w:val="20"/>
              </w:rPr>
              <w:t>Zgodność z programem ochrony powietrza</w:t>
            </w:r>
          </w:p>
          <w:p w:rsidR="0049410C" w:rsidRPr="00DF0C08" w:rsidRDefault="0049410C" w:rsidP="0049410C">
            <w:pPr>
              <w:autoSpaceDE w:val="0"/>
              <w:autoSpaceDN w:val="0"/>
              <w:adjustRightInd w:val="0"/>
              <w:spacing w:after="0" w:line="240" w:lineRule="auto"/>
              <w:rPr>
                <w:rFonts w:cs="Times New Roman"/>
                <w:sz w:val="20"/>
                <w:szCs w:val="20"/>
              </w:rPr>
            </w:pPr>
            <w:r w:rsidRPr="00DF0C08">
              <w:rPr>
                <w:rFonts w:cs="Times New Roman"/>
                <w:sz w:val="20"/>
                <w:szCs w:val="20"/>
              </w:rPr>
              <w:t xml:space="preserve">(dotyczy projektów z zakresu wytwarzania energii z biomasy) </w:t>
            </w:r>
          </w:p>
          <w:p w:rsidR="0049410C" w:rsidRPr="00DF0C08" w:rsidRDefault="0049410C" w:rsidP="0049410C">
            <w:pPr>
              <w:spacing w:after="0" w:line="240" w:lineRule="auto"/>
              <w:rPr>
                <w:rFonts w:cs="Arial"/>
              </w:rPr>
            </w:pP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pacing w:line="240" w:lineRule="auto"/>
              <w:jc w:val="both"/>
              <w:rPr>
                <w:rFonts w:cs="Arial"/>
              </w:rPr>
            </w:pPr>
            <w:r w:rsidRPr="00DF0C08">
              <w:rPr>
                <w:rFonts w:cs="Arial"/>
              </w:rPr>
              <w:t xml:space="preserve">W ramach kryterium weryfikowany będzie czy inwestycja jest zgodna z programem ochrony powietrza obowiązującym na danym terenie, tj. </w:t>
            </w:r>
          </w:p>
          <w:p w:rsidR="0049410C" w:rsidRPr="00DF0C08" w:rsidRDefault="0049410C" w:rsidP="003D57B1">
            <w:pPr>
              <w:numPr>
                <w:ilvl w:val="0"/>
                <w:numId w:val="84"/>
              </w:numPr>
              <w:spacing w:line="240" w:lineRule="auto"/>
              <w:contextualSpacing/>
              <w:jc w:val="both"/>
            </w:pPr>
            <w:r w:rsidRPr="00DF0C08">
              <w:rPr>
                <w:rFonts w:cs="Arial"/>
              </w:rPr>
              <w:t xml:space="preserve">czy </w:t>
            </w:r>
            <w:r w:rsidRPr="00DF0C08">
              <w:t xml:space="preserve">po wdrożeniu projektu nie zostanie zachwiana wielkość marginesów tolerancji poziomów stężeń substancji określonych w treści programu </w:t>
            </w:r>
          </w:p>
          <w:p w:rsidR="0049410C" w:rsidRPr="00DF0C08" w:rsidRDefault="0049410C" w:rsidP="0049410C">
            <w:pPr>
              <w:spacing w:line="240" w:lineRule="auto"/>
              <w:jc w:val="both"/>
            </w:pPr>
            <w:r w:rsidRPr="00DF0C08">
              <w:t>oraz</w:t>
            </w:r>
          </w:p>
          <w:p w:rsidR="0049410C" w:rsidRPr="00DF0C08" w:rsidRDefault="0049410C" w:rsidP="003D57B1">
            <w:pPr>
              <w:numPr>
                <w:ilvl w:val="0"/>
                <w:numId w:val="84"/>
              </w:numPr>
              <w:spacing w:line="240" w:lineRule="auto"/>
              <w:contextualSpacing/>
              <w:jc w:val="both"/>
            </w:pPr>
            <w:r w:rsidRPr="00DF0C08">
              <w:t xml:space="preserve">czy zakres projektu oraz jego cele są zgodne z założeniami programu ochrony powietrza. </w:t>
            </w:r>
          </w:p>
          <w:p w:rsidR="00BF1F95" w:rsidRPr="00DF0C08" w:rsidRDefault="00BF1F95" w:rsidP="00BF1F95">
            <w:pPr>
              <w:spacing w:line="240" w:lineRule="auto"/>
              <w:ind w:left="360"/>
              <w:contextualSpacing/>
              <w:jc w:val="both"/>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jc w:val="center"/>
              <w:rPr>
                <w:rFonts w:cs="Arial"/>
              </w:rPr>
            </w:pPr>
            <w:r w:rsidRPr="00DF0C08">
              <w:rPr>
                <w:rFonts w:cs="Arial"/>
              </w:rPr>
              <w:t>Tak/Nie/Nie dotyczy</w:t>
            </w:r>
          </w:p>
          <w:p w:rsidR="0049410C" w:rsidRPr="00DF0C08" w:rsidRDefault="0049410C" w:rsidP="0049410C">
            <w:pPr>
              <w:snapToGrid w:val="0"/>
              <w:spacing w:after="0"/>
              <w:jc w:val="center"/>
              <w:rPr>
                <w:rFonts w:cs="Arial"/>
              </w:rPr>
            </w:pPr>
            <w:r w:rsidRPr="00DF0C08">
              <w:rPr>
                <w:rFonts w:cs="Arial"/>
              </w:rPr>
              <w:t>Kryterium obligatoryjne</w:t>
            </w:r>
          </w:p>
          <w:p w:rsidR="0049410C" w:rsidRPr="00DF0C08" w:rsidRDefault="0049410C" w:rsidP="0049410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49410C" w:rsidRPr="00DF0C08" w:rsidRDefault="0049410C" w:rsidP="0049410C">
            <w:pPr>
              <w:spacing w:after="0" w:line="240" w:lineRule="auto"/>
              <w:jc w:val="center"/>
              <w:rPr>
                <w:rFonts w:eastAsia="Times New Roman" w:cs="Arial"/>
                <w:lang w:eastAsia="en-US"/>
              </w:rPr>
            </w:pPr>
          </w:p>
          <w:p w:rsidR="0049410C" w:rsidRPr="00DF0C08" w:rsidRDefault="0049410C" w:rsidP="0049410C">
            <w:pPr>
              <w:snapToGrid w:val="0"/>
              <w:spacing w:after="0"/>
              <w:jc w:val="center"/>
              <w:rPr>
                <w:rFonts w:cs="Arial"/>
              </w:rPr>
            </w:pPr>
            <w:r w:rsidRPr="00DF0C08">
              <w:rPr>
                <w:rFonts w:cs="Arial"/>
              </w:rPr>
              <w:t>Niespełnienie kryterium oznacza</w:t>
            </w:r>
          </w:p>
          <w:p w:rsidR="0049410C" w:rsidRPr="00DF0C08" w:rsidRDefault="0049410C" w:rsidP="0049410C">
            <w:pPr>
              <w:jc w:val="center"/>
              <w:rPr>
                <w:rFonts w:cs="Arial"/>
                <w:b/>
              </w:rPr>
            </w:pPr>
            <w:r w:rsidRPr="00DF0C08">
              <w:rPr>
                <w:rFonts w:cs="Arial"/>
              </w:rPr>
              <w:t>odrzucenie wniosku</w:t>
            </w:r>
          </w:p>
        </w:tc>
      </w:tr>
      <w:tr w:rsidR="0030413D"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30413D">
            <w:pPr>
              <w:snapToGrid w:val="0"/>
              <w:spacing w:after="0" w:line="360" w:lineRule="auto"/>
              <w:rPr>
                <w:b/>
                <w:bCs/>
              </w:rPr>
            </w:pPr>
            <w:r w:rsidRPr="00DF0C08">
              <w:rPr>
                <w:b/>
              </w:rPr>
              <w:t xml:space="preserve">Zgodność z dyrektywą </w:t>
            </w:r>
            <w:r w:rsidRPr="00DF0C08">
              <w:rPr>
                <w:b/>
                <w:bCs/>
              </w:rPr>
              <w:t>2000/60/WE</w:t>
            </w:r>
          </w:p>
          <w:p w:rsidR="0030413D" w:rsidRPr="00DF0C08" w:rsidRDefault="0030413D" w:rsidP="0030413D">
            <w:pPr>
              <w:snapToGrid w:val="0"/>
              <w:spacing w:after="0" w:line="240" w:lineRule="auto"/>
              <w:rPr>
                <w:rFonts w:eastAsia="Times New Roman" w:cs="Arial"/>
                <w:b/>
              </w:rPr>
            </w:pPr>
            <w:r w:rsidRPr="00DF0C08">
              <w:rPr>
                <w:bCs/>
                <w:sz w:val="20"/>
              </w:rPr>
              <w:t xml:space="preserve">(dotyczy projektów z zakresu wytwarzania energii  pochodzącej z energii </w:t>
            </w:r>
            <w:r w:rsidRPr="00DF0C08">
              <w:rPr>
                <w:rFonts w:eastAsia="Calibri"/>
                <w:sz w:val="20"/>
              </w:rPr>
              <w:t>spadku wody</w:t>
            </w:r>
            <w:r w:rsidRPr="00DF0C08">
              <w:rPr>
                <w:bCs/>
                <w:sz w:val="20"/>
              </w:rPr>
              <w:t>)</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line="240" w:lineRule="auto"/>
              <w:jc w:val="both"/>
              <w:rPr>
                <w:bCs/>
              </w:rPr>
            </w:pPr>
            <w:r w:rsidRPr="00DF0C08">
              <w:rPr>
                <w:rFonts w:cs="Arial"/>
              </w:rPr>
              <w:t xml:space="preserve">W ramach kryterium weryfikowany będzie czy inwestycja jest zgodna z </w:t>
            </w:r>
            <w:r w:rsidRPr="00DF0C08">
              <w:t xml:space="preserve">dyrektywą </w:t>
            </w:r>
            <w:r w:rsidRPr="00DF0C08">
              <w:rPr>
                <w:bCs/>
              </w:rPr>
              <w:t xml:space="preserve">2000/60/WE. </w:t>
            </w:r>
          </w:p>
          <w:p w:rsidR="0030413D" w:rsidRPr="00DF0C08" w:rsidRDefault="0030413D" w:rsidP="004D3966">
            <w:pPr>
              <w:rPr>
                <w:rFonts w:cs="Calibri"/>
              </w:rPr>
            </w:pPr>
          </w:p>
          <w:p w:rsidR="0030413D" w:rsidRPr="00DF0C08" w:rsidRDefault="0030413D" w:rsidP="004D3966">
            <w:pPr>
              <w:rPr>
                <w:rFonts w:cs="Calibri"/>
              </w:rPr>
            </w:pPr>
            <w:r w:rsidRPr="00DF0C08">
              <w:rPr>
                <w:rFonts w:cs="Calibri"/>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30413D" w:rsidRPr="00DF0C08" w:rsidRDefault="0030413D" w:rsidP="004D3966">
            <w:pPr>
              <w:rPr>
                <w:rFonts w:cs="Calibri"/>
              </w:rPr>
            </w:pPr>
            <w:r w:rsidRPr="00DF0C08">
              <w:rPr>
                <w:rFonts w:cs="Calibri"/>
              </w:rPr>
              <w:t xml:space="preserve">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Ramowej Dyrektywy Wodnej oraz ujęcia ich w aktualizacji planów gospodarowania wodami w dorzeczach zaakceptowanych przez Komisję Europejską. </w:t>
            </w:r>
          </w:p>
          <w:p w:rsidR="0030413D" w:rsidRPr="00DF0C08" w:rsidRDefault="0030413D" w:rsidP="0049410C">
            <w:pPr>
              <w:snapToGrid w:val="0"/>
              <w:spacing w:after="0" w:line="240" w:lineRule="auto"/>
              <w:jc w:val="both"/>
              <w:rPr>
                <w:bCs/>
              </w:rPr>
            </w:pPr>
            <w:r w:rsidRPr="00DF0C08">
              <w:rPr>
                <w:rFonts w:cs="Calibri"/>
              </w:rPr>
              <w:t>Współfinansowanie projektów nie mających negatywnego wpływu na stan lub potencjał jednolitych części wód</w:t>
            </w:r>
            <w:r w:rsidRPr="00DF0C08">
              <w:t xml:space="preserve"> jest możliwe, jeśli projekty będą z</w:t>
            </w:r>
            <w:r w:rsidRPr="00DF0C08">
              <w:rPr>
                <w:bCs/>
              </w:rPr>
              <w:t>godne z właściwym planem gospodarowania wodami w dorzeczach.</w:t>
            </w:r>
          </w:p>
          <w:p w:rsidR="0030413D" w:rsidRPr="00DF0C08" w:rsidRDefault="0030413D" w:rsidP="0049410C">
            <w:pPr>
              <w:snapToGrid w:val="0"/>
              <w:spacing w:after="0" w:line="240" w:lineRule="auto"/>
              <w:jc w:val="both"/>
              <w:rPr>
                <w:rFonts w:cs="Arial"/>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13D" w:rsidRPr="00DF0C08" w:rsidRDefault="0030413D" w:rsidP="004D3966">
            <w:pPr>
              <w:snapToGrid w:val="0"/>
              <w:spacing w:after="0"/>
              <w:jc w:val="center"/>
              <w:rPr>
                <w:rFonts w:cs="Arial"/>
              </w:rPr>
            </w:pPr>
            <w:r w:rsidRPr="00DF0C08">
              <w:rPr>
                <w:rFonts w:cs="Arial"/>
              </w:rPr>
              <w:t>Tak/Nie/Nie dotyczy</w:t>
            </w:r>
          </w:p>
          <w:p w:rsidR="0030413D" w:rsidRPr="00DF0C08" w:rsidRDefault="0030413D" w:rsidP="004D3966">
            <w:pPr>
              <w:snapToGrid w:val="0"/>
              <w:spacing w:after="0"/>
              <w:jc w:val="center"/>
              <w:rPr>
                <w:rFonts w:cs="Arial"/>
              </w:rPr>
            </w:pPr>
            <w:r w:rsidRPr="00DF0C08">
              <w:rPr>
                <w:rFonts w:cs="Arial"/>
              </w:rPr>
              <w:t>Kryterium obligatoryjne</w:t>
            </w:r>
          </w:p>
          <w:p w:rsidR="0030413D" w:rsidRPr="00DF0C08" w:rsidRDefault="0030413D" w:rsidP="004D3966">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0413D" w:rsidRPr="00DF0C08" w:rsidRDefault="0030413D" w:rsidP="004D3966">
            <w:pPr>
              <w:spacing w:after="0" w:line="240" w:lineRule="auto"/>
              <w:jc w:val="center"/>
              <w:rPr>
                <w:rFonts w:eastAsia="Times New Roman" w:cs="Arial"/>
                <w:lang w:eastAsia="en-US"/>
              </w:rPr>
            </w:pPr>
          </w:p>
          <w:p w:rsidR="0030413D" w:rsidRPr="00DF0C08" w:rsidRDefault="0030413D" w:rsidP="004D3966">
            <w:pPr>
              <w:snapToGrid w:val="0"/>
              <w:spacing w:after="0"/>
              <w:jc w:val="center"/>
              <w:rPr>
                <w:rFonts w:cs="Arial"/>
              </w:rPr>
            </w:pPr>
            <w:r w:rsidRPr="00DF0C08">
              <w:rPr>
                <w:rFonts w:cs="Arial"/>
              </w:rPr>
              <w:t>Niespełnienie kryterium oznacza</w:t>
            </w:r>
          </w:p>
          <w:p w:rsidR="0030413D" w:rsidRPr="00DF0C08" w:rsidRDefault="0030413D" w:rsidP="0049410C">
            <w:pPr>
              <w:autoSpaceDE w:val="0"/>
              <w:autoSpaceDN w:val="0"/>
              <w:adjustRightInd w:val="0"/>
              <w:spacing w:after="0" w:line="240" w:lineRule="auto"/>
              <w:jc w:val="center"/>
              <w:rPr>
                <w:rFonts w:cs="Arial"/>
              </w:rPr>
            </w:pPr>
            <w:r w:rsidRPr="00DF0C08">
              <w:rPr>
                <w:rFonts w:cs="Arial"/>
              </w:rPr>
              <w:t>odrzucenie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KOBiZE).</w:t>
            </w:r>
          </w:p>
          <w:p w:rsidR="0049410C" w:rsidRPr="00DF0C08" w:rsidRDefault="0049410C" w:rsidP="0049410C">
            <w:pPr>
              <w:snapToGrid w:val="0"/>
              <w:spacing w:after="0" w:line="240" w:lineRule="auto"/>
              <w:jc w:val="both"/>
              <w:rPr>
                <w:rFonts w:cs="Arial"/>
              </w:rPr>
            </w:pPr>
          </w:p>
          <w:p w:rsidR="0049410C" w:rsidRPr="00DF0C08" w:rsidRDefault="0049410C" w:rsidP="003D57B1">
            <w:pPr>
              <w:numPr>
                <w:ilvl w:val="0"/>
                <w:numId w:val="50"/>
              </w:numPr>
              <w:spacing w:after="0" w:line="240" w:lineRule="auto"/>
              <w:contextualSpacing/>
              <w:jc w:val="both"/>
              <w:rPr>
                <w:rFonts w:cs="Arial"/>
              </w:rPr>
            </w:pPr>
            <w:r w:rsidRPr="00DF0C08">
              <w:rPr>
                <w:rFonts w:cs="Arial"/>
              </w:rPr>
              <w:t>mniej niż 30% - 0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od 30 % do 45 %  - 1 pkt</w:t>
            </w:r>
          </w:p>
          <w:p w:rsidR="0049410C" w:rsidRPr="00DF0C08" w:rsidRDefault="0049410C" w:rsidP="003D57B1">
            <w:pPr>
              <w:numPr>
                <w:ilvl w:val="0"/>
                <w:numId w:val="50"/>
              </w:numPr>
              <w:spacing w:after="0" w:line="240" w:lineRule="auto"/>
              <w:contextualSpacing/>
              <w:jc w:val="both"/>
              <w:rPr>
                <w:rFonts w:cs="Arial"/>
              </w:rPr>
            </w:pPr>
            <w:r w:rsidRPr="00DF0C08">
              <w:rPr>
                <w:rFonts w:cs="Arial"/>
              </w:rPr>
              <w:t xml:space="preserve">powyżej 45 % do 60 % - 3 pkt </w:t>
            </w:r>
          </w:p>
          <w:p w:rsidR="0049410C" w:rsidRPr="00DF0C08" w:rsidRDefault="0049410C" w:rsidP="003D57B1">
            <w:pPr>
              <w:numPr>
                <w:ilvl w:val="0"/>
                <w:numId w:val="50"/>
              </w:numPr>
              <w:spacing w:after="0" w:line="240" w:lineRule="auto"/>
              <w:contextualSpacing/>
              <w:jc w:val="both"/>
              <w:rPr>
                <w:rFonts w:cs="Arial"/>
              </w:rPr>
            </w:pPr>
            <w:r w:rsidRPr="00DF0C08">
              <w:rPr>
                <w:rFonts w:cs="Arial"/>
              </w:rPr>
              <w:t>powyżej 60 % - 5 pkt</w:t>
            </w:r>
          </w:p>
          <w:p w:rsidR="0049410C" w:rsidRPr="00DF0C08" w:rsidRDefault="0049410C" w:rsidP="0049410C">
            <w:pPr>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49410C" w:rsidRPr="00DF0C08" w:rsidRDefault="0049410C" w:rsidP="0049410C">
            <w:pPr>
              <w:snapToGrid w:val="0"/>
              <w:spacing w:after="0" w:line="240" w:lineRule="auto"/>
              <w:jc w:val="both"/>
              <w:rPr>
                <w:rFonts w:cs="Arial"/>
                <w:sz w:val="20"/>
              </w:rPr>
            </w:pP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-5pkt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 xml:space="preserve"> (0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Partnerstwo</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rPr>
                <w:rFonts w:eastAsia="Times New Roman" w:cs="Times New Roman"/>
              </w:rPr>
            </w:pPr>
            <w:r w:rsidRPr="00DF0C08">
              <w:rPr>
                <w:rFonts w:cs="Arial"/>
              </w:rPr>
              <w:t xml:space="preserve">W ramach kryterium będzie sprawdzane czy w celu realizacji projektu zawiązane będzie partnerstwo w rozumieniu art. 33 </w:t>
            </w:r>
            <w:r w:rsidRPr="00DF0C08">
              <w:rPr>
                <w:rFonts w:eastAsia="Times New Roman" w:cs="Times New Roman"/>
                <w:bCs/>
              </w:rPr>
              <w:t xml:space="preserve">ustawy </w:t>
            </w:r>
            <w:r w:rsidRPr="00DF0C08">
              <w:rPr>
                <w:rFonts w:eastAsia="Times New Roman" w:cs="Times New Roman"/>
              </w:rPr>
              <w:t xml:space="preserve">z dnia 11 lipca 2014 r. </w:t>
            </w:r>
            <w:r w:rsidRPr="00DF0C08">
              <w:rPr>
                <w:rFonts w:eastAsia="Times New Roman" w:cs="Times New Roman"/>
                <w:bCs/>
              </w:rPr>
              <w:t>o zasadach realizacji programów w zakresie polityki spójności finansowanych w perspektywie finansowej 2014-2020.</w:t>
            </w: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49410C" w:rsidRPr="00DF0C08" w:rsidRDefault="0049410C" w:rsidP="0049410C">
            <w:pPr>
              <w:snapToGrid w:val="0"/>
              <w:spacing w:after="0" w:line="240" w:lineRule="auto"/>
              <w:contextualSpacing/>
              <w:jc w:val="both"/>
              <w:rPr>
                <w:rFonts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49410C" w:rsidRPr="00DF0C08" w:rsidRDefault="0049410C" w:rsidP="0049410C">
            <w:pPr>
              <w:snapToGrid w:val="0"/>
              <w:spacing w:after="0" w:line="240" w:lineRule="auto"/>
              <w:contextualSpacing/>
              <w:jc w:val="both"/>
              <w:rPr>
                <w:rFonts w:cs="Arial"/>
              </w:rPr>
            </w:pPr>
            <w:r w:rsidRPr="00DF0C08">
              <w:rPr>
                <w:rFonts w:cs="Arial"/>
              </w:rPr>
              <w:t xml:space="preserve">Weryfikacja kryterium na podstawie załącznika do wniosku o dofinansowanie, tj. zaświadczenia od danej gminy czy projekt jest wpisany/wynika z PGN. </w:t>
            </w:r>
          </w:p>
          <w:p w:rsidR="00BF1F95" w:rsidRPr="00DF0C08" w:rsidRDefault="00BF1F95" w:rsidP="0049410C">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557"/>
        </w:trPr>
        <w:tc>
          <w:tcPr>
            <w:tcW w:w="709"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3D57B1">
            <w:pPr>
              <w:pStyle w:val="Akapitzlist"/>
              <w:numPr>
                <w:ilvl w:val="0"/>
                <w:numId w:val="319"/>
              </w:numPr>
              <w:snapToGrid w:val="0"/>
              <w:spacing w:after="0" w:line="240" w:lineRule="auto"/>
              <w:ind w:left="0" w:firstLine="0"/>
              <w:jc w:val="center"/>
              <w:rPr>
                <w:rFonts w:cs="Arial"/>
              </w:rPr>
            </w:pPr>
          </w:p>
        </w:tc>
        <w:tc>
          <w:tcPr>
            <w:tcW w:w="3827"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Kompleksowość projektu </w:t>
            </w:r>
          </w:p>
        </w:tc>
        <w:tc>
          <w:tcPr>
            <w:tcW w:w="6232"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snapToGrid w:val="0"/>
              <w:spacing w:after="0" w:line="240" w:lineRule="auto"/>
              <w:contextualSpacing/>
              <w:jc w:val="both"/>
              <w:rPr>
                <w:rFonts w:eastAsia="Times New Roman" w:cs="Arial"/>
                <w:szCs w:val="24"/>
              </w:rPr>
            </w:pPr>
            <w:r w:rsidRPr="00DF0C08">
              <w:rPr>
                <w:rFonts w:cs="Arial"/>
                <w:szCs w:val="24"/>
              </w:rPr>
              <w:t>W ramach kryterium będzie sprawdzane c</w:t>
            </w:r>
            <w:r w:rsidRPr="00DF0C08">
              <w:rPr>
                <w:rFonts w:eastAsia="Times New Roman" w:cs="Arial"/>
                <w:szCs w:val="24"/>
              </w:rPr>
              <w:t>zy inwestycja obejmuje istotny fragment gminy, tj. czy:</w:t>
            </w:r>
          </w:p>
          <w:p w:rsidR="0049410C" w:rsidRPr="00DF0C08" w:rsidRDefault="0049410C" w:rsidP="003D57B1">
            <w:pPr>
              <w:numPr>
                <w:ilvl w:val="0"/>
                <w:numId w:val="85"/>
              </w:numPr>
              <w:snapToGrid w:val="0"/>
              <w:spacing w:after="0" w:line="240" w:lineRule="auto"/>
              <w:contextualSpacing/>
              <w:jc w:val="both"/>
              <w:rPr>
                <w:rFonts w:eastAsia="Calibri" w:cs="Arial"/>
                <w:szCs w:val="24"/>
              </w:rPr>
            </w:pPr>
            <w:r w:rsidRPr="00DF0C08">
              <w:rPr>
                <w:rFonts w:eastAsia="Calibri" w:cs="Arial"/>
                <w:szCs w:val="24"/>
              </w:rPr>
              <w:t>obejmuje co najmniej 5% stałych i tymczasowych mieszkańców gminy</w:t>
            </w:r>
          </w:p>
          <w:p w:rsidR="0049410C" w:rsidRPr="00DF0C08" w:rsidRDefault="0049410C" w:rsidP="0049410C">
            <w:pPr>
              <w:snapToGrid w:val="0"/>
              <w:spacing w:after="0" w:line="240" w:lineRule="auto"/>
              <w:jc w:val="both"/>
              <w:rPr>
                <w:rFonts w:eastAsia="Calibri" w:cs="Arial"/>
                <w:szCs w:val="24"/>
              </w:rPr>
            </w:pPr>
            <w:r w:rsidRPr="00DF0C08">
              <w:rPr>
                <w:rFonts w:eastAsia="Calibri" w:cs="Arial"/>
                <w:szCs w:val="24"/>
              </w:rPr>
              <w:t>lub</w:t>
            </w:r>
          </w:p>
          <w:p w:rsidR="0049410C" w:rsidRPr="00DF0C08" w:rsidRDefault="0049410C" w:rsidP="003D57B1">
            <w:pPr>
              <w:numPr>
                <w:ilvl w:val="0"/>
                <w:numId w:val="85"/>
              </w:numPr>
              <w:snapToGrid w:val="0"/>
              <w:spacing w:after="0" w:line="240" w:lineRule="auto"/>
              <w:contextualSpacing/>
              <w:jc w:val="both"/>
              <w:rPr>
                <w:rFonts w:eastAsia="Calibri" w:cs="Arial"/>
                <w:szCs w:val="24"/>
              </w:rPr>
            </w:pPr>
            <w:r w:rsidRPr="00DF0C08">
              <w:rPr>
                <w:rFonts w:eastAsia="Calibri" w:cs="Arial"/>
                <w:szCs w:val="24"/>
              </w:rPr>
              <w:t xml:space="preserve">stanowi co najmniej 2% udział energii OZE w całkowitym zapotrzebowaniu energii gminy. </w:t>
            </w:r>
          </w:p>
          <w:p w:rsidR="0049410C" w:rsidRPr="00DF0C08" w:rsidRDefault="0049410C" w:rsidP="0049410C">
            <w:pPr>
              <w:snapToGrid w:val="0"/>
              <w:spacing w:after="0" w:line="240" w:lineRule="auto"/>
              <w:ind w:left="360"/>
              <w:contextualSpacing/>
              <w:jc w:val="both"/>
              <w:rPr>
                <w:rFonts w:eastAsia="Calibri" w:cs="Arial"/>
                <w:szCs w:val="24"/>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eastAsia="Times New Roman" w:cs="Arial"/>
                <w:szCs w:val="24"/>
              </w:rPr>
            </w:pPr>
          </w:p>
          <w:p w:rsidR="0049410C" w:rsidRPr="00DF0C08" w:rsidRDefault="0049410C" w:rsidP="00BF1F95">
            <w:pPr>
              <w:snapToGrid w:val="0"/>
              <w:spacing w:after="0" w:line="240" w:lineRule="auto"/>
              <w:contextualSpacing/>
              <w:jc w:val="both"/>
              <w:rPr>
                <w:rFonts w:eastAsia="Calibri" w:cs="Arial"/>
                <w:szCs w:val="24"/>
              </w:rPr>
            </w:pPr>
            <w:r w:rsidRPr="00DF0C08">
              <w:rPr>
                <w:rFonts w:eastAsia="Times New Roman" w:cs="Arial"/>
                <w:szCs w:val="24"/>
              </w:rPr>
              <w:t xml:space="preserve">Weryfikacja na podstawie  </w:t>
            </w:r>
            <w:r w:rsidRPr="00DF0C08">
              <w:rPr>
                <w:rFonts w:cs="Arial"/>
              </w:rPr>
              <w:t xml:space="preserve">załącznika do wniosku o dofinansowanie, tj. zaświadczenia od danej gminy czy projekt </w:t>
            </w:r>
            <w:r w:rsidRPr="00DF0C08">
              <w:rPr>
                <w:rFonts w:eastAsia="Calibri" w:cs="Arial"/>
                <w:szCs w:val="24"/>
              </w:rPr>
              <w:t xml:space="preserve"> obejmuje wymaganą minimalną liczbę mieszkańców lub stanowi min. wymagany % udziału energii OZE w całkowitym zapotrzebowaniu energii gminy</w:t>
            </w:r>
            <w:r w:rsidR="002F33D9" w:rsidRPr="00DF0C08">
              <w:rPr>
                <w:rFonts w:eastAsia="Calibri" w:cs="Arial"/>
                <w:szCs w:val="24"/>
              </w:rPr>
              <w:t xml:space="preserve">, w ramach </w:t>
            </w:r>
            <w:r w:rsidR="00BF1F95" w:rsidRPr="00DF0C08">
              <w:rPr>
                <w:rFonts w:eastAsia="Calibri" w:cs="Arial"/>
                <w:szCs w:val="24"/>
              </w:rPr>
              <w:t>s</w:t>
            </w:r>
            <w:r w:rsidR="002F33D9" w:rsidRPr="00DF0C08">
              <w:rPr>
                <w:rFonts w:eastAsia="Calibri" w:cs="Arial"/>
                <w:szCs w:val="24"/>
              </w:rPr>
              <w:t>trategii/programów/planów inicjowanych przez JST</w:t>
            </w:r>
            <w:r w:rsidR="00BF1F95" w:rsidRPr="00DF0C08">
              <w:rPr>
                <w:rFonts w:eastAsia="Calibri" w:cs="Arial"/>
                <w:szCs w:val="24"/>
              </w:rPr>
              <w:t>.</w:t>
            </w:r>
          </w:p>
        </w:tc>
        <w:tc>
          <w:tcPr>
            <w:tcW w:w="3691" w:type="dxa"/>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41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 xml:space="preserve">Wykorzystanie technologii OZE </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wykorzystanie więcej niż jednej technologii OZE i/lub systemów magazynowania energii wspierających energetykę rozproszoną.</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snapToGrid w:val="0"/>
              <w:spacing w:after="0"/>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ind w:left="0" w:firstLine="0"/>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Elementy demonstracyjny lub edukacyjny</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sz w:val="23"/>
                <w:szCs w:val="23"/>
              </w:rPr>
            </w:pPr>
            <w:r w:rsidRPr="00DF0C08">
              <w:rPr>
                <w:rFonts w:cs="Arial"/>
              </w:rPr>
              <w:t>W ramach kryterium będzie sprawdzane c</w:t>
            </w:r>
            <w:r w:rsidRPr="00DF0C08">
              <w:rPr>
                <w:rFonts w:eastAsia="Times New Roman" w:cs="Arial"/>
              </w:rPr>
              <w:t>zy w celu realizacji inwestycji przewidziane są elementy demonstracyjne lub edukacyjne m.in. po</w:t>
            </w:r>
            <w:r w:rsidRPr="00DF0C08">
              <w:rPr>
                <w:sz w:val="23"/>
                <w:szCs w:val="23"/>
              </w:rPr>
              <w:t xml:space="preserve">przez informowanie jego odbiorców o określonym efekcie ekologicznym przedsięwzięcia. </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contextualSpacing/>
              <w:jc w:val="both"/>
              <w:rPr>
                <w:rFonts w:cs="Arial"/>
              </w:rPr>
            </w:pPr>
            <w:r w:rsidRPr="00DF0C08">
              <w:rPr>
                <w:rFonts w:cs="Arial"/>
              </w:rPr>
              <w:t>- Nie – 0 pkt</w:t>
            </w:r>
          </w:p>
          <w:p w:rsidR="0049410C" w:rsidRPr="00DF0C08" w:rsidRDefault="0049410C" w:rsidP="0049410C">
            <w:pPr>
              <w:snapToGrid w:val="0"/>
              <w:spacing w:after="0" w:line="240" w:lineRule="auto"/>
              <w:contextualSpacing/>
              <w:jc w:val="both"/>
              <w:rPr>
                <w:rFonts w:cs="Arial"/>
              </w:rPr>
            </w:pPr>
          </w:p>
          <w:p w:rsidR="0049410C" w:rsidRPr="00DF0C08" w:rsidRDefault="0049410C" w:rsidP="0080338A">
            <w:pPr>
              <w:autoSpaceDE w:val="0"/>
              <w:autoSpaceDN w:val="0"/>
              <w:adjustRightInd w:val="0"/>
              <w:spacing w:after="0" w:line="240" w:lineRule="auto"/>
              <w:rPr>
                <w:rFonts w:cs="EUAlbertina"/>
              </w:rPr>
            </w:pPr>
            <w:r w:rsidRPr="00DF0C08">
              <w:rPr>
                <w:rFonts w:eastAsia="Times New Roman" w:cs="Arial"/>
              </w:rPr>
              <w:t>Poprzez elementy demonstracyjne rozumie się stosowanie określonych technologii OZE stanowią</w:t>
            </w:r>
            <w:r w:rsidR="0080338A" w:rsidRPr="00DF0C08">
              <w:rPr>
                <w:rFonts w:eastAsia="Times New Roman" w:cs="Arial"/>
              </w:rPr>
              <w:t>ce</w:t>
            </w:r>
            <w:r w:rsidRPr="00DF0C08">
              <w:rPr>
                <w:rFonts w:eastAsia="Times New Roman" w:cs="Arial"/>
              </w:rPr>
              <w:t xml:space="preserve"> i</w:t>
            </w:r>
            <w:r w:rsidRPr="00DF0C08">
              <w:rPr>
                <w:rFonts w:cs="EUAlbertina"/>
              </w:rPr>
              <w:t>stotną innowację, która znacznie odbiega od faktycznego stanu techniki lub technologii.</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 </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rPr>
          <w:trHeight w:val="952"/>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3D57B1">
            <w:pPr>
              <w:pStyle w:val="Akapitzlist"/>
              <w:numPr>
                <w:ilvl w:val="0"/>
                <w:numId w:val="319"/>
              </w:numPr>
              <w:snapToGrid w:val="0"/>
              <w:spacing w:after="0" w:line="240" w:lineRule="auto"/>
              <w:rPr>
                <w:rFonts w:cs="Arial"/>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Fonts w:cs="Arial"/>
                <w:vertAlign w:val="superscript"/>
              </w:rPr>
              <w:footnoteReference w:id="14"/>
            </w:r>
            <w:r w:rsidRPr="00DF0C08">
              <w:rPr>
                <w:rFonts w:cs="Arial"/>
              </w:rPr>
              <w:t>energią w oparciu o technologie TIK jako element uzupełniający do osiągnięcia celów projektu.</w:t>
            </w:r>
          </w:p>
          <w:p w:rsidR="0049410C" w:rsidRPr="00DF0C08" w:rsidRDefault="0049410C" w:rsidP="0049410C">
            <w:pPr>
              <w:snapToGrid w:val="0"/>
              <w:spacing w:after="0" w:line="240" w:lineRule="auto"/>
              <w:jc w:val="both"/>
              <w:rPr>
                <w:rFonts w:cs="Arial"/>
              </w:rPr>
            </w:pPr>
          </w:p>
          <w:p w:rsidR="0049410C" w:rsidRPr="00DF0C08" w:rsidRDefault="0049410C" w:rsidP="0049410C">
            <w:pPr>
              <w:snapToGrid w:val="0"/>
              <w:spacing w:after="0" w:line="240" w:lineRule="auto"/>
              <w:jc w:val="both"/>
              <w:rPr>
                <w:rFonts w:cs="Arial"/>
              </w:rPr>
            </w:pPr>
            <w:r w:rsidRPr="00DF0C08">
              <w:rPr>
                <w:rFonts w:cs="Arial"/>
              </w:rPr>
              <w:t>- Tak – 2 pkt</w:t>
            </w:r>
          </w:p>
          <w:p w:rsidR="0049410C" w:rsidRPr="00DF0C08" w:rsidRDefault="0049410C" w:rsidP="0049410C">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10C" w:rsidRPr="00DF0C08" w:rsidRDefault="0049410C" w:rsidP="0049410C">
            <w:pPr>
              <w:autoSpaceDE w:val="0"/>
              <w:autoSpaceDN w:val="0"/>
              <w:adjustRightInd w:val="0"/>
              <w:spacing w:after="0" w:line="240" w:lineRule="auto"/>
              <w:jc w:val="center"/>
              <w:rPr>
                <w:rFonts w:cs="Arial"/>
              </w:rPr>
            </w:pPr>
            <w:r w:rsidRPr="00DF0C08">
              <w:rPr>
                <w:rFonts w:cs="Arial"/>
              </w:rPr>
              <w:t>0</w:t>
            </w:r>
            <w:r w:rsidR="007F26FB" w:rsidRPr="00DF0C08">
              <w:rPr>
                <w:rFonts w:cs="Arial"/>
              </w:rPr>
              <w:t xml:space="preserve"> pkt</w:t>
            </w:r>
            <w:r w:rsidRPr="00DF0C08">
              <w:rPr>
                <w:rFonts w:cs="Arial"/>
              </w:rPr>
              <w:t>-2pkt</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(0 punktów w kryterium nie oznacza</w:t>
            </w:r>
          </w:p>
          <w:p w:rsidR="0049410C" w:rsidRPr="00DF0C08" w:rsidRDefault="0049410C" w:rsidP="0049410C">
            <w:pPr>
              <w:autoSpaceDE w:val="0"/>
              <w:autoSpaceDN w:val="0"/>
              <w:adjustRightInd w:val="0"/>
              <w:spacing w:after="0" w:line="240" w:lineRule="auto"/>
              <w:jc w:val="center"/>
              <w:rPr>
                <w:rFonts w:cs="Arial"/>
              </w:rPr>
            </w:pPr>
            <w:r w:rsidRPr="00DF0C08">
              <w:rPr>
                <w:rFonts w:cs="Arial"/>
              </w:rPr>
              <w:t>odrzucenia wniosku)</w:t>
            </w:r>
          </w:p>
        </w:tc>
      </w:tr>
      <w:tr w:rsidR="0049410C" w:rsidRPr="00DF0C08" w:rsidTr="00290140">
        <w:tblPrEx>
          <w:tblLook w:val="04A0"/>
        </w:tblPrEx>
        <w:trPr>
          <w:trHeight w:val="952"/>
        </w:trPr>
        <w:tc>
          <w:tcPr>
            <w:tcW w:w="10768" w:type="dxa"/>
            <w:gridSpan w:val="3"/>
            <w:tcBorders>
              <w:top w:val="single" w:sz="4" w:space="0" w:color="000000"/>
              <w:left w:val="single" w:sz="4" w:space="0" w:color="000000"/>
              <w:bottom w:val="single" w:sz="4" w:space="0" w:color="000000"/>
              <w:right w:val="single" w:sz="4" w:space="0" w:color="000000"/>
            </w:tcBorders>
            <w:vAlign w:val="center"/>
          </w:tcPr>
          <w:p w:rsidR="0049410C" w:rsidRPr="00DF0C08" w:rsidRDefault="0049410C" w:rsidP="007235F5">
            <w:pPr>
              <w:pStyle w:val="Akapitzlist"/>
              <w:snapToGrid w:val="0"/>
              <w:spacing w:after="0" w:line="240" w:lineRule="auto"/>
              <w:ind w:left="0"/>
              <w:jc w:val="right"/>
              <w:rPr>
                <w:rFonts w:cs="Arial"/>
              </w:rPr>
            </w:pPr>
            <w:r w:rsidRPr="00DF0C08">
              <w:rPr>
                <w:rFonts w:cs="Arial"/>
              </w:rPr>
              <w:t>SUMA</w:t>
            </w:r>
          </w:p>
        </w:tc>
        <w:tc>
          <w:tcPr>
            <w:tcW w:w="3691" w:type="dxa"/>
            <w:tcBorders>
              <w:top w:val="single" w:sz="4" w:space="0" w:color="000000"/>
              <w:left w:val="single" w:sz="4" w:space="0" w:color="000000"/>
              <w:bottom w:val="single" w:sz="4" w:space="0" w:color="000000"/>
              <w:right w:val="single" w:sz="4" w:space="0" w:color="000000"/>
            </w:tcBorders>
            <w:vAlign w:val="center"/>
            <w:hideMark/>
          </w:tcPr>
          <w:p w:rsidR="0049410C" w:rsidRPr="00DF0C08" w:rsidRDefault="007235F5" w:rsidP="007235F5">
            <w:pPr>
              <w:snapToGrid w:val="0"/>
              <w:spacing w:after="0"/>
              <w:jc w:val="center"/>
              <w:rPr>
                <w:rFonts w:cs="Arial"/>
              </w:rPr>
            </w:pPr>
            <w:r w:rsidRPr="00DF0C08">
              <w:rPr>
                <w:rFonts w:cs="Arial"/>
              </w:rPr>
              <w:t>17</w:t>
            </w:r>
            <w:r w:rsidR="0049410C" w:rsidRPr="00DF0C08">
              <w:rPr>
                <w:rFonts w:cs="Arial"/>
              </w:rPr>
              <w:t xml:space="preserve"> pkt</w:t>
            </w:r>
          </w:p>
        </w:tc>
      </w:tr>
    </w:tbl>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Tahoma"/>
          <w:b/>
          <w:bCs/>
          <w:iCs/>
          <w:u w:val="single"/>
        </w:rPr>
      </w:pPr>
    </w:p>
    <w:p w:rsidR="00B1036B" w:rsidRPr="00DF0C08" w:rsidRDefault="00B1036B" w:rsidP="00B1036B">
      <w:pPr>
        <w:tabs>
          <w:tab w:val="left" w:pos="709"/>
        </w:tabs>
        <w:spacing w:line="240" w:lineRule="auto"/>
        <w:ind w:left="709" w:hanging="709"/>
        <w:rPr>
          <w:rFonts w:eastAsia="Times New Roman" w:cs="Arial"/>
          <w:b/>
        </w:rPr>
      </w:pPr>
      <w:r w:rsidRPr="00DF0C08">
        <w:rPr>
          <w:rFonts w:eastAsia="Times New Roman" w:cs="Tahoma"/>
          <w:b/>
          <w:bCs/>
          <w:iCs/>
        </w:rPr>
        <w:t xml:space="preserve">3.1.B. </w:t>
      </w:r>
      <w:r w:rsidRPr="00DF0C08">
        <w:rPr>
          <w:rFonts w:eastAsia="Times New Roman" w:cs="Tahoma"/>
          <w:b/>
          <w:bCs/>
          <w:iCs/>
        </w:rPr>
        <w:tab/>
      </w:r>
      <w:r w:rsidRPr="00DF0C08">
        <w:rPr>
          <w:rFonts w:eastAsia="Times New Roman" w:cs="Arial"/>
          <w:b/>
        </w:rPr>
        <w:t>Budowa i modernizacja sieci elektroenergetycznej (o napięciu SN i nn - poniżej 110kV) umożliwiająca przyłączanie jednostek wytwarzania energii elektrycznej ze źródeł odnawialnych do Krajowego Systemu Elektroenergetycznego przez operatorów systemu dystrybucyjnego</w:t>
      </w:r>
    </w:p>
    <w:p w:rsidR="00B1036B" w:rsidRPr="00DF0C08" w:rsidRDefault="00B1036B" w:rsidP="00B1036B">
      <w:pPr>
        <w:tabs>
          <w:tab w:val="left" w:pos="709"/>
        </w:tabs>
        <w:spacing w:line="240" w:lineRule="auto"/>
        <w:ind w:left="709" w:hanging="709"/>
        <w:rPr>
          <w:rFonts w:eastAsia="Times New Roman" w:cs="Arial"/>
          <w:b/>
        </w:rPr>
      </w:pPr>
    </w:p>
    <w:tbl>
      <w:tblPr>
        <w:tblStyle w:val="Tabela-Siatka"/>
        <w:tblW w:w="14317" w:type="dxa"/>
        <w:tblInd w:w="108" w:type="dxa"/>
        <w:tblLook w:val="04A0"/>
      </w:tblPr>
      <w:tblGrid>
        <w:gridCol w:w="567"/>
        <w:gridCol w:w="3828"/>
        <w:gridCol w:w="6237"/>
        <w:gridCol w:w="3685"/>
      </w:tblGrid>
      <w:tr w:rsidR="00B1036B" w:rsidRPr="00DF0C08" w:rsidTr="00B1036B">
        <w:trPr>
          <w:trHeight w:val="432"/>
        </w:trPr>
        <w:tc>
          <w:tcPr>
            <w:tcW w:w="567" w:type="dxa"/>
          </w:tcPr>
          <w:p w:rsidR="00B1036B" w:rsidRPr="00DF0C08" w:rsidRDefault="00B1036B" w:rsidP="00B1036B">
            <w:pPr>
              <w:spacing w:after="120"/>
              <w:jc w:val="center"/>
              <w:rPr>
                <w:rFonts w:cs="Arial"/>
                <w:b/>
                <w:kern w:val="1"/>
              </w:rPr>
            </w:pPr>
            <w:r w:rsidRPr="00DF0C08">
              <w:rPr>
                <w:rFonts w:cs="Arial"/>
                <w:b/>
                <w:kern w:val="1"/>
              </w:rPr>
              <w:t>Lp.</w:t>
            </w:r>
          </w:p>
        </w:tc>
        <w:tc>
          <w:tcPr>
            <w:tcW w:w="3828" w:type="dxa"/>
          </w:tcPr>
          <w:p w:rsidR="00B1036B" w:rsidRPr="00DF0C08" w:rsidRDefault="00B1036B" w:rsidP="00B1036B">
            <w:pPr>
              <w:spacing w:after="120"/>
              <w:jc w:val="center"/>
              <w:rPr>
                <w:rFonts w:cs="Arial"/>
                <w:b/>
                <w:kern w:val="1"/>
              </w:rPr>
            </w:pPr>
            <w:r w:rsidRPr="00DF0C08">
              <w:rPr>
                <w:rFonts w:cs="Arial"/>
                <w:b/>
                <w:kern w:val="1"/>
              </w:rPr>
              <w:t>Nazwa kryterium</w:t>
            </w:r>
          </w:p>
        </w:tc>
        <w:tc>
          <w:tcPr>
            <w:tcW w:w="6237" w:type="dxa"/>
          </w:tcPr>
          <w:p w:rsidR="00B1036B" w:rsidRPr="00DF0C08" w:rsidRDefault="00B1036B" w:rsidP="00B1036B">
            <w:pPr>
              <w:spacing w:after="120"/>
              <w:jc w:val="center"/>
              <w:rPr>
                <w:rFonts w:cs="Arial"/>
                <w:b/>
                <w:kern w:val="1"/>
              </w:rPr>
            </w:pPr>
            <w:r w:rsidRPr="00DF0C08">
              <w:rPr>
                <w:rFonts w:cs="Arial"/>
                <w:b/>
                <w:kern w:val="1"/>
              </w:rPr>
              <w:t>Definicja kryterium</w:t>
            </w:r>
          </w:p>
        </w:tc>
        <w:tc>
          <w:tcPr>
            <w:tcW w:w="3685" w:type="dxa"/>
          </w:tcPr>
          <w:p w:rsidR="00B1036B" w:rsidRPr="00DF0C08" w:rsidRDefault="00B1036B" w:rsidP="00B1036B">
            <w:pPr>
              <w:spacing w:after="120"/>
              <w:jc w:val="center"/>
              <w:rPr>
                <w:rFonts w:cs="Tahoma"/>
                <w:b/>
                <w:kern w:val="1"/>
                <w:sz w:val="54"/>
                <w:szCs w:val="32"/>
              </w:rPr>
            </w:pPr>
            <w:r w:rsidRPr="00DF0C08">
              <w:rPr>
                <w:rFonts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827"/>
        <w:gridCol w:w="5386"/>
        <w:gridCol w:w="74"/>
        <w:gridCol w:w="771"/>
        <w:gridCol w:w="3691"/>
      </w:tblGrid>
      <w:tr w:rsidR="00B1036B" w:rsidRPr="00DF0C08" w:rsidTr="006E00E2">
        <w:trPr>
          <w:trHeight w:val="230"/>
        </w:trPr>
        <w:tc>
          <w:tcPr>
            <w:tcW w:w="568" w:type="dxa"/>
            <w:vMerge w:val="restart"/>
            <w:tcBorders>
              <w:top w:val="single" w:sz="4" w:space="0" w:color="000000"/>
              <w:left w:val="single" w:sz="4" w:space="0" w:color="000000"/>
              <w:right w:val="single" w:sz="4" w:space="0" w:color="auto"/>
            </w:tcBorders>
            <w:shd w:val="clear" w:color="auto" w:fill="auto"/>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1.</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b/>
                <w:szCs w:val="20"/>
              </w:rPr>
            </w:pPr>
            <w:r w:rsidRPr="00DF0C08">
              <w:rPr>
                <w:rFonts w:cs="Times New Roman"/>
                <w:b/>
                <w:szCs w:val="20"/>
              </w:rPr>
              <w:t xml:space="preserve">Lokalizacja </w:t>
            </w:r>
          </w:p>
        </w:tc>
        <w:tc>
          <w:tcPr>
            <w:tcW w:w="6231" w:type="dxa"/>
            <w:gridSpan w:val="3"/>
            <w:tcBorders>
              <w:top w:val="single" w:sz="4" w:space="0" w:color="auto"/>
              <w:left w:val="single" w:sz="4" w:space="0" w:color="auto"/>
              <w:bottom w:val="nil"/>
              <w:right w:val="single" w:sz="4" w:space="0" w:color="auto"/>
            </w:tcBorders>
            <w:shd w:val="clear" w:color="auto" w:fill="auto"/>
            <w:vAlign w:val="center"/>
          </w:tcPr>
          <w:p w:rsidR="00B1036B" w:rsidRPr="00DF0C08" w:rsidRDefault="00B1036B" w:rsidP="00B1036B">
            <w:pPr>
              <w:snapToGrid w:val="0"/>
              <w:spacing w:after="0" w:line="240" w:lineRule="auto"/>
              <w:contextualSpacing/>
              <w:rPr>
                <w:rFonts w:cs="Arial"/>
              </w:rPr>
            </w:pPr>
            <w:r w:rsidRPr="00DF0C08">
              <w:rPr>
                <w:rFonts w:cs="Arial"/>
              </w:rPr>
              <w:t>W ramach kryterium weryfikowane będzie, czy projekt jest zlokalizowany na obszarze gminy o zidentyfikowanym zapotrzebowaniu na nowe moce przyłączeniowe w związku z produkcją energii elektrycznej z OZE:</w:t>
            </w:r>
          </w:p>
          <w:p w:rsidR="00B1036B" w:rsidRPr="00DF0C08" w:rsidRDefault="00B1036B" w:rsidP="00B1036B">
            <w:pPr>
              <w:snapToGrid w:val="0"/>
              <w:spacing w:after="0" w:line="240" w:lineRule="auto"/>
              <w:contextualSpacing/>
              <w:rPr>
                <w:rFonts w:cs="Arial"/>
              </w:rPr>
            </w:pPr>
          </w:p>
        </w:tc>
        <w:tc>
          <w:tcPr>
            <w:tcW w:w="3691" w:type="dxa"/>
            <w:vMerge w:val="restart"/>
            <w:tcBorders>
              <w:top w:val="single" w:sz="4" w:space="0" w:color="000000"/>
              <w:left w:val="single" w:sz="4" w:space="0" w:color="auto"/>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rsidR="00B1036B" w:rsidRPr="00DF0C08" w:rsidRDefault="00B1036B" w:rsidP="00B1036B">
            <w:pPr>
              <w:snapToGrid w:val="0"/>
              <w:spacing w:after="0"/>
              <w:jc w:val="center"/>
              <w:rPr>
                <w:rFonts w:cs="Arial"/>
              </w:rPr>
            </w:pPr>
            <w:r w:rsidRPr="00DF0C08">
              <w:rPr>
                <w:rFonts w:cs="Arial"/>
                <w:b/>
              </w:rPr>
              <w:t>odrzucenie wniosku)</w:t>
            </w:r>
          </w:p>
        </w:tc>
      </w:tr>
      <w:tr w:rsidR="00B1036B" w:rsidRPr="00DF0C08" w:rsidTr="006E00E2">
        <w:trPr>
          <w:trHeight w:val="680"/>
        </w:trPr>
        <w:tc>
          <w:tcPr>
            <w:tcW w:w="568" w:type="dxa"/>
            <w:vMerge/>
            <w:tcBorders>
              <w:left w:val="single" w:sz="4" w:space="0" w:color="000000"/>
              <w:right w:val="single" w:sz="4" w:space="0" w:color="auto"/>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brak zidentyfikowanego zapotrzebowania na nowe moce przyłączeniowe (brak zgłoszonych potrzeb  przez wytwórców OZE) oraz brak informacji o potencjalnych warunkach do wytwarzania OZE</w:t>
            </w:r>
          </w:p>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brak zidentyfikowanego zapotrzebowania na nowe moce przyłączeniowe (brak zgłoszonych potrzeb przez wytwórców energii z OZE) ale w lokalizacji projektu istnieją potencjalne warunki do wytwarzania OZE wykazane w dokumentach planistycznych lub programowych, np. w studium uwarunkowań i kierunków zagospodarowania przestrzennego/w miejscowym planie zagospodarowania przestrzennego/ w </w:t>
            </w:r>
            <w:r w:rsidRPr="00DF0C08">
              <w:rPr>
                <w:sz w:val="20"/>
                <w:szCs w:val="20"/>
              </w:rPr>
              <w:t>założeniach do planu zaopatrzenia w ciepło, energię elektryczną i paliwa gazowe</w:t>
            </w:r>
            <w:r w:rsidRPr="00DF0C08">
              <w:rPr>
                <w:rFonts w:cs="Arial"/>
                <w:sz w:val="20"/>
                <w:szCs w:val="20"/>
              </w:rPr>
              <w:t xml:space="preserve">/w planie gospodarki niskoemisyjnej - na podstawie oświadczenia organu gminy; </w:t>
            </w:r>
            <w:r w:rsidRPr="00DF0C08">
              <w:rPr>
                <w:rFonts w:cs="Arial"/>
                <w:sz w:val="20"/>
                <w:szCs w:val="20"/>
              </w:rPr>
              <w:tab/>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0 pkt</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1 pkt</w:t>
            </w: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126"/>
        </w:trPr>
        <w:tc>
          <w:tcPr>
            <w:tcW w:w="568" w:type="dxa"/>
            <w:vMerge/>
            <w:tcBorders>
              <w:top w:val="nil"/>
              <w:left w:val="single" w:sz="4" w:space="0" w:color="000000"/>
              <w:right w:val="single" w:sz="4" w:space="0" w:color="auto"/>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nil"/>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B1036B" w:rsidRPr="00DF0C08" w:rsidRDefault="00B1036B" w:rsidP="00B1036B">
            <w:pPr>
              <w:tabs>
                <w:tab w:val="left" w:pos="5174"/>
              </w:tabs>
              <w:snapToGrid w:val="0"/>
              <w:spacing w:after="0" w:line="240" w:lineRule="auto"/>
              <w:ind w:left="360"/>
              <w:contextualSpacing/>
              <w:rPr>
                <w:rFonts w:cs="Arial"/>
                <w:sz w:val="20"/>
                <w:szCs w:val="20"/>
              </w:rPr>
            </w:pP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2961"/>
        </w:trPr>
        <w:tc>
          <w:tcPr>
            <w:tcW w:w="568" w:type="dxa"/>
            <w:vMerge/>
            <w:tcBorders>
              <w:left w:val="single" w:sz="4" w:space="0" w:color="000000"/>
              <w:right w:val="single" w:sz="4" w:space="0" w:color="auto"/>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5386" w:type="dxa"/>
            <w:tcBorders>
              <w:top w:val="nil"/>
              <w:left w:val="single" w:sz="4" w:space="0" w:color="auto"/>
              <w:bottom w:val="nil"/>
              <w:right w:val="nil"/>
            </w:tcBorders>
            <w:shd w:val="clear" w:color="auto" w:fill="auto"/>
          </w:tcPr>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złożone wnioski do operatora sieci o przyłączenie źródła wytwarzania OZE - na podstawie oświadczenia operatora sieci elekt. </w:t>
            </w:r>
            <w:r w:rsidRPr="00DF0C08">
              <w:rPr>
                <w:rFonts w:cs="Arial"/>
                <w:sz w:val="20"/>
                <w:szCs w:val="20"/>
              </w:rPr>
              <w:tab/>
            </w:r>
          </w:p>
          <w:p w:rsidR="0086369A" w:rsidRPr="00DF0C08" w:rsidRDefault="00B1036B" w:rsidP="003D57B1">
            <w:pPr>
              <w:numPr>
                <w:ilvl w:val="0"/>
                <w:numId w:val="158"/>
              </w:numPr>
              <w:tabs>
                <w:tab w:val="left" w:pos="5174"/>
              </w:tabs>
              <w:snapToGrid w:val="0"/>
              <w:spacing w:after="0" w:line="240" w:lineRule="auto"/>
              <w:contextualSpacing/>
              <w:rPr>
                <w:rFonts w:cs="Arial"/>
                <w:sz w:val="20"/>
                <w:szCs w:val="20"/>
              </w:rPr>
            </w:pPr>
            <w:r w:rsidRPr="00DF0C08">
              <w:rPr>
                <w:rFonts w:cs="Arial"/>
                <w:sz w:val="20"/>
                <w:szCs w:val="20"/>
              </w:rPr>
              <w:t xml:space="preserve">na obszarze gminy w ciągu ostatnich 12 miesięcy przed złożeniem wniosku o dofinansowanie, zostały odrzucone wnioski do operatora sieci o przyłączenie źródła wytwarzania OZE lub  wydano warunki przyłączeniowe dla inwestycji OZE, których terminem realizacji rozpocznie się za min. 2 lata - na podstawie oświadczenia operatora sieci elekt. </w:t>
            </w:r>
          </w:p>
        </w:tc>
        <w:tc>
          <w:tcPr>
            <w:tcW w:w="845" w:type="dxa"/>
            <w:gridSpan w:val="2"/>
            <w:tcBorders>
              <w:top w:val="nil"/>
              <w:left w:val="nil"/>
              <w:bottom w:val="nil"/>
              <w:right w:val="single" w:sz="4" w:space="0" w:color="auto"/>
            </w:tcBorders>
            <w:shd w:val="clear" w:color="auto" w:fill="auto"/>
          </w:tcPr>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3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r w:rsidRPr="00DF0C08">
              <w:rPr>
                <w:rFonts w:cs="Arial"/>
                <w:sz w:val="20"/>
                <w:szCs w:val="20"/>
              </w:rPr>
              <w:t xml:space="preserve">4 pkt </w:t>
            </w: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rPr>
            </w:pPr>
          </w:p>
          <w:p w:rsidR="00B1036B" w:rsidRPr="00DF0C08" w:rsidRDefault="00B1036B" w:rsidP="00B1036B">
            <w:pPr>
              <w:tabs>
                <w:tab w:val="left" w:pos="5174"/>
              </w:tabs>
              <w:snapToGrid w:val="0"/>
              <w:spacing w:after="0" w:line="240" w:lineRule="auto"/>
              <w:rPr>
                <w:rFonts w:cs="Arial"/>
                <w:sz w:val="20"/>
                <w:szCs w:val="20"/>
                <w:highlight w:val="yellow"/>
              </w:rPr>
            </w:pPr>
          </w:p>
        </w:tc>
        <w:tc>
          <w:tcPr>
            <w:tcW w:w="3691" w:type="dxa"/>
            <w:vMerge/>
            <w:tcBorders>
              <w:left w:val="single" w:sz="4" w:space="0" w:color="auto"/>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70"/>
        </w:trPr>
        <w:tc>
          <w:tcPr>
            <w:tcW w:w="568" w:type="dxa"/>
            <w:vMerge/>
            <w:tcBorders>
              <w:left w:val="single" w:sz="4" w:space="0" w:color="000000"/>
              <w:bottom w:val="single" w:sz="4" w:space="0" w:color="000000"/>
              <w:right w:val="single" w:sz="4" w:space="0" w:color="000000"/>
            </w:tcBorders>
            <w:shd w:val="clear" w:color="auto" w:fill="auto"/>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B1036B" w:rsidRPr="00DF0C08" w:rsidRDefault="00B1036B" w:rsidP="00B1036B">
            <w:pPr>
              <w:autoSpaceDE w:val="0"/>
              <w:autoSpaceDN w:val="0"/>
              <w:adjustRightInd w:val="0"/>
              <w:spacing w:after="0" w:line="240" w:lineRule="auto"/>
              <w:rPr>
                <w:rFonts w:cs="Times New Roman"/>
                <w:sz w:val="20"/>
                <w:szCs w:val="20"/>
              </w:rPr>
            </w:pPr>
          </w:p>
        </w:tc>
        <w:tc>
          <w:tcPr>
            <w:tcW w:w="6231" w:type="dxa"/>
            <w:gridSpan w:val="3"/>
            <w:tcBorders>
              <w:top w:val="nil"/>
              <w:left w:val="single" w:sz="4" w:space="0" w:color="auto"/>
              <w:bottom w:val="single" w:sz="4" w:space="0" w:color="auto"/>
              <w:right w:val="single" w:sz="4" w:space="0" w:color="auto"/>
            </w:tcBorders>
            <w:shd w:val="clear" w:color="auto" w:fill="auto"/>
          </w:tcPr>
          <w:p w:rsidR="00B1036B" w:rsidRPr="00DF0C08" w:rsidRDefault="00B1036B" w:rsidP="00B1036B">
            <w:pPr>
              <w:spacing w:after="0" w:line="240" w:lineRule="auto"/>
              <w:jc w:val="both"/>
              <w:rPr>
                <w:rFonts w:ascii="Calibri" w:eastAsia="Calibri" w:hAnsi="Calibri" w:cs="Arial"/>
                <w:sz w:val="20"/>
                <w:szCs w:val="20"/>
                <w:lang w:eastAsia="en-US"/>
              </w:rPr>
            </w:pPr>
            <w:r w:rsidRPr="00DF0C08">
              <w:rPr>
                <w:rFonts w:ascii="Calibri" w:eastAsia="Calibri" w:hAnsi="Calibri" w:cs="Arial"/>
                <w:sz w:val="20"/>
                <w:szCs w:val="20"/>
                <w:lang w:eastAsia="en-US"/>
              </w:rPr>
              <w:t>Punkty w ramach kryterium nie sumują się.</w:t>
            </w:r>
          </w:p>
          <w:p w:rsidR="00B1036B" w:rsidRPr="00DF0C08" w:rsidRDefault="00B1036B" w:rsidP="00B1036B">
            <w:pPr>
              <w:spacing w:after="0" w:line="240" w:lineRule="auto"/>
              <w:jc w:val="both"/>
              <w:rPr>
                <w:rFonts w:ascii="Calibri" w:eastAsia="Calibri" w:hAnsi="Calibri" w:cs="Arial"/>
                <w:sz w:val="20"/>
                <w:szCs w:val="20"/>
                <w:lang w:eastAsia="en-US"/>
              </w:rPr>
            </w:pPr>
          </w:p>
        </w:tc>
        <w:tc>
          <w:tcPr>
            <w:tcW w:w="3691" w:type="dxa"/>
            <w:vMerge/>
            <w:tcBorders>
              <w:left w:val="single" w:sz="4" w:space="0" w:color="auto"/>
              <w:bottom w:val="single" w:sz="4" w:space="0" w:color="000000"/>
              <w:right w:val="single" w:sz="4" w:space="0" w:color="000000"/>
            </w:tcBorders>
            <w:shd w:val="clear" w:color="auto" w:fill="auto"/>
            <w:vAlign w:val="center"/>
          </w:tcPr>
          <w:p w:rsidR="00B1036B" w:rsidRPr="00DF0C08" w:rsidRDefault="00B1036B" w:rsidP="00B1036B">
            <w:pPr>
              <w:ind w:left="720"/>
              <w:contextualSpacing/>
              <w:rPr>
                <w:rFonts w:cs="Arial"/>
              </w:rPr>
            </w:pPr>
          </w:p>
        </w:tc>
      </w:tr>
      <w:tr w:rsidR="00B1036B" w:rsidRPr="00DF0C08" w:rsidTr="006E00E2">
        <w:trPr>
          <w:trHeight w:val="611"/>
        </w:trPr>
        <w:tc>
          <w:tcPr>
            <w:tcW w:w="568" w:type="dxa"/>
            <w:vMerge w:val="restart"/>
            <w:tcBorders>
              <w:top w:val="single" w:sz="4" w:space="0" w:color="000000"/>
              <w:left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2.</w:t>
            </w:r>
          </w:p>
        </w:tc>
        <w:tc>
          <w:tcPr>
            <w:tcW w:w="3827" w:type="dxa"/>
            <w:vMerge w:val="restart"/>
            <w:tcBorders>
              <w:top w:val="single" w:sz="4" w:space="0" w:color="000000"/>
              <w:left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Skuteczność</w:t>
            </w:r>
          </w:p>
        </w:tc>
        <w:tc>
          <w:tcPr>
            <w:tcW w:w="6231" w:type="dxa"/>
            <w:gridSpan w:val="3"/>
            <w:tcBorders>
              <w:top w:val="single" w:sz="4" w:space="0" w:color="auto"/>
              <w:left w:val="single" w:sz="4" w:space="0" w:color="auto"/>
              <w:bottom w:val="nil"/>
              <w:right w:val="single" w:sz="4" w:space="0" w:color="auto"/>
            </w:tcBorders>
            <w:vAlign w:val="center"/>
          </w:tcPr>
          <w:p w:rsidR="00B1036B" w:rsidRPr="00DF0C08" w:rsidRDefault="00B1036B" w:rsidP="00B1036B">
            <w:pPr>
              <w:snapToGrid w:val="0"/>
              <w:spacing w:after="0" w:line="240" w:lineRule="auto"/>
              <w:contextualSpacing/>
              <w:jc w:val="both"/>
              <w:rPr>
                <w:rFonts w:cs="Arial"/>
                <w:szCs w:val="24"/>
              </w:rPr>
            </w:pPr>
            <w:r w:rsidRPr="00DF0C08">
              <w:rPr>
                <w:rFonts w:cs="Arial"/>
                <w:szCs w:val="24"/>
              </w:rPr>
              <w:t>W ramach kryterium weryfikowany będzie wzrost możliwości przyłączenia do sieci instalacji OZE:</w:t>
            </w:r>
          </w:p>
        </w:tc>
        <w:tc>
          <w:tcPr>
            <w:tcW w:w="3691" w:type="dxa"/>
            <w:vMerge w:val="restart"/>
            <w:tcBorders>
              <w:top w:val="single" w:sz="4" w:space="0" w:color="000000"/>
              <w:left w:val="single" w:sz="4" w:space="0" w:color="auto"/>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0-4pkt</w:t>
            </w:r>
          </w:p>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(0 punktów w kryterium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b/>
              </w:rPr>
              <w:t>odrzucenie wniosku)</w:t>
            </w:r>
          </w:p>
        </w:tc>
      </w:tr>
      <w:tr w:rsidR="00B1036B" w:rsidRPr="00DF0C08" w:rsidTr="006E00E2">
        <w:trPr>
          <w:trHeight w:val="295"/>
        </w:trPr>
        <w:tc>
          <w:tcPr>
            <w:tcW w:w="568" w:type="dxa"/>
            <w:vMerge/>
            <w:tcBorders>
              <w:left w:val="single" w:sz="4" w:space="0" w:color="000000"/>
              <w:bottom w:val="single" w:sz="4" w:space="0" w:color="000000"/>
              <w:right w:val="single" w:sz="4" w:space="0" w:color="000000"/>
            </w:tcBorders>
            <w:vAlign w:val="center"/>
          </w:tcPr>
          <w:p w:rsidR="00FB5881" w:rsidRPr="00DF0C08" w:rsidRDefault="00FB5881">
            <w:pPr>
              <w:numPr>
                <w:ilvl w:val="0"/>
                <w:numId w:val="156"/>
              </w:numPr>
              <w:tabs>
                <w:tab w:val="left" w:pos="226"/>
              </w:tabs>
              <w:snapToGrid w:val="0"/>
              <w:spacing w:after="0" w:line="240" w:lineRule="auto"/>
              <w:ind w:left="0" w:firstLine="0"/>
              <w:contextualSpacing/>
              <w:jc w:val="center"/>
              <w:rPr>
                <w:rFonts w:cs="Arial"/>
              </w:rPr>
            </w:pPr>
          </w:p>
        </w:tc>
        <w:tc>
          <w:tcPr>
            <w:tcW w:w="3827" w:type="dxa"/>
            <w:vMerge/>
            <w:tcBorders>
              <w:left w:val="single" w:sz="4" w:space="0" w:color="000000"/>
              <w:bottom w:val="single" w:sz="4" w:space="0" w:color="000000"/>
              <w:right w:val="single" w:sz="4" w:space="0" w:color="auto"/>
            </w:tcBorders>
            <w:vAlign w:val="center"/>
          </w:tcPr>
          <w:p w:rsidR="00B1036B" w:rsidRPr="00DF0C08" w:rsidRDefault="00B1036B" w:rsidP="00B1036B">
            <w:pPr>
              <w:snapToGrid w:val="0"/>
              <w:spacing w:after="0" w:line="240" w:lineRule="auto"/>
              <w:rPr>
                <w:rFonts w:eastAsia="Times New Roman" w:cs="Arial"/>
                <w:b/>
              </w:rPr>
            </w:pPr>
          </w:p>
        </w:tc>
        <w:tc>
          <w:tcPr>
            <w:tcW w:w="5460" w:type="dxa"/>
            <w:gridSpan w:val="2"/>
            <w:tcBorders>
              <w:top w:val="nil"/>
              <w:left w:val="single" w:sz="4" w:space="0" w:color="auto"/>
              <w:bottom w:val="single" w:sz="4" w:space="0" w:color="auto"/>
              <w:right w:val="nil"/>
            </w:tcBorders>
          </w:tcPr>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 mniej niż 5%</w:t>
            </w:r>
          </w:p>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od 5% do 20%</w:t>
            </w:r>
          </w:p>
          <w:p w:rsidR="0086369A" w:rsidRPr="00DF0C08" w:rsidRDefault="00B1036B" w:rsidP="003D57B1">
            <w:pPr>
              <w:numPr>
                <w:ilvl w:val="0"/>
                <w:numId w:val="158"/>
              </w:numPr>
              <w:snapToGrid w:val="0"/>
              <w:spacing w:after="0" w:line="240" w:lineRule="auto"/>
              <w:contextualSpacing/>
              <w:rPr>
                <w:rFonts w:cs="Arial"/>
                <w:sz w:val="20"/>
                <w:szCs w:val="20"/>
              </w:rPr>
            </w:pPr>
            <w:r w:rsidRPr="00DF0C08">
              <w:rPr>
                <w:rFonts w:cs="Arial"/>
                <w:sz w:val="20"/>
                <w:szCs w:val="20"/>
              </w:rPr>
              <w:t>potencjalna moc generacji rozproszonej możliwa do przyłączenia na szynach SN/nn  wzrośnie powyżej 20% do 40%</w:t>
            </w:r>
          </w:p>
          <w:p w:rsidR="0086369A" w:rsidRPr="00DF0C08" w:rsidRDefault="00B1036B" w:rsidP="003D57B1">
            <w:pPr>
              <w:numPr>
                <w:ilvl w:val="0"/>
                <w:numId w:val="158"/>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40% do 60%</w:t>
            </w:r>
          </w:p>
          <w:p w:rsidR="0086369A" w:rsidRPr="00DF0C08" w:rsidRDefault="00B1036B" w:rsidP="003D57B1">
            <w:pPr>
              <w:numPr>
                <w:ilvl w:val="0"/>
                <w:numId w:val="158"/>
              </w:numPr>
              <w:snapToGrid w:val="0"/>
              <w:spacing w:after="0" w:line="240" w:lineRule="auto"/>
              <w:contextualSpacing/>
              <w:rPr>
                <w:sz w:val="20"/>
                <w:szCs w:val="20"/>
              </w:rPr>
            </w:pPr>
            <w:r w:rsidRPr="00DF0C08">
              <w:rPr>
                <w:rFonts w:cs="Arial"/>
                <w:sz w:val="20"/>
                <w:szCs w:val="20"/>
              </w:rPr>
              <w:t>potencjalna moc generacji rozproszonej możliwa do przyłączenia na szynach SN/nn wzrośnie powyżej 60%</w:t>
            </w:r>
          </w:p>
          <w:p w:rsidR="00B1036B" w:rsidRPr="00DF0C08" w:rsidRDefault="00B1036B" w:rsidP="00B1036B">
            <w:pPr>
              <w:snapToGrid w:val="0"/>
              <w:spacing w:after="0" w:line="240" w:lineRule="auto"/>
              <w:rPr>
                <w:sz w:val="20"/>
                <w:szCs w:val="20"/>
              </w:rPr>
            </w:pPr>
          </w:p>
          <w:p w:rsidR="00B1036B" w:rsidRPr="00DF0C08" w:rsidRDefault="00B1036B" w:rsidP="00B1036B">
            <w:pPr>
              <w:snapToGrid w:val="0"/>
              <w:spacing w:after="0" w:line="240" w:lineRule="auto"/>
              <w:rPr>
                <w:sz w:val="20"/>
                <w:szCs w:val="20"/>
              </w:rPr>
            </w:pPr>
          </w:p>
          <w:p w:rsidR="00B1036B" w:rsidRPr="00DF0C08" w:rsidRDefault="00B1036B" w:rsidP="00B1036B">
            <w:pPr>
              <w:spacing w:after="0" w:line="240" w:lineRule="auto"/>
              <w:rPr>
                <w:rFonts w:ascii="Calibri" w:eastAsiaTheme="minorHAnsi" w:hAnsi="Calibri"/>
                <w:sz w:val="20"/>
                <w:szCs w:val="21"/>
                <w:lang w:eastAsia="en-US"/>
              </w:rPr>
            </w:pPr>
            <w:r w:rsidRPr="00DF0C08">
              <w:rPr>
                <w:rFonts w:ascii="Calibri" w:eastAsiaTheme="minorHAnsi" w:hAnsi="Calibri"/>
                <w:sz w:val="20"/>
                <w:szCs w:val="21"/>
                <w:lang w:eastAsia="en-US"/>
              </w:rPr>
              <w:t xml:space="preserve">Weryfikacja na podstawie wniosku o dofinansowanie, w którym wnioskodawcy przedstawiają </w:t>
            </w:r>
            <w:r w:rsidRPr="00DF0C08">
              <w:rPr>
                <w:rFonts w:ascii="Calibri" w:eastAsiaTheme="minorHAnsi" w:hAnsi="Calibri"/>
                <w:sz w:val="20"/>
                <w:szCs w:val="20"/>
                <w:lang w:eastAsia="en-US"/>
              </w:rPr>
              <w:t>na podstawie danych potencjalną moc generacji roz</w:t>
            </w:r>
            <w:r w:rsidRPr="00DF0C08">
              <w:rPr>
                <w:rFonts w:ascii="Calibri" w:eastAsiaTheme="minorHAnsi" w:hAnsi="Calibri"/>
                <w:sz w:val="20"/>
                <w:szCs w:val="21"/>
                <w:lang w:eastAsia="en-US"/>
              </w:rPr>
              <w:t>poroszonej przed realizacją projektu w odniesieniu do mocy generacji rozporoszonej po realizacji projektu.</w:t>
            </w:r>
          </w:p>
        </w:tc>
        <w:tc>
          <w:tcPr>
            <w:tcW w:w="771" w:type="dxa"/>
            <w:tcBorders>
              <w:top w:val="nil"/>
              <w:left w:val="nil"/>
              <w:bottom w:val="single" w:sz="4" w:space="0" w:color="auto"/>
              <w:right w:val="single" w:sz="4" w:space="0" w:color="auto"/>
            </w:tcBorders>
          </w:tcPr>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0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1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2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3 pkt</w:t>
            </w: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p>
          <w:p w:rsidR="00B1036B" w:rsidRPr="00DF0C08" w:rsidRDefault="00B1036B" w:rsidP="00B1036B">
            <w:pPr>
              <w:snapToGrid w:val="0"/>
              <w:spacing w:after="0" w:line="240" w:lineRule="auto"/>
              <w:contextualSpacing/>
              <w:rPr>
                <w:rFonts w:cs="Arial"/>
                <w:sz w:val="20"/>
                <w:szCs w:val="20"/>
              </w:rPr>
            </w:pPr>
            <w:r w:rsidRPr="00DF0C08">
              <w:rPr>
                <w:rFonts w:cs="Arial"/>
                <w:sz w:val="20"/>
                <w:szCs w:val="20"/>
              </w:rPr>
              <w:t>4 pkt</w:t>
            </w:r>
          </w:p>
        </w:tc>
        <w:tc>
          <w:tcPr>
            <w:tcW w:w="3691" w:type="dxa"/>
            <w:vMerge/>
            <w:tcBorders>
              <w:left w:val="single" w:sz="4" w:space="0" w:color="auto"/>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764EE2" w:rsidP="00764EE2">
            <w:pPr>
              <w:tabs>
                <w:tab w:val="left" w:pos="226"/>
              </w:tabs>
              <w:snapToGrid w:val="0"/>
              <w:spacing w:after="0" w:line="240" w:lineRule="auto"/>
              <w:contextualSpacing/>
              <w:rPr>
                <w:rFonts w:cs="Arial"/>
              </w:rPr>
            </w:pPr>
            <w:r w:rsidRPr="00DF0C08">
              <w:rPr>
                <w:rFonts w:cs="Arial"/>
              </w:rPr>
              <w:t>3.</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rFonts w:eastAsia="Times New Roman" w:cs="Arial"/>
                <w:b/>
              </w:rPr>
            </w:pPr>
            <w:r w:rsidRPr="00DF0C08">
              <w:rPr>
                <w:rFonts w:cs="Arial"/>
                <w:b/>
              </w:rPr>
              <w:t xml:space="preserve">Kryterium kosztowe </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r w:rsidRPr="00DF0C08">
              <w:rPr>
                <w:rFonts w:cs="Arial"/>
                <w:szCs w:val="24"/>
              </w:rPr>
              <w:t>W ramach kryterium będzie sprawdzana e</w:t>
            </w:r>
            <w:r w:rsidRPr="00DF0C08">
              <w:t xml:space="preserve">fektywność kosztowa projektu liczona jako stosunek wartości środków UE wyrażonej w PLN do osiągniętej w wyniku realizacji projektu dodatkowej zdolności do przyłączenia energii z odnawialnych źródeł. </w:t>
            </w:r>
          </w:p>
          <w:p w:rsidR="00B1036B" w:rsidRPr="00DF0C08" w:rsidRDefault="00B1036B" w:rsidP="00B1036B">
            <w:pPr>
              <w:rPr>
                <w:sz w:val="20"/>
              </w:rPr>
            </w:pPr>
            <w:r w:rsidRPr="00DF0C08">
              <w:rPr>
                <w:sz w:val="20"/>
              </w:rPr>
              <w:t xml:space="preserve">Punktacja wyliczana będzie wg wzoru: </w:t>
            </w:r>
          </w:p>
          <w:p w:rsidR="00B1036B" w:rsidRPr="00DF0C08" w:rsidRDefault="00B1036B" w:rsidP="00B1036B">
            <w:pPr>
              <w:rPr>
                <w:sz w:val="20"/>
              </w:rPr>
            </w:pPr>
            <w:r w:rsidRPr="00DF0C08">
              <w:rPr>
                <w:sz w:val="20"/>
              </w:rPr>
              <w:t>liczba punktów w kryterium = (X/Y) * A (wartość do drugiego miejsca po przecinku zaokrąglona matematycznie) gdzie:</w:t>
            </w:r>
          </w:p>
          <w:p w:rsidR="00B1036B" w:rsidRPr="00DF0C08" w:rsidRDefault="00B1036B" w:rsidP="00B1036B">
            <w:pPr>
              <w:rPr>
                <w:sz w:val="20"/>
              </w:rPr>
            </w:pPr>
            <w:r w:rsidRPr="00DF0C08">
              <w:rPr>
                <w:sz w:val="20"/>
              </w:rPr>
              <w:t>X- wskaźnik efektywności kosztowej najniższy w grupie złożonych projektów, gdzie wskaźnik efektywności kosztowej = środki UE /dodatkowa zdolność do przyłączenia energii z odnawialnych źródeł 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Y- wskaźnik efektywności kosztowej ocenianego projektu, gdzie wskaźnik efektywności kosztowej = środki UE / dodatkowa zdolność do przyłączenia energii z odnawialnych źródeł wybudowanej lub zmodernizowanej sieci elektroenergetycznej (wartość do drugiego miejsca po przecinku zaokrąglona matematycznie),</w:t>
            </w:r>
          </w:p>
          <w:p w:rsidR="00B1036B" w:rsidRPr="00DF0C08" w:rsidRDefault="00B1036B" w:rsidP="00B1036B">
            <w:pPr>
              <w:rPr>
                <w:sz w:val="20"/>
              </w:rPr>
            </w:pPr>
            <w:r w:rsidRPr="00DF0C08">
              <w:rPr>
                <w:sz w:val="20"/>
              </w:rPr>
              <w:t>A- waga = 12 pkt.</w:t>
            </w:r>
          </w:p>
          <w:p w:rsidR="00B1036B" w:rsidRPr="00DF0C08" w:rsidRDefault="00B1036B" w:rsidP="00B1036B">
            <w:r w:rsidRPr="00DF0C08">
              <w:rPr>
                <w:sz w:val="20"/>
              </w:rPr>
              <w:t>Dla każdego projektu, na podstawie uzyskanej w powyższy sposób wartości, przyznane zostaną punkty:</w:t>
            </w:r>
          </w:p>
          <w:p w:rsidR="0086369A" w:rsidRPr="00DF0C08" w:rsidRDefault="00B1036B" w:rsidP="003D57B1">
            <w:pPr>
              <w:numPr>
                <w:ilvl w:val="0"/>
                <w:numId w:val="158"/>
              </w:numPr>
              <w:tabs>
                <w:tab w:val="right" w:pos="5532"/>
              </w:tabs>
              <w:spacing w:after="0" w:line="240" w:lineRule="auto"/>
            </w:pPr>
            <w:r w:rsidRPr="00DF0C08">
              <w:t xml:space="preserve">do  1,4: </w:t>
            </w:r>
            <w:r w:rsidRPr="00DF0C08">
              <w:tab/>
              <w:t xml:space="preserve"> 3 pkt </w:t>
            </w:r>
          </w:p>
          <w:p w:rsidR="0086369A" w:rsidRPr="00DF0C08" w:rsidRDefault="00B1036B" w:rsidP="003D57B1">
            <w:pPr>
              <w:numPr>
                <w:ilvl w:val="0"/>
                <w:numId w:val="158"/>
              </w:numPr>
              <w:tabs>
                <w:tab w:val="right" w:pos="5532"/>
              </w:tabs>
              <w:spacing w:after="0" w:line="240" w:lineRule="auto"/>
            </w:pPr>
            <w:r w:rsidRPr="00DF0C08">
              <w:t xml:space="preserve">powyżej 1,4 do 2,0: </w:t>
            </w:r>
            <w:r w:rsidRPr="00DF0C08">
              <w:tab/>
              <w:t xml:space="preserve"> 1 pkt </w:t>
            </w:r>
          </w:p>
          <w:p w:rsidR="0086369A" w:rsidRPr="00DF0C08" w:rsidRDefault="00B1036B" w:rsidP="003D57B1">
            <w:pPr>
              <w:numPr>
                <w:ilvl w:val="0"/>
                <w:numId w:val="158"/>
              </w:numPr>
              <w:tabs>
                <w:tab w:val="right" w:pos="5532"/>
              </w:tabs>
              <w:spacing w:after="0" w:line="240" w:lineRule="auto"/>
            </w:pPr>
            <w:r w:rsidRPr="00DF0C08">
              <w:t xml:space="preserve">powyżej  2:  </w:t>
            </w:r>
            <w:r w:rsidRPr="00DF0C08">
              <w:tab/>
              <w:t xml:space="preserve"> 0 pkt</w:t>
            </w:r>
          </w:p>
          <w:p w:rsidR="00B1036B" w:rsidRPr="00DF0C08" w:rsidRDefault="00B1036B" w:rsidP="00B1036B">
            <w:pPr>
              <w:ind w:left="708"/>
            </w:pP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0-3pkt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p w:rsidR="00B1036B" w:rsidRPr="00DF0C08" w:rsidRDefault="00B1036B" w:rsidP="00B1036B">
            <w:pPr>
              <w:autoSpaceDE w:val="0"/>
              <w:autoSpaceDN w:val="0"/>
              <w:adjustRightInd w:val="0"/>
              <w:spacing w:after="0" w:line="240" w:lineRule="auto"/>
              <w:jc w:val="center"/>
              <w:rPr>
                <w:rFonts w:cs="Arial"/>
              </w:rPr>
            </w:pPr>
          </w:p>
        </w:tc>
      </w:tr>
      <w:tr w:rsidR="00B1036B" w:rsidRPr="00DF0C08" w:rsidTr="006E00E2">
        <w:trPr>
          <w:trHeight w:val="411"/>
        </w:trPr>
        <w:tc>
          <w:tcPr>
            <w:tcW w:w="568" w:type="dxa"/>
            <w:tcBorders>
              <w:top w:val="single" w:sz="4" w:space="0" w:color="000000"/>
              <w:left w:val="single" w:sz="4" w:space="0" w:color="000000"/>
              <w:bottom w:val="single" w:sz="4" w:space="0" w:color="000000"/>
              <w:right w:val="single" w:sz="4" w:space="0" w:color="000000"/>
            </w:tcBorders>
            <w:vAlign w:val="center"/>
          </w:tcPr>
          <w:p w:rsidR="0050068A" w:rsidRPr="00DF0C08" w:rsidRDefault="002B274E" w:rsidP="002B274E">
            <w:pPr>
              <w:tabs>
                <w:tab w:val="left" w:pos="226"/>
              </w:tabs>
              <w:snapToGrid w:val="0"/>
              <w:spacing w:after="0" w:line="240" w:lineRule="auto"/>
              <w:ind w:left="284"/>
              <w:contextualSpacing/>
              <w:jc w:val="center"/>
              <w:rPr>
                <w:rFonts w:cs="Arial"/>
              </w:rPr>
            </w:pPr>
            <w:r w:rsidRPr="00DF0C08">
              <w:rPr>
                <w:rFonts w:cs="Arial"/>
              </w:rPr>
              <w:t xml:space="preserve">4. </w:t>
            </w:r>
          </w:p>
        </w:tc>
        <w:tc>
          <w:tcPr>
            <w:tcW w:w="3827"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rPr>
                <w:b/>
              </w:rPr>
            </w:pPr>
            <w:r w:rsidRPr="00DF0C08">
              <w:rPr>
                <w:rFonts w:cs="Arial"/>
                <w:b/>
              </w:rPr>
              <w:t>Zgodność z aktualnymi dokumentami, np.  „</w:t>
            </w:r>
            <w:r w:rsidRPr="00DF0C08">
              <w:rPr>
                <w:b/>
              </w:rPr>
              <w:t>Założeniami do planu zaopatrzenia w ciepło, energię elektryczną i paliwa gazowe”/</w:t>
            </w:r>
          </w:p>
          <w:p w:rsidR="00B1036B" w:rsidRPr="00DF0C08" w:rsidRDefault="00B1036B" w:rsidP="00B1036B">
            <w:pPr>
              <w:snapToGrid w:val="0"/>
              <w:spacing w:after="0" w:line="240" w:lineRule="auto"/>
              <w:rPr>
                <w:rFonts w:eastAsia="Times New Roman" w:cs="Arial"/>
                <w:b/>
              </w:rPr>
            </w:pPr>
            <w:r w:rsidRPr="00DF0C08">
              <w:rPr>
                <w:b/>
              </w:rPr>
              <w:t>Planem Gospodarki Niskoemisyjnej/dokumentami równoważnymi</w:t>
            </w:r>
          </w:p>
        </w:tc>
        <w:tc>
          <w:tcPr>
            <w:tcW w:w="6231" w:type="dxa"/>
            <w:gridSpan w:val="3"/>
            <w:tcBorders>
              <w:top w:val="single" w:sz="4" w:space="0" w:color="auto"/>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contextualSpacing/>
              <w:rPr>
                <w:rFonts w:cs="Arial"/>
                <w:szCs w:val="24"/>
              </w:rPr>
            </w:pPr>
            <w:r w:rsidRPr="00DF0C08">
              <w:rPr>
                <w:rFonts w:cs="Arial"/>
                <w:szCs w:val="24"/>
              </w:rPr>
              <w:t>W ramach kryterium będzie sprawdzane czy inwestycja jest zgodna z aktualnymi  „</w:t>
            </w:r>
            <w:r w:rsidRPr="00DF0C08">
              <w:t xml:space="preserve">Założeniami do planu zaopatrzenia w ciepło, energię elektryczną i paliwa gazowe”/Planem </w:t>
            </w:r>
            <w:r w:rsidRPr="00DF0C08">
              <w:rPr>
                <w:rFonts w:cs="Arial"/>
                <w:szCs w:val="24"/>
              </w:rPr>
              <w:t xml:space="preserve"> Gospodarki Niskoemisyjnej lub innym równoważnym dokumentem opracowanym dla danej gminy.</w:t>
            </w:r>
          </w:p>
          <w:p w:rsidR="00B1036B" w:rsidRPr="00DF0C08" w:rsidRDefault="00B1036B" w:rsidP="00B1036B">
            <w:pPr>
              <w:snapToGrid w:val="0"/>
              <w:spacing w:after="0" w:line="240" w:lineRule="auto"/>
              <w:contextualSpacing/>
              <w:rPr>
                <w:rFonts w:cs="Arial"/>
                <w:szCs w:val="24"/>
              </w:rPr>
            </w:pPr>
          </w:p>
          <w:p w:rsidR="00B1036B" w:rsidRPr="00DF0C08" w:rsidRDefault="00B1036B" w:rsidP="00B1036B">
            <w:pPr>
              <w:snapToGrid w:val="0"/>
              <w:spacing w:after="0" w:line="240" w:lineRule="auto"/>
              <w:rPr>
                <w:rFonts w:cs="Arial"/>
              </w:rPr>
            </w:pPr>
            <w:r w:rsidRPr="00DF0C08">
              <w:rPr>
                <w:rFonts w:cs="Arial"/>
              </w:rPr>
              <w:t>- Tak – 1 pkt</w:t>
            </w:r>
          </w:p>
          <w:p w:rsidR="00B1036B" w:rsidRPr="00DF0C08" w:rsidRDefault="00B1036B" w:rsidP="00B1036B">
            <w:pPr>
              <w:snapToGrid w:val="0"/>
              <w:spacing w:after="0" w:line="240" w:lineRule="auto"/>
              <w:contextualSpacing/>
              <w:rPr>
                <w:rFonts w:cs="Arial"/>
              </w:rPr>
            </w:pPr>
            <w:r w:rsidRPr="00DF0C08">
              <w:rPr>
                <w:rFonts w:cs="Arial"/>
              </w:rPr>
              <w:t>- Nie – 0 pkt</w:t>
            </w:r>
          </w:p>
          <w:p w:rsidR="00B1036B" w:rsidRPr="00DF0C08" w:rsidRDefault="00B1036B" w:rsidP="00B1036B">
            <w:pPr>
              <w:snapToGrid w:val="0"/>
              <w:spacing w:after="0" w:line="240" w:lineRule="auto"/>
              <w:contextualSpacing/>
              <w:rPr>
                <w:rFonts w:cs="Arial"/>
              </w:rPr>
            </w:pPr>
          </w:p>
          <w:p w:rsidR="00B1036B" w:rsidRPr="00DF0C08" w:rsidRDefault="00B1036B" w:rsidP="00B1036B">
            <w:pPr>
              <w:snapToGrid w:val="0"/>
              <w:spacing w:after="0" w:line="240" w:lineRule="auto"/>
              <w:contextualSpacing/>
              <w:jc w:val="both"/>
              <w:rPr>
                <w:rFonts w:cs="Arial"/>
                <w:sz w:val="20"/>
              </w:rPr>
            </w:pPr>
            <w:r w:rsidRPr="00DF0C08">
              <w:rPr>
                <w:rFonts w:cs="Arial"/>
                <w:sz w:val="20"/>
              </w:rPr>
              <w:t>Weryfikacja kryterium na podstawie załącznika do wniosku o dofinansowanie, tj. zaświadczenia od danej gminy czy projekt jest wpisany/wynika z ww. dokumentów.</w:t>
            </w:r>
          </w:p>
          <w:p w:rsidR="00B1036B" w:rsidRPr="00DF0C08" w:rsidRDefault="00B1036B" w:rsidP="00B1036B">
            <w:pPr>
              <w:snapToGrid w:val="0"/>
              <w:spacing w:after="0" w:line="240" w:lineRule="auto"/>
              <w:contextualSpacing/>
              <w:jc w:val="both"/>
              <w:rPr>
                <w:rFonts w:cs="Arial"/>
                <w:szCs w:val="24"/>
              </w:rPr>
            </w:pP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952"/>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68A" w:rsidRPr="00DF0C08" w:rsidRDefault="002B274E" w:rsidP="002B274E">
            <w:pPr>
              <w:tabs>
                <w:tab w:val="left" w:pos="226"/>
              </w:tabs>
              <w:snapToGrid w:val="0"/>
              <w:spacing w:after="0" w:line="240" w:lineRule="auto"/>
              <w:ind w:left="284"/>
              <w:contextualSpacing/>
              <w:rPr>
                <w:rFonts w:cs="Arial"/>
              </w:rPr>
            </w:pPr>
            <w:r w:rsidRPr="00DF0C08">
              <w:rPr>
                <w:rFonts w:cs="Arial"/>
              </w:rPr>
              <w:t>5.</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snapToGrid w:val="0"/>
              <w:spacing w:after="0" w:line="240" w:lineRule="auto"/>
              <w:jc w:val="both"/>
              <w:rPr>
                <w:rFonts w:cs="Arial"/>
              </w:rPr>
            </w:pPr>
            <w:r w:rsidRPr="00DF0C08">
              <w:rPr>
                <w:rFonts w:cs="Arial"/>
              </w:rPr>
              <w:t>W ramach kryterium będzie sprawdzane czy inwestycja zakłada wykorzystanie inteligentnych systemów zarządzania energią w oparciu o technologie TIK</w:t>
            </w:r>
            <w:r w:rsidRPr="00DF0C08">
              <w:rPr>
                <w:rFonts w:cs="Arial"/>
                <w:vertAlign w:val="superscript"/>
              </w:rPr>
              <w:footnoteReference w:id="15"/>
            </w:r>
            <w:r w:rsidRPr="00DF0C08">
              <w:rPr>
                <w:rFonts w:cs="Arial"/>
              </w:rPr>
              <w:t xml:space="preserve"> jako element uzupełniający do osiągnięcia celów projektu.</w:t>
            </w:r>
          </w:p>
          <w:p w:rsidR="00B1036B" w:rsidRPr="00DF0C08" w:rsidRDefault="00B1036B" w:rsidP="00B1036B">
            <w:pPr>
              <w:snapToGrid w:val="0"/>
              <w:spacing w:after="0" w:line="240" w:lineRule="auto"/>
              <w:jc w:val="both"/>
              <w:rPr>
                <w:rFonts w:cs="Arial"/>
              </w:rPr>
            </w:pPr>
          </w:p>
          <w:p w:rsidR="00B1036B" w:rsidRPr="00DF0C08" w:rsidRDefault="00B1036B" w:rsidP="00B1036B">
            <w:pPr>
              <w:snapToGrid w:val="0"/>
              <w:spacing w:after="0" w:line="240" w:lineRule="auto"/>
              <w:jc w:val="both"/>
              <w:rPr>
                <w:rFonts w:cs="Arial"/>
              </w:rPr>
            </w:pPr>
            <w:r w:rsidRPr="00DF0C08">
              <w:rPr>
                <w:rFonts w:cs="Arial"/>
              </w:rPr>
              <w:t>- Tak – 1 pkt</w:t>
            </w:r>
          </w:p>
          <w:p w:rsidR="00B1036B" w:rsidRPr="00DF0C08" w:rsidRDefault="00B1036B" w:rsidP="00B1036B">
            <w:pPr>
              <w:snapToGrid w:val="0"/>
              <w:spacing w:after="0" w:line="240" w:lineRule="auto"/>
              <w:jc w:val="both"/>
              <w:rPr>
                <w:rFonts w:cs="Arial"/>
              </w:rPr>
            </w:pPr>
            <w:r w:rsidRPr="00DF0C08">
              <w:rPr>
                <w:rFonts w:cs="Arial"/>
              </w:rPr>
              <w:t>- Nie – 0 pkt</w:t>
            </w:r>
          </w:p>
        </w:tc>
        <w:tc>
          <w:tcPr>
            <w:tcW w:w="3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36B" w:rsidRPr="00DF0C08" w:rsidRDefault="00B1036B" w:rsidP="00B1036B">
            <w:pPr>
              <w:autoSpaceDE w:val="0"/>
              <w:autoSpaceDN w:val="0"/>
              <w:adjustRightInd w:val="0"/>
              <w:spacing w:after="0" w:line="240" w:lineRule="auto"/>
              <w:jc w:val="center"/>
              <w:rPr>
                <w:rFonts w:cs="Arial"/>
              </w:rPr>
            </w:pPr>
            <w:r w:rsidRPr="00DF0C08">
              <w:rPr>
                <w:rFonts w:cs="Arial"/>
              </w:rPr>
              <w:t>0-1pkt</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(0 punktów w kryterium nie oznacza</w:t>
            </w:r>
          </w:p>
          <w:p w:rsidR="00B1036B" w:rsidRPr="00DF0C08" w:rsidRDefault="00B1036B" w:rsidP="00B1036B">
            <w:pPr>
              <w:autoSpaceDE w:val="0"/>
              <w:autoSpaceDN w:val="0"/>
              <w:adjustRightInd w:val="0"/>
              <w:spacing w:after="0" w:line="240" w:lineRule="auto"/>
              <w:jc w:val="center"/>
              <w:rPr>
                <w:rFonts w:cs="Arial"/>
              </w:rPr>
            </w:pPr>
            <w:r w:rsidRPr="00DF0C08">
              <w:rPr>
                <w:rFonts w:cs="Arial"/>
              </w:rPr>
              <w:t>odrzucenia wniosku)</w:t>
            </w:r>
          </w:p>
        </w:tc>
      </w:tr>
      <w:tr w:rsidR="00B1036B" w:rsidRPr="00DF0C08" w:rsidTr="006E00E2">
        <w:trPr>
          <w:trHeight w:val="443"/>
        </w:trPr>
        <w:tc>
          <w:tcPr>
            <w:tcW w:w="10626" w:type="dxa"/>
            <w:gridSpan w:val="5"/>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snapToGrid w:val="0"/>
              <w:spacing w:after="0" w:line="240" w:lineRule="auto"/>
              <w:jc w:val="right"/>
              <w:rPr>
                <w:rFonts w:cs="Arial"/>
                <w:b/>
              </w:rPr>
            </w:pPr>
            <w:r w:rsidRPr="00DF0C08">
              <w:rPr>
                <w:rFonts w:cs="Arial"/>
                <w:b/>
              </w:rPr>
              <w:t>SUMA</w:t>
            </w:r>
          </w:p>
        </w:tc>
        <w:tc>
          <w:tcPr>
            <w:tcW w:w="3691" w:type="dxa"/>
            <w:tcBorders>
              <w:top w:val="single" w:sz="4" w:space="0" w:color="000000"/>
              <w:left w:val="single" w:sz="4" w:space="0" w:color="000000"/>
              <w:bottom w:val="single" w:sz="4" w:space="0" w:color="000000"/>
              <w:right w:val="single" w:sz="4" w:space="0" w:color="000000"/>
            </w:tcBorders>
            <w:vAlign w:val="center"/>
          </w:tcPr>
          <w:p w:rsidR="00B1036B" w:rsidRPr="00DF0C08" w:rsidRDefault="00B1036B" w:rsidP="00B1036B">
            <w:pPr>
              <w:autoSpaceDE w:val="0"/>
              <w:autoSpaceDN w:val="0"/>
              <w:adjustRightInd w:val="0"/>
              <w:spacing w:after="0" w:line="240" w:lineRule="auto"/>
              <w:jc w:val="center"/>
              <w:rPr>
                <w:rFonts w:cs="Arial"/>
                <w:b/>
              </w:rPr>
            </w:pPr>
            <w:r w:rsidRPr="00DF0C08">
              <w:rPr>
                <w:rFonts w:cs="Arial"/>
                <w:b/>
              </w:rPr>
              <w:t>13 pkt.</w:t>
            </w:r>
          </w:p>
        </w:tc>
      </w:tr>
    </w:tbl>
    <w:p w:rsidR="00B1036B" w:rsidRPr="00DF0C08" w:rsidRDefault="00B1036B" w:rsidP="00B1036B"/>
    <w:p w:rsidR="00343F14" w:rsidRPr="00DF0C08" w:rsidRDefault="00343F14"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B1036B" w:rsidRPr="00DF0C08" w:rsidRDefault="00B1036B" w:rsidP="006B0458">
      <w:pPr>
        <w:spacing w:after="0" w:line="240" w:lineRule="auto"/>
        <w:rPr>
          <w:rFonts w:eastAsia="Times New Roman" w:cs="Tahoma"/>
          <w:b/>
          <w:bCs/>
          <w:iCs/>
          <w:sz w:val="28"/>
          <w:szCs w:val="28"/>
        </w:rPr>
      </w:pPr>
    </w:p>
    <w:p w:rsidR="00A8272F" w:rsidRPr="00DF0C08" w:rsidRDefault="00A8272F" w:rsidP="00A8272F">
      <w:pPr>
        <w:spacing w:after="0"/>
        <w:jc w:val="both"/>
        <w:rPr>
          <w:rFonts w:eastAsia="Times New Roman" w:cs="Tahoma"/>
          <w:b/>
          <w:bCs/>
          <w:iCs/>
          <w:u w:val="single"/>
          <w:lang w:eastAsia="en-US"/>
        </w:rPr>
      </w:pPr>
      <w:r w:rsidRPr="00DF0C08">
        <w:rPr>
          <w:rFonts w:eastAsia="Times New Roman" w:cs="Tahoma"/>
          <w:b/>
          <w:bCs/>
          <w:iCs/>
          <w:lang w:eastAsia="en-US"/>
        </w:rPr>
        <w:t>Działanie 3.1.</w:t>
      </w:r>
      <w:r w:rsidR="00842E17" w:rsidRPr="00DF0C08">
        <w:rPr>
          <w:rFonts w:eastAsia="Times New Roman" w:cs="Tahoma"/>
          <w:b/>
          <w:bCs/>
          <w:iCs/>
          <w:lang w:eastAsia="en-US"/>
        </w:rPr>
        <w:t>C</w:t>
      </w:r>
      <w:r w:rsidRPr="00DF0C08">
        <w:rPr>
          <w:rFonts w:eastAsia="Times New Roman" w:cs="Tahoma"/>
          <w:b/>
          <w:bCs/>
          <w:iCs/>
          <w:lang w:eastAsia="en-US"/>
        </w:rPr>
        <w:t xml:space="preserve">.  </w:t>
      </w:r>
      <w:r w:rsidRPr="00DF0C08">
        <w:rPr>
          <w:rFonts w:eastAsia="Calibri"/>
          <w:b/>
          <w:lang w:eastAsia="en-US"/>
        </w:rPr>
        <w:t>Projekty grantowe (zgodne z art. 35 i art. 36 ustawy z dnia 11 lipca 2014 r. o zasadach realizacji programów w zakresie polityki spójności finansowanych w perspektywie finansowej 2014-2020), dotyczące produkcji energii elektrycznej i/lub cieplnej (wraz z podłączeniem tych źródeł do sieci dystrybucyjnej/ przesyłowej) polegające na budowie (w tym zakup niezbędnych urządzeń) mikroinstalacji</w:t>
      </w:r>
      <w:r w:rsidRPr="00DF0C08">
        <w:rPr>
          <w:rFonts w:eastAsia="Calibri"/>
          <w:vertAlign w:val="superscript"/>
          <w:lang w:eastAsia="en-US"/>
        </w:rPr>
        <w:footnoteReference w:id="16"/>
      </w:r>
      <w:r w:rsidRPr="00DF0C08">
        <w:rPr>
          <w:rFonts w:eastAsia="Calibri"/>
          <w:b/>
          <w:lang w:eastAsia="en-US"/>
        </w:rPr>
        <w:t xml:space="preserve">  służących wytwarzaniu energii</w:t>
      </w:r>
      <w:r w:rsidR="00842E17" w:rsidRPr="00DF0C08">
        <w:rPr>
          <w:rFonts w:eastAsia="Calibri"/>
          <w:b/>
          <w:lang w:eastAsia="en-US"/>
        </w:rPr>
        <w:t xml:space="preserve"> z OZE</w:t>
      </w:r>
    </w:p>
    <w:p w:rsidR="00A8272F" w:rsidRPr="00DF0C08" w:rsidRDefault="00A8272F" w:rsidP="00A8272F">
      <w:pPr>
        <w:tabs>
          <w:tab w:val="left" w:pos="709"/>
        </w:tabs>
        <w:spacing w:after="0"/>
        <w:ind w:left="709" w:hanging="709"/>
        <w:rPr>
          <w:rFonts w:eastAsia="Times New Roman" w:cs="Tahoma"/>
          <w:b/>
          <w:bCs/>
          <w:iCs/>
          <w:lang w:eastAsia="en-US"/>
        </w:rPr>
      </w:pPr>
    </w:p>
    <w:tbl>
      <w:tblPr>
        <w:tblStyle w:val="Tabela-Siatka"/>
        <w:tblW w:w="14884" w:type="dxa"/>
        <w:tblInd w:w="108" w:type="dxa"/>
        <w:tblLook w:val="04A0"/>
      </w:tblPr>
      <w:tblGrid>
        <w:gridCol w:w="567"/>
        <w:gridCol w:w="3828"/>
        <w:gridCol w:w="6804"/>
        <w:gridCol w:w="3685"/>
      </w:tblGrid>
      <w:tr w:rsidR="00A8272F" w:rsidRPr="00DF0C08" w:rsidTr="00A8272F">
        <w:trPr>
          <w:trHeight w:val="432"/>
        </w:trPr>
        <w:tc>
          <w:tcPr>
            <w:tcW w:w="567" w:type="dxa"/>
          </w:tcPr>
          <w:p w:rsidR="00A8272F" w:rsidRPr="00DF0C08" w:rsidRDefault="00A8272F" w:rsidP="00A8272F">
            <w:pPr>
              <w:jc w:val="center"/>
              <w:rPr>
                <w:rFonts w:eastAsia="Times New Roman" w:cs="Arial"/>
                <w:b/>
                <w:kern w:val="1"/>
              </w:rPr>
            </w:pPr>
            <w:r w:rsidRPr="00DF0C08">
              <w:rPr>
                <w:rFonts w:eastAsia="Times New Roman" w:cs="Arial"/>
                <w:b/>
                <w:kern w:val="1"/>
              </w:rPr>
              <w:t>Lp.</w:t>
            </w:r>
          </w:p>
        </w:tc>
        <w:tc>
          <w:tcPr>
            <w:tcW w:w="3828" w:type="dxa"/>
          </w:tcPr>
          <w:p w:rsidR="00A8272F" w:rsidRPr="00DF0C08" w:rsidRDefault="00A8272F" w:rsidP="00A8272F">
            <w:pPr>
              <w:jc w:val="center"/>
              <w:rPr>
                <w:rFonts w:eastAsia="Times New Roman" w:cs="Arial"/>
                <w:b/>
                <w:kern w:val="1"/>
              </w:rPr>
            </w:pPr>
            <w:r w:rsidRPr="00DF0C08">
              <w:rPr>
                <w:rFonts w:eastAsia="Times New Roman" w:cs="Arial"/>
                <w:b/>
                <w:kern w:val="1"/>
              </w:rPr>
              <w:t>Nazwa kryterium</w:t>
            </w:r>
          </w:p>
        </w:tc>
        <w:tc>
          <w:tcPr>
            <w:tcW w:w="6804" w:type="dxa"/>
          </w:tcPr>
          <w:p w:rsidR="00A8272F" w:rsidRPr="00DF0C08" w:rsidRDefault="00A8272F" w:rsidP="00A8272F">
            <w:pPr>
              <w:jc w:val="center"/>
              <w:rPr>
                <w:rFonts w:eastAsia="Times New Roman" w:cs="Arial"/>
                <w:b/>
                <w:kern w:val="1"/>
              </w:rPr>
            </w:pPr>
            <w:r w:rsidRPr="00DF0C08">
              <w:rPr>
                <w:rFonts w:eastAsia="Times New Roman" w:cs="Arial"/>
                <w:b/>
                <w:kern w:val="1"/>
              </w:rPr>
              <w:t>Definicja kryterium</w:t>
            </w:r>
          </w:p>
        </w:tc>
        <w:tc>
          <w:tcPr>
            <w:tcW w:w="3685" w:type="dxa"/>
          </w:tcPr>
          <w:p w:rsidR="00A8272F" w:rsidRPr="00DF0C08" w:rsidRDefault="00A8272F" w:rsidP="00A8272F">
            <w:pPr>
              <w:jc w:val="center"/>
              <w:rPr>
                <w:rFonts w:eastAsia="Times New Roman" w:cs="Tahoma"/>
                <w:b/>
                <w:kern w:val="1"/>
                <w:sz w:val="54"/>
                <w:szCs w:val="32"/>
              </w:rPr>
            </w:pPr>
            <w:r w:rsidRPr="00DF0C08">
              <w:rPr>
                <w:rFonts w:eastAsia="Times New Roman" w:cs="Arial"/>
                <w:b/>
                <w:kern w:val="1"/>
              </w:rPr>
              <w:t>Opis znaczenia kryterium</w:t>
            </w:r>
          </w:p>
        </w:tc>
      </w:tr>
    </w:tbl>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3828"/>
        <w:gridCol w:w="2934"/>
        <w:gridCol w:w="3039"/>
        <w:gridCol w:w="823"/>
        <w:gridCol w:w="9"/>
        <w:gridCol w:w="3686"/>
      </w:tblGrid>
      <w:tr w:rsidR="00A8272F" w:rsidRPr="00DF0C08" w:rsidTr="001957B7">
        <w:trPr>
          <w:trHeight w:val="2035"/>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3E4C4D" w:rsidP="00A8272F">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1</w:t>
            </w:r>
            <w:r w:rsidR="00A8272F" w:rsidRPr="00DF0C08">
              <w:rPr>
                <w:rFonts w:ascii="Calibri" w:eastAsiaTheme="minorHAnsi" w:hAnsi="Calibri"/>
                <w:szCs w:val="20"/>
                <w:lang w:eastAsia="en-U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rPr>
            </w:pPr>
            <w:r w:rsidRPr="00DF0C08">
              <w:rPr>
                <w:rFonts w:ascii="Calibri" w:eastAsia="Calibri" w:hAnsi="Calibri" w:cs="Calibri"/>
                <w:b/>
                <w:bCs/>
              </w:rPr>
              <w:t xml:space="preserve">Efekt ekologiczny – redukcja emisji </w:t>
            </w:r>
          </w:p>
          <w:p w:rsidR="00A8272F" w:rsidRPr="00DF0C08" w:rsidRDefault="00A8272F" w:rsidP="00A8272F">
            <w:pPr>
              <w:autoSpaceDE w:val="0"/>
              <w:autoSpaceDN w:val="0"/>
              <w:adjustRightInd w:val="0"/>
              <w:spacing w:after="0" w:line="240" w:lineRule="auto"/>
              <w:rPr>
                <w:rFonts w:ascii="Calibri" w:eastAsia="Calibri" w:hAnsi="Calibri" w:cs="Calibri"/>
                <w:b/>
                <w:bCs/>
              </w:rPr>
            </w:pPr>
            <w:r w:rsidRPr="00DF0C08">
              <w:rPr>
                <w:rFonts w:ascii="Calibri" w:eastAsia="Calibri" w:hAnsi="Calibri" w:cs="Calibri"/>
                <w:sz w:val="20"/>
                <w:szCs w:val="20"/>
              </w:rPr>
              <w:t xml:space="preserve">(dotyczy urządzeń do wytwarzania energii cieplnej ze spalania biomasy poniżej 1 MW na obszarach gmin, gdzie występują ponadnormatywne poziomy stężenia) </w:t>
            </w: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Theme="minorHAnsi" w:hAnsi="Calibri" w:cs="Calibri"/>
                <w:szCs w:val="24"/>
              </w:rPr>
            </w:pPr>
            <w:r w:rsidRPr="00DF0C08">
              <w:rPr>
                <w:rFonts w:ascii="Calibri" w:eastAsia="Calibri" w:hAnsi="Calibri" w:cs="Calibri"/>
                <w:sz w:val="20"/>
              </w:rPr>
              <w:t xml:space="preserve">W ramach kryterium weryfikowane będzie, czy Beneficjent złożył oświadczenie, że urządzenia grzewcze wykorzystujące paliwa stałe spełniają wymagania co najmniej klasy 5 normy PN EN 303-5:2012, w przypadku projektu realizowanego na obszarze gminy,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Tak/Nie/Nie dotyczy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Kryterium obligatoryjne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(spełnienie jest niezbędne dla możliwości otrzymania dofinansowania)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Niespełnienie kryterium oznacza </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 xml:space="preserve">odrzucenie wniosku </w:t>
            </w:r>
          </w:p>
        </w:tc>
      </w:tr>
      <w:tr w:rsidR="00A8272F" w:rsidRPr="00DF0C08" w:rsidTr="001957B7">
        <w:trPr>
          <w:trHeight w:val="787"/>
        </w:trPr>
        <w:tc>
          <w:tcPr>
            <w:tcW w:w="565"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3E4C4D" w:rsidP="00A8272F">
            <w:pPr>
              <w:snapToGrid w:val="0"/>
              <w:spacing w:after="0" w:line="240" w:lineRule="auto"/>
              <w:contextualSpacing/>
              <w:rPr>
                <w:rFonts w:eastAsiaTheme="minorHAnsi" w:cs="Arial"/>
                <w:lang w:eastAsia="en-US"/>
              </w:rPr>
            </w:pPr>
            <w:r w:rsidRPr="00DF0C08">
              <w:rPr>
                <w:rFonts w:eastAsiaTheme="minorHAnsi" w:cs="Arial"/>
                <w:lang w:eastAsia="en-US"/>
              </w:rPr>
              <w:t>2</w:t>
            </w:r>
            <w:r w:rsidR="00A8272F" w:rsidRPr="00DF0C08">
              <w:rPr>
                <w:rFonts w:eastAsiaTheme="minorHAnsi" w:cs="Arial"/>
                <w:lang w:eastAsia="en-U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sz w:val="24"/>
                <w:szCs w:val="24"/>
              </w:rPr>
            </w:pPr>
            <w:r w:rsidRPr="00DF0C08">
              <w:rPr>
                <w:rFonts w:ascii="Calibri" w:eastAsia="Calibri" w:hAnsi="Calibri" w:cs="Calibri"/>
                <w:b/>
                <w:bCs/>
              </w:rPr>
              <w:t>Efekt ekologiczny - redukcja emisji CO₂</w:t>
            </w:r>
          </w:p>
        </w:tc>
        <w:tc>
          <w:tcPr>
            <w:tcW w:w="6805" w:type="dxa"/>
            <w:gridSpan w:val="4"/>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W ramach kryterium będzie punktowana planowana redukcja emisji CO</w:t>
            </w:r>
            <w:r w:rsidRPr="00DF0C08">
              <w:rPr>
                <w:rFonts w:ascii="Calibri" w:eastAsia="Calibri" w:hAnsi="Calibri" w:cs="Calibri"/>
                <w:sz w:val="14"/>
                <w:szCs w:val="14"/>
              </w:rPr>
              <w:t xml:space="preserve">2 </w:t>
            </w:r>
            <w:r w:rsidRPr="00DF0C08">
              <w:rPr>
                <w:rFonts w:ascii="Calibri" w:eastAsia="Calibri" w:hAnsi="Calibri" w:cs="Calibri"/>
              </w:rPr>
              <w:t>w wyniku realizacji projektu grantowego (na podstawie emisji unikniętej lub zredukowanej z uwzględnieniem wskaźników KOBiZE).</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mniej niż 1,5% </w:t>
            </w:r>
            <w:r w:rsidRPr="00DF0C08">
              <w:rPr>
                <w:rFonts w:ascii="Calibri" w:eastAsia="Calibri" w:hAnsi="Calibri" w:cs="Calibri"/>
              </w:rPr>
              <w:tab/>
              <w:t>- 0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od 1,5% do 5% </w:t>
            </w:r>
            <w:r w:rsidRPr="00DF0C08">
              <w:rPr>
                <w:rFonts w:ascii="Calibri" w:eastAsia="Calibri" w:hAnsi="Calibri" w:cs="Calibri"/>
              </w:rPr>
              <w:tab/>
              <w:t>- 1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5% do 10% </w:t>
            </w:r>
            <w:r w:rsidRPr="00DF0C08">
              <w:rPr>
                <w:rFonts w:ascii="Calibri" w:eastAsia="Calibri" w:hAnsi="Calibri" w:cs="Calibri"/>
              </w:rPr>
              <w:tab/>
              <w:t>- 3 pkt</w:t>
            </w:r>
          </w:p>
          <w:p w:rsidR="00A8272F" w:rsidRPr="00DF0C08" w:rsidRDefault="00A8272F" w:rsidP="00A8272F">
            <w:pPr>
              <w:autoSpaceDE w:val="0"/>
              <w:autoSpaceDN w:val="0"/>
              <w:adjustRightInd w:val="0"/>
              <w:spacing w:after="0" w:line="240" w:lineRule="auto"/>
              <w:rPr>
                <w:rFonts w:ascii="Calibri" w:eastAsia="Calibri" w:hAnsi="Calibri" w:cs="Calibri"/>
              </w:rPr>
            </w:pPr>
            <w:r w:rsidRPr="00DF0C08">
              <w:rPr>
                <w:rFonts w:ascii="Calibri" w:eastAsia="Calibri" w:hAnsi="Calibri" w:cs="Calibri"/>
              </w:rPr>
              <w:t xml:space="preserve">– powyżej 10% </w:t>
            </w:r>
            <w:r w:rsidRPr="00DF0C08">
              <w:rPr>
                <w:rFonts w:ascii="Calibri" w:eastAsia="Calibri" w:hAnsi="Calibri" w:cs="Calibri"/>
              </w:rPr>
              <w:tab/>
            </w:r>
            <w:r w:rsidRPr="00DF0C08">
              <w:rPr>
                <w:rFonts w:ascii="Calibri" w:eastAsia="Calibri" w:hAnsi="Calibri" w:cs="Calibri"/>
              </w:rPr>
              <w:tab/>
              <w:t>- 5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p>
          <w:p w:rsidR="00A8272F" w:rsidRPr="00DF0C08" w:rsidRDefault="00A8272F" w:rsidP="00A8272F">
            <w:pPr>
              <w:snapToGrid w:val="0"/>
              <w:spacing w:after="0" w:line="240" w:lineRule="auto"/>
              <w:rPr>
                <w:rFonts w:eastAsiaTheme="minorHAnsi" w:cs="Arial"/>
                <w:sz w:val="20"/>
                <w:lang w:eastAsia="en-US"/>
              </w:rPr>
            </w:pPr>
            <w:r w:rsidRPr="00DF0C08">
              <w:rPr>
                <w:rFonts w:eastAsiaTheme="minorHAnsi"/>
                <w:lang w:eastAsia="en-US"/>
              </w:rPr>
              <w:t>W ramach kryterium ocenie podlegać będzie wielkość redukcji emisji CO</w:t>
            </w:r>
            <w:r w:rsidRPr="00DF0C08">
              <w:rPr>
                <w:rFonts w:eastAsiaTheme="minorHAnsi"/>
                <w:sz w:val="14"/>
                <w:szCs w:val="14"/>
                <w:lang w:eastAsia="en-US"/>
              </w:rPr>
              <w:t xml:space="preserve">2 </w:t>
            </w:r>
            <w:r w:rsidRPr="00DF0C08">
              <w:rPr>
                <w:rFonts w:eastAsiaTheme="minorHAnsi"/>
                <w:lang w:eastAsia="en-US"/>
              </w:rPr>
              <w:t xml:space="preserve">w % w wyniku realizacji projektu wyliczona na podstawie Wytycznych Wojewódzkiego Funduszu Ochrony Środowiska i Gospodarki Wodnej we Wrocławiu w zakresie określenia ilości ograniczenia lub uniknięcia emisji zanieczyszczeń do powietrza. </w:t>
            </w:r>
          </w:p>
        </w:tc>
        <w:tc>
          <w:tcPr>
            <w:tcW w:w="3686" w:type="dxa"/>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pkt – 5 pkt</w:t>
            </w:r>
          </w:p>
          <w:p w:rsidR="00A8272F" w:rsidRPr="00DF0C08" w:rsidRDefault="00A8272F" w:rsidP="00A8272F">
            <w:pPr>
              <w:autoSpaceDE w:val="0"/>
              <w:autoSpaceDN w:val="0"/>
              <w:adjustRightInd w:val="0"/>
              <w:spacing w:after="0" w:line="240" w:lineRule="auto"/>
              <w:jc w:val="center"/>
              <w:rPr>
                <w:rFonts w:ascii="Calibri" w:eastAsia="Calibri" w:hAnsi="Calibri" w:cs="Calibri"/>
              </w:rPr>
            </w:pPr>
            <w:r w:rsidRPr="00DF0C08">
              <w:rPr>
                <w:rFonts w:ascii="Calibri" w:eastAsia="Calibri" w:hAnsi="Calibri" w:cs="Calibri"/>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lang w:eastAsia="en-US"/>
              </w:rPr>
              <w:t>odrzucenia wniosku)</w:t>
            </w:r>
          </w:p>
        </w:tc>
      </w:tr>
      <w:tr w:rsidR="00A8272F" w:rsidRPr="00DF0C08" w:rsidTr="001957B7">
        <w:trPr>
          <w:trHeight w:val="992"/>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contextualSpacing/>
              <w:rPr>
                <w:rFonts w:ascii="Calibri" w:eastAsiaTheme="minorHAnsi" w:hAnsi="Calibri"/>
                <w:lang w:eastAsia="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rPr>
                <w:rFonts w:ascii="Calibri" w:eastAsia="Calibri" w:hAnsi="Calibri" w:cs="Calibri"/>
                <w:b/>
                <w:bCs/>
              </w:rPr>
            </w:pPr>
          </w:p>
        </w:tc>
        <w:tc>
          <w:tcPr>
            <w:tcW w:w="6796" w:type="dxa"/>
            <w:gridSpan w:val="3"/>
            <w:tcBorders>
              <w:top w:val="single" w:sz="4" w:space="0" w:color="000000"/>
              <w:left w:val="single" w:sz="4" w:space="0" w:color="000000"/>
              <w:bottom w:val="single" w:sz="4" w:space="0" w:color="auto"/>
              <w:right w:val="single" w:sz="4" w:space="0" w:color="000000"/>
            </w:tcBorders>
            <w:shd w:val="clear" w:color="auto" w:fill="auto"/>
          </w:tcPr>
          <w:p w:rsidR="00A8272F" w:rsidRPr="00DF0C08" w:rsidRDefault="00A8272F" w:rsidP="00A8272F">
            <w:pPr>
              <w:spacing w:after="0"/>
              <w:rPr>
                <w:rFonts w:eastAsiaTheme="minorHAnsi" w:cs="Arial"/>
                <w:sz w:val="20"/>
                <w:lang w:eastAsia="en-US"/>
              </w:rPr>
            </w:pPr>
          </w:p>
        </w:tc>
        <w:tc>
          <w:tcPr>
            <w:tcW w:w="3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autoSpaceDE w:val="0"/>
              <w:autoSpaceDN w:val="0"/>
              <w:adjustRightInd w:val="0"/>
              <w:spacing w:after="0" w:line="240" w:lineRule="auto"/>
              <w:jc w:val="center"/>
              <w:rPr>
                <w:rFonts w:ascii="Calibri" w:eastAsia="Calibri" w:hAnsi="Calibri" w:cs="Calibri"/>
              </w:rPr>
            </w:pPr>
          </w:p>
        </w:tc>
      </w:tr>
      <w:tr w:rsidR="00A8272F" w:rsidRPr="00DF0C08" w:rsidTr="001957B7">
        <w:trPr>
          <w:trHeight w:val="952"/>
        </w:trPr>
        <w:tc>
          <w:tcPr>
            <w:tcW w:w="565" w:type="dxa"/>
            <w:tcBorders>
              <w:top w:val="nil"/>
              <w:left w:val="single" w:sz="4" w:space="0" w:color="000000"/>
              <w:bottom w:val="single" w:sz="4" w:space="0" w:color="000000"/>
              <w:right w:val="single" w:sz="4" w:space="0" w:color="000000"/>
            </w:tcBorders>
            <w:shd w:val="clear" w:color="auto" w:fill="auto"/>
          </w:tcPr>
          <w:p w:rsidR="00A8272F" w:rsidRPr="00DF0C08" w:rsidRDefault="00842E17" w:rsidP="00842E17">
            <w:pPr>
              <w:snapToGrid w:val="0"/>
              <w:spacing w:after="0" w:line="240" w:lineRule="auto"/>
              <w:contextualSpacing/>
              <w:rPr>
                <w:rFonts w:eastAsiaTheme="minorHAnsi" w:cs="Arial"/>
                <w:lang w:eastAsia="en-US"/>
              </w:rPr>
            </w:pPr>
            <w:r w:rsidRPr="00DF0C08">
              <w:rPr>
                <w:rFonts w:eastAsiaTheme="minorHAnsi" w:cs="Arial"/>
                <w:lang w:eastAsia="en-US"/>
              </w:rPr>
              <w:t>3</w:t>
            </w:r>
            <w:r w:rsidR="00A8272F" w:rsidRPr="00DF0C08">
              <w:rPr>
                <w:rFonts w:eastAsiaTheme="minorHAnsi" w:cs="Arial"/>
                <w:lang w:eastAsia="en-US"/>
              </w:rPr>
              <w:t>.</w:t>
            </w:r>
          </w:p>
        </w:tc>
        <w:tc>
          <w:tcPr>
            <w:tcW w:w="3828" w:type="dxa"/>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rPr>
                <w:rFonts w:ascii="Calibri" w:eastAsiaTheme="minorHAnsi" w:hAnsi="Calibri" w:cs="Arial"/>
                <w:b/>
                <w:sz w:val="20"/>
                <w:szCs w:val="20"/>
                <w:lang w:eastAsia="en-US"/>
              </w:rPr>
            </w:pPr>
            <w:r w:rsidRPr="00DF0C08">
              <w:rPr>
                <w:rFonts w:ascii="Calibri" w:eastAsiaTheme="minorHAnsi" w:hAnsi="Calibri" w:cs="Arial"/>
                <w:b/>
                <w:szCs w:val="20"/>
                <w:lang w:eastAsia="en-US"/>
              </w:rPr>
              <w:t xml:space="preserve">Zgodność z Planami Gospodarki Niskoemisyjnej </w:t>
            </w:r>
          </w:p>
        </w:tc>
        <w:tc>
          <w:tcPr>
            <w:tcW w:w="6805" w:type="dxa"/>
            <w:gridSpan w:val="4"/>
            <w:tcBorders>
              <w:top w:val="nil"/>
              <w:left w:val="single" w:sz="4" w:space="0" w:color="000000"/>
              <w:bottom w:val="single" w:sz="4" w:space="0" w:color="000000"/>
              <w:right w:val="single" w:sz="4" w:space="0" w:color="000000"/>
            </w:tcBorders>
            <w:shd w:val="clear" w:color="auto" w:fill="auto"/>
          </w:tcPr>
          <w:p w:rsidR="00A8272F" w:rsidRPr="00DF0C08" w:rsidRDefault="00A8272F" w:rsidP="00A8272F">
            <w:pPr>
              <w:snapToGrid w:val="0"/>
              <w:spacing w:after="0"/>
              <w:contextualSpacing/>
              <w:rPr>
                <w:rFonts w:eastAsia="Times New Roman" w:cs="Arial"/>
                <w:szCs w:val="20"/>
                <w:lang w:eastAsia="en-US"/>
              </w:rPr>
            </w:pPr>
            <w:r w:rsidRPr="00DF0C08">
              <w:rPr>
                <w:rFonts w:eastAsia="Times New Roman" w:cs="Arial"/>
                <w:szCs w:val="20"/>
                <w:lang w:eastAsia="en-US"/>
              </w:rPr>
              <w:t>W ramach kryterium będzie sprawdzane czy inwestycja jest zgodna z obowiązującymi (przyjętymi) planami dotyczącymi  gospodarki niskoemisyjnej lub dokumentami tożsamymi dla danej gminy.</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Tak – 4 pkt</w:t>
            </w: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 Nie – 0 pkt</w:t>
            </w:r>
          </w:p>
          <w:p w:rsidR="00A8272F" w:rsidRPr="00DF0C08" w:rsidRDefault="00A8272F" w:rsidP="00A8272F">
            <w:pPr>
              <w:snapToGrid w:val="0"/>
              <w:spacing w:after="0"/>
              <w:contextualSpacing/>
              <w:jc w:val="both"/>
              <w:rPr>
                <w:rFonts w:eastAsia="Times New Roman" w:cs="Arial"/>
                <w:sz w:val="20"/>
                <w:szCs w:val="20"/>
                <w:lang w:eastAsia="en-US"/>
              </w:rPr>
            </w:pPr>
          </w:p>
          <w:p w:rsidR="00A8272F" w:rsidRPr="00DF0C08" w:rsidRDefault="00A8272F" w:rsidP="00A8272F">
            <w:pPr>
              <w:snapToGrid w:val="0"/>
              <w:spacing w:after="0"/>
              <w:contextualSpacing/>
              <w:jc w:val="both"/>
              <w:rPr>
                <w:rFonts w:eastAsia="Times New Roman" w:cs="Arial"/>
                <w:sz w:val="20"/>
                <w:szCs w:val="20"/>
                <w:lang w:eastAsia="en-US"/>
              </w:rPr>
            </w:pPr>
            <w:r w:rsidRPr="00DF0C08">
              <w:rPr>
                <w:rFonts w:eastAsia="Times New Roman" w:cs="Arial"/>
                <w:sz w:val="20"/>
                <w:szCs w:val="20"/>
                <w:lang w:eastAsia="en-US"/>
              </w:rPr>
              <w:t>Weryfikacja kryterium na podstawie załącznika do wniosku o dofinansowanie, tj. zaświadczenia/poświadczenia od danej gminy czy projekt jest wpisany do PGN, które zawiera:</w:t>
            </w:r>
          </w:p>
          <w:p w:rsidR="00A8272F" w:rsidRPr="00DF0C08" w:rsidRDefault="00A8272F" w:rsidP="003D57B1">
            <w:pPr>
              <w:numPr>
                <w:ilvl w:val="0"/>
                <w:numId w:val="10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krótkie uzasadnienie merytoryczne (ujęcie w PGN zadania np.  wsparcie produkcji rozproszonych odnawialnych źródeł energii w gminie X);</w:t>
            </w:r>
          </w:p>
          <w:p w:rsidR="00A8272F" w:rsidRPr="00DF0C08" w:rsidRDefault="00A8272F" w:rsidP="003D57B1">
            <w:pPr>
              <w:numPr>
                <w:ilvl w:val="0"/>
                <w:numId w:val="103"/>
              </w:numPr>
              <w:snapToGrid w:val="0"/>
              <w:spacing w:after="0" w:line="240" w:lineRule="auto"/>
              <w:contextualSpacing/>
              <w:jc w:val="both"/>
              <w:rPr>
                <w:rFonts w:ascii="Calibri" w:eastAsia="Times New Roman" w:hAnsi="Calibri" w:cs="Tahoma"/>
                <w:kern w:val="3"/>
                <w:sz w:val="20"/>
                <w:szCs w:val="20"/>
                <w:lang w:eastAsia="en-US"/>
              </w:rPr>
            </w:pPr>
            <w:r w:rsidRPr="00DF0C08">
              <w:rPr>
                <w:rFonts w:ascii="Calibri" w:eastAsia="Times New Roman" w:hAnsi="Calibri" w:cs="Tahoma"/>
                <w:kern w:val="3"/>
                <w:sz w:val="20"/>
                <w:szCs w:val="20"/>
                <w:lang w:eastAsia="en-US"/>
              </w:rPr>
              <w:t>numer uchwały przyjmującej PGN do realizacji.</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Plan Gospodarki Niskoemisyjnej powinien zostać przyjęty do realizacji uchwałą gminy, właściwej dla miejsca realizacji projektu. Jeśli projekt realizowany jest na obszarze kilku gmin, powinien być ujęty w planach właściwych gmin.</w:t>
            </w:r>
          </w:p>
          <w:p w:rsidR="00A8272F" w:rsidRPr="00DF0C08" w:rsidRDefault="00A8272F" w:rsidP="00A8272F">
            <w:pPr>
              <w:snapToGrid w:val="0"/>
              <w:spacing w:after="0" w:line="240" w:lineRule="auto"/>
              <w:contextualSpacing/>
              <w:rPr>
                <w:rFonts w:eastAsia="Times New Roman" w:cs="Tahoma"/>
                <w:sz w:val="20"/>
                <w:szCs w:val="20"/>
                <w:lang w:eastAsia="en-US"/>
              </w:rPr>
            </w:pPr>
            <w:r w:rsidRPr="00DF0C08">
              <w:rPr>
                <w:rFonts w:eastAsiaTheme="minorHAnsi" w:cs="Arial"/>
                <w:sz w:val="20"/>
                <w:szCs w:val="20"/>
                <w:lang w:eastAsia="en-US"/>
              </w:rPr>
              <w:t xml:space="preserve">Przez dokumenty tożsame rozumie się inne dokumenty przyjmowane przez organy gminy do realizacji obejmujące zagadnienia związane z gospodarką niskoemisyjną, m.in. </w:t>
            </w:r>
            <w:r w:rsidRPr="00DF0C08">
              <w:rPr>
                <w:rFonts w:eastAsiaTheme="minorHAnsi"/>
                <w:sz w:val="20"/>
                <w:szCs w:val="20"/>
                <w:lang w:eastAsia="en-US"/>
              </w:rPr>
              <w:t>założenia do planu zaopatrzenia w ciepło, energię elektryczną i paliwa gazowe.</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snapToGri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420"/>
        </w:trPr>
        <w:tc>
          <w:tcPr>
            <w:tcW w:w="565" w:type="dxa"/>
            <w:vMerge w:val="restart"/>
            <w:tcBorders>
              <w:top w:val="single" w:sz="4" w:space="0" w:color="000000"/>
              <w:left w:val="single" w:sz="4" w:space="0" w:color="000000"/>
              <w:right w:val="single" w:sz="4" w:space="0" w:color="000000"/>
            </w:tcBorders>
            <w:shd w:val="clear" w:color="auto" w:fill="auto"/>
            <w:vAlign w:val="center"/>
          </w:tcPr>
          <w:p w:rsidR="00A8272F" w:rsidRPr="00DF0C08" w:rsidRDefault="00842E17" w:rsidP="00842E17">
            <w:pPr>
              <w:tabs>
                <w:tab w:val="left" w:pos="226"/>
              </w:tabs>
              <w:snapToGrid w:val="0"/>
              <w:spacing w:after="0"/>
              <w:contextualSpacing/>
              <w:rPr>
                <w:rFonts w:eastAsiaTheme="minorHAnsi" w:cs="Arial"/>
                <w:lang w:eastAsia="en-US"/>
              </w:rPr>
            </w:pPr>
            <w:r w:rsidRPr="00DF0C08">
              <w:rPr>
                <w:rFonts w:eastAsiaTheme="minorHAnsi" w:cs="Arial"/>
                <w:lang w:eastAsia="en-US"/>
              </w:rPr>
              <w:t>4</w:t>
            </w:r>
            <w:r w:rsidR="00A8272F" w:rsidRPr="00DF0C08">
              <w:rPr>
                <w:rFonts w:eastAsiaTheme="minorHAnsi" w:cs="Arial"/>
                <w:lang w:eastAsia="en-US"/>
              </w:rPr>
              <w:t>.</w:t>
            </w:r>
          </w:p>
        </w:tc>
        <w:tc>
          <w:tcPr>
            <w:tcW w:w="3828" w:type="dxa"/>
            <w:vMerge w:val="restart"/>
            <w:tcBorders>
              <w:top w:val="single" w:sz="4" w:space="0" w:color="000000"/>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imes New Roman" w:cs="Arial"/>
                <w:b/>
                <w:lang w:eastAsia="en-US"/>
              </w:rPr>
            </w:pPr>
            <w:r w:rsidRPr="00DF0C08">
              <w:rPr>
                <w:rFonts w:eastAsiaTheme="minorHAnsi" w:cs="Arial"/>
                <w:b/>
                <w:lang w:eastAsia="en-US"/>
              </w:rPr>
              <w:t xml:space="preserve">Kryterium kosztowe </w:t>
            </w:r>
          </w:p>
        </w:tc>
        <w:tc>
          <w:tcPr>
            <w:tcW w:w="6796" w:type="dxa"/>
            <w:gridSpan w:val="3"/>
            <w:tcBorders>
              <w:top w:val="single" w:sz="4" w:space="0" w:color="auto"/>
              <w:left w:val="single" w:sz="4" w:space="0" w:color="auto"/>
              <w:bottom w:val="nil"/>
              <w:right w:val="single" w:sz="4" w:space="0" w:color="auto"/>
            </w:tcBorders>
            <w:shd w:val="clear" w:color="auto" w:fill="auto"/>
            <w:vAlign w:val="center"/>
          </w:tcPr>
          <w:p w:rsidR="00A8272F" w:rsidRPr="00DF0C08" w:rsidRDefault="00A8272F" w:rsidP="00A8272F">
            <w:pPr>
              <w:spacing w:after="0"/>
              <w:rPr>
                <w:rFonts w:eastAsia="Times New Roman"/>
                <w:sz w:val="20"/>
                <w:szCs w:val="20"/>
              </w:rPr>
            </w:pPr>
            <w:r w:rsidRPr="00DF0C08">
              <w:rPr>
                <w:rFonts w:eastAsiaTheme="minorHAnsi" w:cs="Arial"/>
                <w:sz w:val="20"/>
                <w:szCs w:val="20"/>
                <w:lang w:eastAsia="en-US"/>
              </w:rPr>
              <w:t>W ramach kryterium będzie sprawdzana e</w:t>
            </w:r>
            <w:r w:rsidRPr="00DF0C08">
              <w:rPr>
                <w:rFonts w:eastAsiaTheme="minorHAnsi"/>
                <w:sz w:val="20"/>
                <w:szCs w:val="20"/>
                <w:lang w:eastAsia="en-US"/>
              </w:rPr>
              <w:t xml:space="preserve">fektywność kosztowa projektu grantowego liczona jako całkowita wartość wydatków kwalifikowanych projektu grantowego </w:t>
            </w:r>
            <w:r w:rsidRPr="00DF0C08">
              <w:rPr>
                <w:rFonts w:eastAsia="Times New Roman"/>
                <w:sz w:val="20"/>
                <w:szCs w:val="20"/>
              </w:rPr>
              <w:t>przypadająca na 1 MW planowanej mocy energii wszystkich mikroinstalacji OZE w ramach projektu grantowego (na podstawie wskaźnika obliczonego we wniosku o dofinansowanie przez Wnioskodawcę).</w:t>
            </w:r>
          </w:p>
          <w:p w:rsidR="00A8272F" w:rsidRPr="00DF0C08" w:rsidRDefault="00A8272F" w:rsidP="00A8272F">
            <w:pPr>
              <w:spacing w:after="0"/>
              <w:rPr>
                <w:rFonts w:eastAsia="Times New Roman"/>
                <w:sz w:val="20"/>
                <w:szCs w:val="20"/>
              </w:rPr>
            </w:pPr>
          </w:p>
          <w:p w:rsidR="00A8272F" w:rsidRPr="00DF0C08" w:rsidRDefault="00A8272F" w:rsidP="00D8239F">
            <w:pPr>
              <w:spacing w:after="0"/>
              <w:jc w:val="both"/>
              <w:rPr>
                <w:rFonts w:eastAsia="Times New Roman" w:cs="Calibri"/>
                <w:sz w:val="20"/>
                <w:szCs w:val="20"/>
                <w:lang w:eastAsia="en-US"/>
              </w:rPr>
            </w:pPr>
            <w:r w:rsidRPr="00DF0C08">
              <w:rPr>
                <w:rFonts w:eastAsia="Times New Roman"/>
                <w:sz w:val="20"/>
                <w:szCs w:val="20"/>
              </w:rPr>
              <w:t xml:space="preserve">Punkty przyznawane będą </w:t>
            </w:r>
            <w:r w:rsidRPr="00DF0C08">
              <w:rPr>
                <w:rFonts w:eastAsia="Times New Roman" w:cs="Calibri"/>
                <w:sz w:val="20"/>
                <w:szCs w:val="20"/>
                <w:lang w:eastAsia="en-US"/>
              </w:rPr>
              <w:t xml:space="preserve">za osiągnięcie danej wartości wskaźnika nakładów UE (PLN) na </w:t>
            </w:r>
            <w:r w:rsidRPr="00DF0C08">
              <w:rPr>
                <w:rFonts w:eastAsia="Times New Roman"/>
                <w:sz w:val="20"/>
                <w:szCs w:val="20"/>
              </w:rPr>
              <w:t xml:space="preserve">1 MW planowanej </w:t>
            </w:r>
            <w:r w:rsidR="00D8239F" w:rsidRPr="00DF0C08">
              <w:rPr>
                <w:rFonts w:eastAsia="Times New Roman"/>
                <w:sz w:val="20"/>
                <w:szCs w:val="20"/>
              </w:rPr>
              <w:t xml:space="preserve">mocy </w:t>
            </w:r>
            <w:r w:rsidRPr="00DF0C08">
              <w:rPr>
                <w:rFonts w:eastAsia="Times New Roman"/>
                <w:sz w:val="20"/>
                <w:szCs w:val="20"/>
              </w:rPr>
              <w:t>energii (X) w odniesieniu do średniej wartości wskaźnika (X</w:t>
            </w:r>
            <w:r w:rsidRPr="00DF0C08">
              <w:rPr>
                <w:rFonts w:eastAsia="Times New Roman"/>
                <w:sz w:val="20"/>
                <w:szCs w:val="20"/>
                <w:vertAlign w:val="subscript"/>
              </w:rPr>
              <w:t>śr</w:t>
            </w:r>
            <w:r w:rsidRPr="00DF0C08">
              <w:rPr>
                <w:rFonts w:eastAsia="Times New Roman"/>
                <w:sz w:val="20"/>
                <w:szCs w:val="20"/>
              </w:rPr>
              <w:t xml:space="preserve">) obliczonej dla wszystkich projektów grantowych w ramach danego naboru biorących udział w ocenie merytorycznej. Punkty przyznawane są </w:t>
            </w:r>
            <w:r w:rsidRPr="00DF0C08">
              <w:rPr>
                <w:rFonts w:eastAsia="Times New Roman" w:cs="Calibri"/>
                <w:sz w:val="20"/>
                <w:szCs w:val="20"/>
                <w:lang w:eastAsia="en-US"/>
              </w:rPr>
              <w:t>w następujący sposób:</w:t>
            </w:r>
          </w:p>
        </w:tc>
        <w:tc>
          <w:tcPr>
            <w:tcW w:w="3695" w:type="dxa"/>
            <w:gridSpan w:val="2"/>
            <w:vMerge w:val="restart"/>
            <w:tcBorders>
              <w:top w:val="single" w:sz="4" w:space="0" w:color="000000"/>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283"/>
        </w:trPr>
        <w:tc>
          <w:tcPr>
            <w:tcW w:w="565" w:type="dxa"/>
            <w:vMerge/>
            <w:tcBorders>
              <w:left w:val="single" w:sz="4" w:space="0" w:color="000000"/>
              <w:right w:val="single" w:sz="4" w:space="0" w:color="000000"/>
            </w:tcBorders>
            <w:shd w:val="clear" w:color="auto" w:fill="auto"/>
            <w:vAlign w:val="center"/>
          </w:tcPr>
          <w:p w:rsidR="00FB5881" w:rsidRPr="00DF0C08" w:rsidRDefault="00FB5881">
            <w:pPr>
              <w:numPr>
                <w:ilvl w:val="0"/>
                <w:numId w:val="317"/>
              </w:numPr>
              <w:tabs>
                <w:tab w:val="left" w:pos="226"/>
              </w:tabs>
              <w:snapToGrid w:val="0"/>
              <w:spacing w:after="0"/>
              <w:ind w:left="0" w:firstLine="0"/>
              <w:contextualSpacing/>
              <w:jc w:val="center"/>
              <w:rPr>
                <w:rFonts w:eastAsiaTheme="minorHAnsi" w:cs="Arial"/>
                <w:lang w:eastAsia="en-US"/>
              </w:rPr>
            </w:pPr>
          </w:p>
        </w:tc>
        <w:tc>
          <w:tcPr>
            <w:tcW w:w="3828" w:type="dxa"/>
            <w:vMerge/>
            <w:tcBorders>
              <w:left w:val="single" w:sz="4" w:space="0" w:color="000000"/>
              <w:right w:val="single" w:sz="4" w:space="0" w:color="auto"/>
            </w:tcBorders>
            <w:shd w:val="clear" w:color="auto" w:fill="auto"/>
            <w:vAlign w:val="center"/>
          </w:tcPr>
          <w:p w:rsidR="00A8272F" w:rsidRPr="00DF0C08" w:rsidRDefault="00A8272F" w:rsidP="00A8272F">
            <w:pPr>
              <w:snapToGrid w:val="0"/>
              <w:spacing w:after="0"/>
              <w:rPr>
                <w:rFonts w:eastAsiaTheme="minorHAnsi" w:cs="Arial"/>
                <w:b/>
                <w:lang w:eastAsia="en-US"/>
              </w:rPr>
            </w:pPr>
          </w:p>
        </w:tc>
        <w:tc>
          <w:tcPr>
            <w:tcW w:w="2934" w:type="dxa"/>
            <w:tcBorders>
              <w:top w:val="nil"/>
              <w:left w:val="single" w:sz="4" w:space="0" w:color="auto"/>
              <w:right w:val="nil"/>
            </w:tcBorders>
            <w:shd w:val="clear" w:color="auto" w:fill="auto"/>
          </w:tcPr>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X ≤ 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0,6*</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0,8*</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1,2*</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&lt; X ≤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p w:rsidR="0086369A" w:rsidRPr="00DF0C08" w:rsidRDefault="00A8272F" w:rsidP="003D57B1">
            <w:pPr>
              <w:numPr>
                <w:ilvl w:val="0"/>
                <w:numId w:val="275"/>
              </w:numPr>
              <w:spacing w:after="0"/>
              <w:ind w:left="705" w:hanging="345"/>
              <w:rPr>
                <w:rFonts w:eastAsia="Times New Roman" w:cs="Calibri"/>
                <w:sz w:val="20"/>
                <w:szCs w:val="20"/>
                <w:lang w:eastAsia="en-US"/>
              </w:rPr>
            </w:pPr>
            <w:r w:rsidRPr="00DF0C08">
              <w:rPr>
                <w:rFonts w:eastAsia="Times New Roman" w:cs="Calibri"/>
                <w:sz w:val="20"/>
                <w:szCs w:val="20"/>
                <w:lang w:eastAsia="en-US"/>
              </w:rPr>
              <w:t>X &gt; 1,4*</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sz w:val="20"/>
                <w:szCs w:val="20"/>
                <w:lang w:eastAsia="en-US"/>
              </w:rPr>
              <w:t xml:space="preserve"> </w:t>
            </w:r>
          </w:p>
        </w:tc>
        <w:tc>
          <w:tcPr>
            <w:tcW w:w="3862" w:type="dxa"/>
            <w:gridSpan w:val="2"/>
            <w:tcBorders>
              <w:top w:val="nil"/>
              <w:left w:val="nil"/>
              <w:right w:val="single" w:sz="4" w:space="0" w:color="auto"/>
            </w:tcBorders>
            <w:shd w:val="clear" w:color="auto" w:fill="auto"/>
          </w:tcPr>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4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3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2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1 pkt</w:t>
            </w:r>
          </w:p>
          <w:p w:rsidR="00A8272F" w:rsidRPr="00DF0C08" w:rsidRDefault="00A8272F" w:rsidP="00A8272F">
            <w:pPr>
              <w:spacing w:after="0"/>
              <w:rPr>
                <w:rFonts w:eastAsia="Times New Roman" w:cs="Calibri"/>
                <w:sz w:val="20"/>
                <w:szCs w:val="20"/>
                <w:lang w:eastAsia="en-US"/>
              </w:rPr>
            </w:pPr>
            <w:r w:rsidRPr="00DF0C08">
              <w:rPr>
                <w:rFonts w:eastAsia="Times New Roman" w:cs="Calibri"/>
                <w:sz w:val="20"/>
                <w:szCs w:val="20"/>
                <w:lang w:eastAsia="en-US"/>
              </w:rPr>
              <w:t>0 pkt</w:t>
            </w:r>
          </w:p>
        </w:tc>
        <w:tc>
          <w:tcPr>
            <w:tcW w:w="3695" w:type="dxa"/>
            <w:gridSpan w:val="2"/>
            <w:vMerge/>
            <w:tcBorders>
              <w:left w:val="single" w:sz="4" w:space="0" w:color="auto"/>
              <w:right w:val="single" w:sz="4" w:space="0" w:color="000000"/>
            </w:tcBorders>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p>
        </w:tc>
      </w:tr>
      <w:tr w:rsidR="00A8272F" w:rsidRPr="00DF0C08" w:rsidTr="001957B7">
        <w:trPr>
          <w:trHeight w:val="567"/>
        </w:trPr>
        <w:tc>
          <w:tcPr>
            <w:tcW w:w="565" w:type="dxa"/>
            <w:shd w:val="clear" w:color="auto" w:fill="auto"/>
            <w:vAlign w:val="center"/>
          </w:tcPr>
          <w:p w:rsidR="00A8272F" w:rsidRPr="00DF0C08" w:rsidRDefault="00842E17" w:rsidP="00842E17">
            <w:pPr>
              <w:snapToGrid w:val="0"/>
              <w:spacing w:after="0"/>
              <w:rPr>
                <w:rFonts w:ascii="Calibri" w:eastAsiaTheme="minorHAnsi" w:hAnsi="Calibri"/>
                <w:szCs w:val="20"/>
                <w:lang w:eastAsia="en-US"/>
              </w:rPr>
            </w:pPr>
            <w:r w:rsidRPr="00DF0C08">
              <w:rPr>
                <w:rFonts w:ascii="Calibri" w:eastAsiaTheme="minorHAnsi" w:hAnsi="Calibri" w:cs="Arial"/>
                <w:szCs w:val="20"/>
                <w:lang w:eastAsia="en-US"/>
              </w:rPr>
              <w:t>5</w:t>
            </w:r>
            <w:r w:rsidR="00A8272F" w:rsidRPr="00DF0C08">
              <w:rPr>
                <w:rFonts w:ascii="Calibri" w:eastAsiaTheme="minorHAnsi" w:hAnsi="Calibri" w:cs="Arial"/>
                <w:szCs w:val="20"/>
                <w:lang w:eastAsia="en-US"/>
              </w:rPr>
              <w:t>.</w:t>
            </w:r>
          </w:p>
        </w:tc>
        <w:tc>
          <w:tcPr>
            <w:tcW w:w="3828" w:type="dxa"/>
            <w:shd w:val="clear" w:color="auto" w:fill="auto"/>
            <w:vAlign w:val="center"/>
          </w:tcPr>
          <w:p w:rsidR="00A8272F" w:rsidRPr="00DF0C08" w:rsidRDefault="00A8272F" w:rsidP="00A8272F">
            <w:pPr>
              <w:spacing w:after="0"/>
              <w:rPr>
                <w:rFonts w:ascii="Calibri" w:eastAsiaTheme="minorHAnsi" w:hAnsi="Calibri" w:cs="Arial"/>
                <w:b/>
                <w:szCs w:val="20"/>
                <w:lang w:eastAsia="en-US"/>
              </w:rPr>
            </w:pPr>
            <w:r w:rsidRPr="00DF0C08">
              <w:rPr>
                <w:rFonts w:ascii="Calibri" w:eastAsiaTheme="minorHAnsi" w:hAnsi="Calibri" w:cs="Arial"/>
                <w:b/>
                <w:szCs w:val="20"/>
                <w:lang w:eastAsia="en-US"/>
              </w:rPr>
              <w:t xml:space="preserve">Doświadczenie wnioskodawcy </w:t>
            </w:r>
          </w:p>
        </w:tc>
        <w:tc>
          <w:tcPr>
            <w:tcW w:w="6796" w:type="dxa"/>
            <w:gridSpan w:val="3"/>
            <w:tcBorders>
              <w:top w:val="single" w:sz="4" w:space="0" w:color="auto"/>
              <w:bottom w:val="single" w:sz="4" w:space="0" w:color="auto"/>
            </w:tcBorders>
            <w:shd w:val="clear" w:color="auto" w:fill="auto"/>
            <w:vAlign w:val="center"/>
          </w:tcPr>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 ramach kryterium sprawdzane jest czy Wnioskodawca posiada doświadczenie w realizowaniu projektów</w:t>
            </w:r>
            <w:r w:rsidRPr="00DF0C08">
              <w:rPr>
                <w:rFonts w:eastAsia="Calibri" w:cs="Arial"/>
                <w:sz w:val="20"/>
                <w:szCs w:val="20"/>
                <w:lang w:eastAsia="en-US"/>
              </w:rPr>
              <w:t xml:space="preserve">/przedsięwzięć inwestycyjnych </w:t>
            </w:r>
            <w:r w:rsidRPr="00DF0C08">
              <w:rPr>
                <w:rFonts w:eastAsiaTheme="minorHAnsi" w:cs="Arial"/>
                <w:sz w:val="20"/>
                <w:szCs w:val="20"/>
                <w:lang w:eastAsia="en-US"/>
              </w:rPr>
              <w:t xml:space="preserve">dot. aktywizacji społeczności lokalnej z zakresu ograniczania niskiej emisji (np. projekt w ramach Programu Prosument lub Kawka lub inne). </w:t>
            </w:r>
          </w:p>
          <w:p w:rsidR="00A8272F" w:rsidRPr="00DF0C08" w:rsidRDefault="00A8272F" w:rsidP="00A8272F">
            <w:pPr>
              <w:spacing w:after="0"/>
              <w:rPr>
                <w:rFonts w:eastAsiaTheme="minorHAnsi" w:cs="Arial"/>
                <w:sz w:val="20"/>
                <w:szCs w:val="20"/>
                <w:lang w:eastAsia="en-US"/>
              </w:rPr>
            </w:pPr>
            <w:r w:rsidRPr="00DF0C08">
              <w:rPr>
                <w:rFonts w:eastAsiaTheme="minorHAnsi" w:cs="Arial"/>
                <w:sz w:val="20"/>
                <w:szCs w:val="20"/>
                <w:lang w:eastAsia="en-US"/>
              </w:rPr>
              <w:t>Wnioskodawca we wniosku o dofinansowanie powinien podać przynajmniej nazwy dwóch zrealizowanych projektów w ciągu ostatnich 5 lat.</w:t>
            </w:r>
          </w:p>
          <w:p w:rsidR="00A8272F" w:rsidRPr="00DF0C08" w:rsidRDefault="00A8272F" w:rsidP="00A8272F">
            <w:pPr>
              <w:spacing w:after="0"/>
              <w:rPr>
                <w:rFonts w:eastAsiaTheme="minorHAnsi" w:cs="Arial"/>
                <w:sz w:val="20"/>
                <w:szCs w:val="20"/>
                <w:lang w:eastAsia="en-US"/>
              </w:rPr>
            </w:pP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ma doświadczenie </w:t>
            </w:r>
            <w:r w:rsidRPr="00DF0C08">
              <w:rPr>
                <w:rFonts w:eastAsiaTheme="minorHAnsi" w:cs="Arial"/>
                <w:sz w:val="20"/>
                <w:szCs w:val="20"/>
                <w:lang w:eastAsia="en-US"/>
              </w:rPr>
              <w:tab/>
              <w:t>- 2 pkt</w:t>
            </w:r>
          </w:p>
          <w:p w:rsidR="00A8272F" w:rsidRPr="00DF0C08" w:rsidRDefault="00A8272F" w:rsidP="00A8272F">
            <w:pPr>
              <w:spacing w:after="0"/>
              <w:jc w:val="both"/>
              <w:rPr>
                <w:rFonts w:eastAsiaTheme="minorHAnsi" w:cs="Arial"/>
                <w:sz w:val="20"/>
                <w:szCs w:val="20"/>
                <w:lang w:eastAsia="en-US"/>
              </w:rPr>
            </w:pPr>
            <w:r w:rsidRPr="00DF0C08">
              <w:rPr>
                <w:rFonts w:eastAsiaTheme="minorHAnsi" w:cs="Arial"/>
                <w:sz w:val="20"/>
                <w:szCs w:val="20"/>
                <w:lang w:eastAsia="en-US"/>
              </w:rPr>
              <w:t xml:space="preserve">- Wnioskodawca nie ma doświadczenie </w:t>
            </w:r>
            <w:r w:rsidRPr="00DF0C08">
              <w:rPr>
                <w:rFonts w:eastAsiaTheme="minorHAnsi" w:cs="Arial"/>
                <w:sz w:val="20"/>
                <w:szCs w:val="20"/>
                <w:lang w:eastAsia="en-US"/>
              </w:rPr>
              <w:tab/>
              <w:t>- 0 pkt</w:t>
            </w:r>
          </w:p>
          <w:p w:rsidR="00A8272F" w:rsidRPr="00DF0C08" w:rsidRDefault="00A8272F" w:rsidP="00A8272F">
            <w:pPr>
              <w:spacing w:after="0"/>
              <w:jc w:val="both"/>
              <w:rPr>
                <w:rFonts w:eastAsiaTheme="minorHAnsi" w:cs="Arial"/>
                <w:sz w:val="20"/>
                <w:szCs w:val="20"/>
                <w:lang w:eastAsia="en-US"/>
              </w:rPr>
            </w:pPr>
          </w:p>
        </w:tc>
        <w:tc>
          <w:tcPr>
            <w:tcW w:w="3695" w:type="dxa"/>
            <w:gridSpan w:val="2"/>
            <w:shd w:val="clear" w:color="auto" w:fill="auto"/>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2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3853"/>
        </w:trPr>
        <w:tc>
          <w:tcPr>
            <w:tcW w:w="565" w:type="dxa"/>
            <w:vAlign w:val="center"/>
          </w:tcPr>
          <w:p w:rsidR="00A8272F" w:rsidRPr="00DF0C08" w:rsidRDefault="00842E17" w:rsidP="00842E17">
            <w:pPr>
              <w:spacing w:after="0"/>
              <w:rPr>
                <w:rFonts w:ascii="Calibri" w:eastAsiaTheme="minorHAnsi" w:hAnsi="Calibri"/>
                <w:szCs w:val="20"/>
                <w:lang w:eastAsia="en-US"/>
              </w:rPr>
            </w:pPr>
            <w:r w:rsidRPr="00DF0C08">
              <w:rPr>
                <w:rFonts w:ascii="Calibri" w:eastAsiaTheme="minorHAnsi" w:hAnsi="Calibri"/>
                <w:szCs w:val="20"/>
                <w:lang w:eastAsia="en-US"/>
              </w:rPr>
              <w:t>6</w:t>
            </w:r>
            <w:r w:rsidR="00A8272F" w:rsidRPr="00DF0C08">
              <w:rPr>
                <w:rFonts w:ascii="Calibri" w:eastAsiaTheme="minorHAnsi" w:hAnsi="Calibri"/>
                <w:szCs w:val="20"/>
                <w:lang w:eastAsia="en-US"/>
              </w:rPr>
              <w:t>.</w:t>
            </w:r>
          </w:p>
        </w:tc>
        <w:tc>
          <w:tcPr>
            <w:tcW w:w="3828" w:type="dxa"/>
            <w:tcBorders>
              <w:right w:val="single" w:sz="4" w:space="0" w:color="auto"/>
            </w:tcBorders>
            <w:vAlign w:val="center"/>
          </w:tcPr>
          <w:p w:rsidR="00A8272F" w:rsidRPr="00DF0C08" w:rsidRDefault="00A8272F" w:rsidP="00A8272F">
            <w:pPr>
              <w:autoSpaceDE w:val="0"/>
              <w:autoSpaceDN w:val="0"/>
              <w:adjustRightInd w:val="0"/>
              <w:spacing w:after="0"/>
              <w:rPr>
                <w:rFonts w:ascii="Calibri" w:eastAsia="Times New Roman" w:hAnsi="Calibri" w:cs="Tahoma"/>
                <w:b/>
                <w:sz w:val="18"/>
                <w:szCs w:val="18"/>
              </w:rPr>
            </w:pPr>
            <w:r w:rsidRPr="00DF0C08">
              <w:rPr>
                <w:rFonts w:ascii="Calibri" w:eastAsia="Times New Roman" w:hAnsi="Calibri" w:cs="Tahoma"/>
                <w:b/>
                <w:szCs w:val="18"/>
              </w:rPr>
              <w:t>Wpływ realizacji projektu na wartości docelowe wskaźnika</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snapToGrid w:val="0"/>
              <w:spacing w:after="0" w:line="240" w:lineRule="auto"/>
              <w:contextualSpacing/>
              <w:jc w:val="both"/>
              <w:rPr>
                <w:rFonts w:eastAsiaTheme="minorHAnsi" w:cs="Arial"/>
                <w:szCs w:val="20"/>
                <w:lang w:eastAsia="en-US"/>
              </w:rPr>
            </w:pPr>
            <w:r w:rsidRPr="00DF0C08">
              <w:rPr>
                <w:rFonts w:ascii="Calibri" w:hAnsi="Calibri" w:cs="Arial"/>
                <w:szCs w:val="20"/>
              </w:rPr>
              <w:t>W ramach kryterium należy zweryfikować jak  projekt przyczynia się do realizacji wskaźnika rezultatu bezpośredniego „</w:t>
            </w:r>
            <w:r w:rsidRPr="00DF0C08">
              <w:rPr>
                <w:rFonts w:eastAsiaTheme="minorHAnsi" w:cs="Arial"/>
                <w:szCs w:val="20"/>
                <w:lang w:eastAsia="en-US"/>
              </w:rPr>
              <w:t xml:space="preserve">dodatkowa zdolność wytwarzania energii ze źródeł odnawialnych [MW]”. </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Planowaną do osiągnięcia w ramach projektu grantowego wartość wskaźnika należy porównać do wartości docelowej określonej na 2023 r. wskazanej w Regionalnym Programie Operacyjnym w działaniu 3.1. Produkcja i dystrybucja energii ze źródeł odnawialnych.</w:t>
            </w:r>
          </w:p>
          <w:p w:rsidR="00A8272F" w:rsidRPr="00DF0C08" w:rsidRDefault="00A8272F" w:rsidP="00A8272F">
            <w:pPr>
              <w:snapToGrid w:val="0"/>
              <w:spacing w:after="0" w:line="240" w:lineRule="auto"/>
              <w:contextualSpacing/>
              <w:jc w:val="both"/>
              <w:rPr>
                <w:rFonts w:eastAsiaTheme="minorHAnsi" w:cs="Arial"/>
                <w:sz w:val="20"/>
                <w:szCs w:val="20"/>
                <w:lang w:eastAsia="en-US"/>
              </w:rPr>
            </w:pPr>
          </w:p>
          <w:p w:rsidR="00A8272F" w:rsidRPr="00DF0C08" w:rsidRDefault="00A8272F" w:rsidP="00A8272F">
            <w:pPr>
              <w:snapToGrid w:val="0"/>
              <w:spacing w:after="0" w:line="240" w:lineRule="auto"/>
              <w:contextualSpacing/>
              <w:jc w:val="both"/>
              <w:rPr>
                <w:rFonts w:eastAsiaTheme="minorHAnsi" w:cs="Arial"/>
                <w:sz w:val="20"/>
                <w:szCs w:val="20"/>
                <w:lang w:eastAsia="en-US"/>
              </w:rPr>
            </w:pPr>
            <w:r w:rsidRPr="00DF0C08">
              <w:rPr>
                <w:rFonts w:eastAsiaTheme="minorHAnsi" w:cs="Arial"/>
                <w:sz w:val="20"/>
                <w:szCs w:val="20"/>
                <w:lang w:eastAsia="en-US"/>
              </w:rPr>
              <w:t>Punktacja wg wpływu na osiągnięcie wartości docelowej ww wskaźnika:</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poniżej 1,5% - 0 pkt.</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od 1,5% do 5% – 2 pkt. </w:t>
            </w:r>
          </w:p>
          <w:p w:rsidR="00A8272F" w:rsidRPr="00DF0C08" w:rsidRDefault="00A8272F" w:rsidP="00A8272F">
            <w:pPr>
              <w:snapToGrid w:val="0"/>
              <w:spacing w:after="0" w:line="240" w:lineRule="auto"/>
              <w:contextualSpacing/>
              <w:jc w:val="both"/>
              <w:rPr>
                <w:rFonts w:ascii="Calibri" w:hAnsi="Calibri" w:cs="Arial"/>
                <w:sz w:val="20"/>
                <w:szCs w:val="20"/>
              </w:rPr>
            </w:pPr>
            <w:r w:rsidRPr="00DF0C08">
              <w:rPr>
                <w:rFonts w:ascii="Calibri" w:hAnsi="Calibri" w:cs="Arial"/>
                <w:sz w:val="20"/>
                <w:szCs w:val="20"/>
              </w:rPr>
              <w:t xml:space="preserve">- powyżej 5% - 4 pkt. </w:t>
            </w:r>
          </w:p>
          <w:p w:rsidR="00A8272F" w:rsidRPr="00DF0C08" w:rsidRDefault="00A8272F" w:rsidP="00A8272F">
            <w:pPr>
              <w:snapToGrid w:val="0"/>
              <w:spacing w:after="0" w:line="240" w:lineRule="auto"/>
              <w:contextualSpacing/>
              <w:jc w:val="both"/>
              <w:rPr>
                <w:rFonts w:ascii="Calibri" w:hAnsi="Calibri" w:cs="Arial"/>
                <w:sz w:val="20"/>
                <w:szCs w:val="20"/>
              </w:rPr>
            </w:pPr>
          </w:p>
          <w:p w:rsidR="00A8272F" w:rsidRPr="00DF0C08" w:rsidRDefault="00A8272F" w:rsidP="00A8272F">
            <w:pPr>
              <w:snapToGrid w:val="0"/>
              <w:spacing w:after="0" w:line="240" w:lineRule="auto"/>
              <w:contextualSpacing/>
              <w:rPr>
                <w:rFonts w:ascii="Calibri" w:hAnsi="Calibri" w:cs="Arial"/>
                <w:sz w:val="18"/>
                <w:szCs w:val="18"/>
              </w:rPr>
            </w:pPr>
            <w:r w:rsidRPr="00DF0C08">
              <w:rPr>
                <w:rFonts w:eastAsiaTheme="minorHAnsi"/>
                <w:sz w:val="20"/>
                <w:szCs w:val="20"/>
                <w:lang w:eastAsia="en-US"/>
              </w:rPr>
              <w:t xml:space="preserve">Weryfikacja na podstawie wniosku o dofinansowanie. </w:t>
            </w:r>
          </w:p>
        </w:tc>
        <w:tc>
          <w:tcPr>
            <w:tcW w:w="3695" w:type="dxa"/>
            <w:gridSpan w:val="2"/>
            <w:tcBorders>
              <w:left w:val="single" w:sz="4" w:space="0" w:color="auto"/>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708"/>
        </w:trPr>
        <w:tc>
          <w:tcPr>
            <w:tcW w:w="565" w:type="dxa"/>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7</w:t>
            </w:r>
            <w:r w:rsidR="00A8272F" w:rsidRPr="00DF0C08">
              <w:rPr>
                <w:rFonts w:ascii="Calibri" w:eastAsiaTheme="minorHAnsi" w:hAnsi="Calibri"/>
                <w:szCs w:val="20"/>
                <w:lang w:eastAsia="en-US"/>
              </w:rPr>
              <w:t xml:space="preserve">. </w:t>
            </w:r>
          </w:p>
        </w:tc>
        <w:tc>
          <w:tcPr>
            <w:tcW w:w="3828" w:type="dxa"/>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 w:val="20"/>
                <w:szCs w:val="20"/>
                <w:lang w:eastAsia="en-US"/>
              </w:rPr>
            </w:pPr>
            <w:r w:rsidRPr="00DF0C08">
              <w:rPr>
                <w:rFonts w:eastAsia="Times New Roman" w:cs="Arial"/>
                <w:b/>
                <w:szCs w:val="20"/>
                <w:lang w:eastAsia="en-US"/>
              </w:rPr>
              <w:t>Miejsce realizacji projektu</w:t>
            </w:r>
          </w:p>
        </w:tc>
        <w:tc>
          <w:tcPr>
            <w:tcW w:w="6796" w:type="dxa"/>
            <w:gridSpan w:val="3"/>
            <w:tcBorders>
              <w:top w:val="single" w:sz="4" w:space="0" w:color="auto"/>
              <w:left w:val="single" w:sz="4" w:space="0" w:color="auto"/>
              <w:right w:val="single" w:sz="4" w:space="0" w:color="auto"/>
            </w:tcBorders>
            <w:vAlign w:val="center"/>
          </w:tcPr>
          <w:p w:rsidR="00A8272F" w:rsidRPr="00DF0C08" w:rsidRDefault="00A8272F" w:rsidP="00A8272F">
            <w:pPr>
              <w:autoSpaceDE w:val="0"/>
              <w:autoSpaceDN w:val="0"/>
              <w:adjustRightInd w:val="0"/>
              <w:spacing w:after="0" w:line="240" w:lineRule="auto"/>
              <w:rPr>
                <w:rFonts w:ascii="Calibri" w:eastAsia="Calibri" w:hAnsi="Calibri" w:cs="Calibri"/>
                <w:sz w:val="20"/>
                <w:szCs w:val="20"/>
              </w:rPr>
            </w:pPr>
            <w:r w:rsidRPr="00DF0C08">
              <w:rPr>
                <w:rFonts w:ascii="Calibri" w:eastAsia="Calibri" w:hAnsi="Calibri" w:cs="Arial"/>
                <w:sz w:val="20"/>
                <w:szCs w:val="20"/>
              </w:rPr>
              <w:t xml:space="preserve">Jeśli projekt zakłada realizację inwestycji </w:t>
            </w:r>
            <w:r w:rsidRPr="00DF0C08">
              <w:rPr>
                <w:rFonts w:ascii="Calibri" w:eastAsia="Calibri" w:hAnsi="Calibri" w:cs="Calibri"/>
                <w:sz w:val="20"/>
                <w:szCs w:val="20"/>
              </w:rPr>
              <w:t xml:space="preserve">na obszarach gmin, gdzie występują przekroczenia dopuszczalnego poziomu dobowego, zgodnie z „Oceną jakości powietrza na terenie województwa dolnośląskiego w 2014 roku”: </w:t>
            </w:r>
          </w:p>
          <w:p w:rsidR="00A8272F" w:rsidRPr="00DF0C08" w:rsidRDefault="00A8272F" w:rsidP="00A8272F">
            <w:pPr>
              <w:autoSpaceDE w:val="0"/>
              <w:autoSpaceDN w:val="0"/>
              <w:adjustRightInd w:val="0"/>
              <w:spacing w:after="0" w:line="240" w:lineRule="auto"/>
              <w:rPr>
                <w:rFonts w:ascii="Calibri" w:eastAsiaTheme="minorHAnsi" w:hAnsi="Calibri" w:cs="Calibri"/>
                <w:sz w:val="20"/>
                <w:szCs w:val="20"/>
              </w:rPr>
            </w:pP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całości na ww. obszarach – 4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w części na ww. obszarach – 2 pkt</w:t>
            </w:r>
          </w:p>
          <w:p w:rsidR="00A8272F" w:rsidRPr="00DF0C08" w:rsidRDefault="00A8272F" w:rsidP="00A8272F">
            <w:pPr>
              <w:snapToGrid w:val="0"/>
              <w:spacing w:after="0" w:line="240" w:lineRule="auto"/>
              <w:ind w:left="4254" w:hanging="4254"/>
              <w:contextualSpacing/>
              <w:rPr>
                <w:rFonts w:eastAsiaTheme="minorHAnsi" w:cs="Arial"/>
                <w:sz w:val="20"/>
                <w:szCs w:val="20"/>
                <w:lang w:eastAsia="en-US"/>
              </w:rPr>
            </w:pPr>
            <w:r w:rsidRPr="00DF0C08">
              <w:rPr>
                <w:rFonts w:eastAsiaTheme="minorHAnsi" w:cs="Arial"/>
                <w:sz w:val="20"/>
                <w:szCs w:val="20"/>
                <w:lang w:eastAsia="en-US"/>
              </w:rPr>
              <w:t>- projekt  nie realizowany</w:t>
            </w:r>
            <w:r w:rsidRPr="00DF0C08" w:rsidDel="002E5CF4">
              <w:rPr>
                <w:rFonts w:eastAsiaTheme="minorHAnsi" w:cs="Arial"/>
                <w:sz w:val="20"/>
                <w:szCs w:val="20"/>
                <w:lang w:eastAsia="en-US"/>
              </w:rPr>
              <w:t xml:space="preserve"> </w:t>
            </w:r>
            <w:r w:rsidRPr="00DF0C08">
              <w:rPr>
                <w:rFonts w:eastAsiaTheme="minorHAnsi" w:cs="Arial"/>
                <w:sz w:val="20"/>
                <w:szCs w:val="20"/>
                <w:lang w:eastAsia="en-US"/>
              </w:rPr>
              <w:t>na ww. obszarach – 0 pkt</w:t>
            </w:r>
          </w:p>
          <w:p w:rsidR="00A8272F" w:rsidRPr="00DF0C08" w:rsidRDefault="00A8272F" w:rsidP="00A8272F">
            <w:pPr>
              <w:snapToGrid w:val="0"/>
              <w:spacing w:after="0" w:line="240" w:lineRule="auto"/>
              <w:contextualSpacing/>
              <w:rPr>
                <w:rFonts w:eastAsiaTheme="minorHAnsi" w:cs="Arial"/>
                <w:sz w:val="20"/>
                <w:szCs w:val="20"/>
                <w:lang w:eastAsia="en-US"/>
              </w:rPr>
            </w:pP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sz w:val="20"/>
                <w:szCs w:val="20"/>
                <w:lang w:eastAsia="en-US"/>
              </w:rPr>
              <w:t>Weryfikacja na podstawie wniosku o dofinansowanie.</w:t>
            </w:r>
          </w:p>
        </w:tc>
        <w:tc>
          <w:tcPr>
            <w:tcW w:w="3695" w:type="dxa"/>
            <w:gridSpan w:val="2"/>
            <w:tcBorders>
              <w:top w:val="single" w:sz="4" w:space="0" w:color="000000"/>
              <w:left w:val="single" w:sz="4" w:space="0" w:color="auto"/>
              <w:right w:val="single" w:sz="4" w:space="0" w:color="000000"/>
            </w:tcBorders>
            <w:vAlign w:val="center"/>
          </w:tcPr>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 4 pkt</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5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842E17" w:rsidP="00842E17">
            <w:pPr>
              <w:rPr>
                <w:rFonts w:ascii="Calibri" w:eastAsiaTheme="minorHAnsi" w:hAnsi="Calibri"/>
                <w:lang w:eastAsia="en-US"/>
              </w:rPr>
            </w:pPr>
            <w:r w:rsidRPr="00DF0C08">
              <w:rPr>
                <w:rFonts w:eastAsiaTheme="minorHAnsi"/>
                <w:lang w:eastAsia="en-US"/>
              </w:rPr>
              <w:t>8</w:t>
            </w:r>
            <w:r w:rsidR="00A8272F" w:rsidRPr="00DF0C08">
              <w:rPr>
                <w:rFonts w:eastAsiaTheme="minorHAnsi"/>
                <w:lang w:eastAsia="en-US"/>
              </w:rPr>
              <w:t>.</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rPr>
                <w:rFonts w:ascii="Calibri" w:eastAsiaTheme="minorHAnsi" w:hAnsi="Calibri"/>
                <w:b/>
                <w:bCs/>
              </w:rPr>
            </w:pPr>
            <w:r w:rsidRPr="00DF0C08">
              <w:rPr>
                <w:rFonts w:eastAsiaTheme="minorHAnsi"/>
                <w:b/>
                <w:bCs/>
              </w:rPr>
              <w:t xml:space="preserve">Realizacja projektu na obszarach wiejskich </w:t>
            </w:r>
          </w:p>
        </w:tc>
        <w:tc>
          <w:tcPr>
            <w:tcW w:w="6805"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A8272F" w:rsidRPr="00DF0C08" w:rsidRDefault="00A8272F" w:rsidP="00A8272F">
            <w:pPr>
              <w:autoSpaceDN w:val="0"/>
              <w:spacing w:after="60"/>
              <w:jc w:val="both"/>
              <w:textAlignment w:val="baseline"/>
              <w:rPr>
                <w:rFonts w:ascii="Calibri" w:eastAsiaTheme="minorHAnsi" w:hAnsi="Calibri"/>
                <w:lang w:eastAsia="en-US"/>
              </w:rPr>
            </w:pPr>
            <w:r w:rsidRPr="00DF0C08">
              <w:rPr>
                <w:rFonts w:eastAsiaTheme="minorHAnsi"/>
                <w:lang w:eastAsia="en-US"/>
              </w:rPr>
              <w:t>W ramach  kryterium weryfikowane będzie, czy projekt jest realizowany na obszarze wiejskim.</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xml:space="preserve">- projekt realizowany w całości na ww. obszarze </w:t>
            </w:r>
            <w:r w:rsidRPr="00DF0C08">
              <w:rPr>
                <w:rFonts w:eastAsiaTheme="minorHAnsi" w:cs="Arial"/>
                <w:sz w:val="20"/>
                <w:szCs w:val="20"/>
                <w:lang w:eastAsia="en-US"/>
              </w:rPr>
              <w:tab/>
              <w:t>– 3 pkt</w:t>
            </w:r>
          </w:p>
          <w:p w:rsidR="00A8272F" w:rsidRPr="00DF0C08" w:rsidRDefault="00A8272F" w:rsidP="00A8272F">
            <w:pPr>
              <w:snapToGrid w:val="0"/>
              <w:spacing w:after="0" w:line="240" w:lineRule="auto"/>
              <w:rPr>
                <w:rFonts w:eastAsiaTheme="minorHAnsi" w:cs="Arial"/>
                <w:sz w:val="20"/>
                <w:szCs w:val="20"/>
                <w:lang w:eastAsia="en-US"/>
              </w:rPr>
            </w:pPr>
            <w:r w:rsidRPr="00DF0C08">
              <w:rPr>
                <w:rFonts w:eastAsiaTheme="minorHAnsi" w:cs="Arial"/>
                <w:sz w:val="20"/>
                <w:szCs w:val="20"/>
                <w:lang w:eastAsia="en-US"/>
              </w:rPr>
              <w:t>- projekt realizowany w części na ww. obszarze</w:t>
            </w:r>
            <w:r w:rsidRPr="00DF0C08">
              <w:rPr>
                <w:rFonts w:eastAsiaTheme="minorHAnsi" w:cs="Arial"/>
                <w:sz w:val="20"/>
                <w:szCs w:val="20"/>
                <w:lang w:eastAsia="en-US"/>
              </w:rPr>
              <w:tab/>
              <w:t>– 2 pkt</w:t>
            </w:r>
          </w:p>
          <w:p w:rsidR="00A8272F" w:rsidRPr="00DF0C08" w:rsidRDefault="00A8272F" w:rsidP="00A8272F">
            <w:pPr>
              <w:snapToGrid w:val="0"/>
              <w:spacing w:after="0" w:line="240" w:lineRule="auto"/>
              <w:contextualSpacing/>
              <w:rPr>
                <w:rFonts w:eastAsiaTheme="minorHAnsi" w:cs="Arial"/>
                <w:sz w:val="20"/>
                <w:szCs w:val="20"/>
                <w:lang w:eastAsia="en-US"/>
              </w:rPr>
            </w:pPr>
            <w:r w:rsidRPr="00DF0C08">
              <w:rPr>
                <w:rFonts w:eastAsiaTheme="minorHAnsi" w:cs="Arial"/>
                <w:sz w:val="20"/>
                <w:szCs w:val="20"/>
                <w:lang w:eastAsia="en-US"/>
              </w:rPr>
              <w:t xml:space="preserve">- projekt nie realizowany na ww. obszarze </w:t>
            </w:r>
            <w:r w:rsidRPr="00DF0C08">
              <w:rPr>
                <w:rFonts w:eastAsiaTheme="minorHAnsi" w:cs="Arial"/>
                <w:sz w:val="20"/>
                <w:szCs w:val="20"/>
                <w:lang w:eastAsia="en-US"/>
              </w:rPr>
              <w:tab/>
            </w:r>
            <w:r w:rsidRPr="00DF0C08">
              <w:rPr>
                <w:rFonts w:eastAsiaTheme="minorHAnsi" w:cs="Arial"/>
                <w:sz w:val="20"/>
                <w:szCs w:val="20"/>
                <w:lang w:eastAsia="en-US"/>
              </w:rPr>
              <w:tab/>
              <w:t>– 0 pkt</w:t>
            </w:r>
          </w:p>
          <w:p w:rsidR="00A8272F" w:rsidRPr="00DF0C08" w:rsidRDefault="00A8272F" w:rsidP="00A8272F">
            <w:pPr>
              <w:autoSpaceDN w:val="0"/>
              <w:spacing w:after="60"/>
              <w:jc w:val="both"/>
              <w:textAlignment w:val="baseline"/>
              <w:rPr>
                <w:rFonts w:eastAsiaTheme="minorHAnsi"/>
                <w:lang w:eastAsia="en-US"/>
              </w:rPr>
            </w:pPr>
          </w:p>
          <w:p w:rsidR="00A8272F" w:rsidRPr="00DF0C08" w:rsidRDefault="00A8272F" w:rsidP="00A8272F">
            <w:pPr>
              <w:autoSpaceDN w:val="0"/>
              <w:jc w:val="both"/>
              <w:textAlignment w:val="baseline"/>
              <w:rPr>
                <w:rFonts w:eastAsiaTheme="minorHAnsi"/>
                <w:sz w:val="20"/>
                <w:szCs w:val="20"/>
                <w:lang w:eastAsia="en-US"/>
              </w:rPr>
            </w:pPr>
            <w:r w:rsidRPr="00DF0C08">
              <w:rPr>
                <w:rFonts w:eastAsiaTheme="minorHAnsi"/>
                <w:sz w:val="20"/>
                <w:szCs w:val="20"/>
                <w:lang w:eastAsia="en-US"/>
              </w:rPr>
              <w:t>Kryterium weryfikowane będzie na  podstawie zapisów wniosku o dofinansowanie projektu.</w:t>
            </w:r>
          </w:p>
          <w:p w:rsidR="00A8272F" w:rsidRPr="00DF0C08" w:rsidRDefault="00A8272F" w:rsidP="00A8272F">
            <w:pPr>
              <w:autoSpaceDN w:val="0"/>
              <w:jc w:val="both"/>
              <w:textAlignment w:val="baseline"/>
              <w:rPr>
                <w:rFonts w:eastAsiaTheme="minorHAnsi"/>
                <w:sz w:val="18"/>
                <w:szCs w:val="18"/>
                <w:lang w:eastAsia="en-US"/>
              </w:rPr>
            </w:pPr>
          </w:p>
          <w:p w:rsidR="00A8272F" w:rsidRPr="00DF0C08" w:rsidRDefault="00A8272F" w:rsidP="00A8272F">
            <w:pPr>
              <w:jc w:val="both"/>
              <w:rPr>
                <w:rFonts w:eastAsiaTheme="minorHAnsi"/>
                <w:sz w:val="20"/>
                <w:szCs w:val="20"/>
                <w:lang w:eastAsia="en-US"/>
              </w:rPr>
            </w:pPr>
            <w:r w:rsidRPr="00DF0C08">
              <w:rPr>
                <w:rFonts w:eastAsiaTheme="minorHAnsi"/>
                <w:sz w:val="20"/>
                <w:szCs w:val="20"/>
                <w:lang w:eastAsia="en-US"/>
              </w:rPr>
              <w:t>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w:t>
            </w:r>
          </w:p>
          <w:p w:rsidR="00A8272F" w:rsidRPr="00DF0C08" w:rsidRDefault="00FD0706" w:rsidP="00A8272F">
            <w:pPr>
              <w:jc w:val="both"/>
              <w:rPr>
                <w:rFonts w:ascii="Calibri" w:eastAsiaTheme="minorHAnsi" w:hAnsi="Calibri"/>
                <w:sz w:val="20"/>
                <w:szCs w:val="20"/>
              </w:rPr>
            </w:pPr>
            <w:hyperlink r:id="rId8" w:history="1">
              <w:r w:rsidR="00A8272F" w:rsidRPr="00DF0C08">
                <w:rPr>
                  <w:rFonts w:eastAsiaTheme="minorHAnsi"/>
                  <w:sz w:val="20"/>
                  <w:szCs w:val="20"/>
                  <w:u w:val="single"/>
                  <w:lang w:eastAsia="en-US"/>
                </w:rPr>
                <w:t>http://ec.europa.eu/eurostat/ramon/miscellaneous/index.cfm?TargetUrl=DSP_DEGURBA</w:t>
              </w:r>
            </w:hyperlink>
            <w:r w:rsidR="00A8272F" w:rsidRPr="00DF0C08">
              <w:rPr>
                <w:rFonts w:eastAsiaTheme="minorHAnsi"/>
                <w:sz w:val="20"/>
                <w:szCs w:val="20"/>
                <w:lang w:eastAsia="en-US"/>
              </w:rPr>
              <w:t>.</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8272F" w:rsidRPr="00DF0C08" w:rsidRDefault="00A8272F" w:rsidP="00A8272F">
            <w:pPr>
              <w:snapToGrid w:val="0"/>
              <w:jc w:val="center"/>
              <w:rPr>
                <w:rFonts w:ascii="Calibri" w:eastAsiaTheme="minorHAnsi" w:hAnsi="Calibri"/>
              </w:rPr>
            </w:pPr>
            <w:r w:rsidRPr="00DF0C08">
              <w:rPr>
                <w:rFonts w:eastAsiaTheme="minorHAnsi"/>
              </w:rPr>
              <w:t>0 – 3 pkt</w:t>
            </w:r>
          </w:p>
          <w:p w:rsidR="00A8272F" w:rsidRPr="00DF0C08" w:rsidRDefault="00A8272F" w:rsidP="00A8272F">
            <w:pPr>
              <w:snapToGrid w:val="0"/>
              <w:jc w:val="center"/>
              <w:rPr>
                <w:rFonts w:ascii="Calibri" w:eastAsiaTheme="minorHAnsi" w:hAnsi="Calibri"/>
              </w:rPr>
            </w:pPr>
            <w:r w:rsidRPr="00DF0C08">
              <w:rPr>
                <w:rFonts w:eastAsiaTheme="minorHAnsi"/>
              </w:rPr>
              <w:t>(0 punktów w kryterium nie oznacza odrzucenia wniosku)</w:t>
            </w:r>
          </w:p>
        </w:tc>
      </w:tr>
      <w:tr w:rsidR="00A8272F" w:rsidRPr="00DF0C08" w:rsidTr="001957B7">
        <w:trPr>
          <w:trHeight w:val="2276"/>
        </w:trPr>
        <w:tc>
          <w:tcPr>
            <w:tcW w:w="565" w:type="dxa"/>
            <w:vMerge w:val="restart"/>
            <w:tcBorders>
              <w:top w:val="single" w:sz="4" w:space="0" w:color="000000"/>
              <w:left w:val="single" w:sz="4" w:space="0" w:color="000000"/>
              <w:right w:val="single" w:sz="4" w:space="0" w:color="000000"/>
            </w:tcBorders>
            <w:vAlign w:val="center"/>
          </w:tcPr>
          <w:p w:rsidR="00A8272F" w:rsidRPr="00DF0C08" w:rsidRDefault="00842E17" w:rsidP="00842E17">
            <w:pPr>
              <w:snapToGrid w:val="0"/>
              <w:spacing w:after="0"/>
              <w:contextualSpacing/>
              <w:rPr>
                <w:rFonts w:ascii="Calibri" w:eastAsiaTheme="minorHAnsi" w:hAnsi="Calibri"/>
                <w:szCs w:val="20"/>
                <w:lang w:eastAsia="en-US"/>
              </w:rPr>
            </w:pPr>
            <w:r w:rsidRPr="00DF0C08">
              <w:rPr>
                <w:rFonts w:ascii="Calibri" w:eastAsiaTheme="minorHAnsi" w:hAnsi="Calibri"/>
                <w:szCs w:val="20"/>
                <w:lang w:eastAsia="en-US"/>
              </w:rPr>
              <w:t>9</w:t>
            </w:r>
            <w:r w:rsidR="00A8272F" w:rsidRPr="00DF0C08">
              <w:rPr>
                <w:rFonts w:ascii="Calibri" w:eastAsiaTheme="minorHAnsi" w:hAnsi="Calibri"/>
                <w:szCs w:val="20"/>
                <w:lang w:eastAsia="en-US"/>
              </w:rPr>
              <w:t>.</w:t>
            </w:r>
          </w:p>
        </w:tc>
        <w:tc>
          <w:tcPr>
            <w:tcW w:w="3828" w:type="dxa"/>
            <w:vMerge w:val="restart"/>
            <w:tcBorders>
              <w:top w:val="single" w:sz="4" w:space="0" w:color="000000"/>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r w:rsidRPr="00DF0C08">
              <w:rPr>
                <w:rFonts w:eastAsia="Times New Roman" w:cs="Arial"/>
                <w:b/>
                <w:szCs w:val="20"/>
                <w:lang w:eastAsia="en-US"/>
              </w:rPr>
              <w:t>Wkład własny</w:t>
            </w:r>
          </w:p>
        </w:tc>
        <w:tc>
          <w:tcPr>
            <w:tcW w:w="6796" w:type="dxa"/>
            <w:gridSpan w:val="3"/>
            <w:tcBorders>
              <w:top w:val="single" w:sz="4" w:space="0" w:color="auto"/>
              <w:left w:val="single" w:sz="4" w:space="0" w:color="auto"/>
              <w:bottom w:val="nil"/>
              <w:right w:val="single" w:sz="4" w:space="0" w:color="auto"/>
            </w:tcBorders>
            <w:vAlign w:val="center"/>
          </w:tcPr>
          <w:p w:rsidR="00A8272F" w:rsidRPr="00DF0C08" w:rsidRDefault="00A8272F" w:rsidP="00A8272F">
            <w:pPr>
              <w:snapToGrid w:val="0"/>
              <w:spacing w:after="0"/>
              <w:rPr>
                <w:rFonts w:eastAsiaTheme="minorHAnsi" w:cs="Arial"/>
                <w:szCs w:val="20"/>
                <w:lang w:eastAsia="en-US"/>
              </w:rPr>
            </w:pPr>
            <w:r w:rsidRPr="00DF0C08">
              <w:rPr>
                <w:rFonts w:eastAsiaTheme="minorHAnsi" w:cs="Arial"/>
                <w:szCs w:val="20"/>
                <w:lang w:eastAsia="en-US"/>
              </w:rPr>
              <w:t>W ramach kryterium będzie weryfikowana wysokość wkładu własnego w budżecie projektu.</w:t>
            </w:r>
          </w:p>
          <w:p w:rsidR="00A8272F" w:rsidRPr="00DF0C08" w:rsidRDefault="00A8272F" w:rsidP="00DB0715">
            <w:pPr>
              <w:snapToGrid w:val="0"/>
              <w:spacing w:after="0"/>
              <w:jc w:val="both"/>
              <w:rPr>
                <w:rFonts w:eastAsiaTheme="minorHAnsi" w:cs="Arial"/>
                <w:sz w:val="20"/>
                <w:szCs w:val="20"/>
                <w:lang w:eastAsia="en-US"/>
              </w:rPr>
            </w:pPr>
            <w:r w:rsidRPr="00DF0C08">
              <w:rPr>
                <w:rFonts w:eastAsiaTheme="minorHAnsi" w:cs="Arial"/>
                <w:sz w:val="20"/>
                <w:szCs w:val="20"/>
                <w:lang w:eastAsia="en-US"/>
              </w:rPr>
              <w:t>Kryterium punktuje zwiększenie wartości wkładu własnego</w:t>
            </w:r>
            <w:r w:rsidRPr="00DF0C08">
              <w:rPr>
                <w:rFonts w:eastAsiaTheme="minorHAnsi"/>
                <w:lang w:eastAsia="en-US"/>
              </w:rPr>
              <w:t xml:space="preserve"> </w:t>
            </w:r>
            <w:r w:rsidRPr="00DF0C08">
              <w:rPr>
                <w:rFonts w:eastAsiaTheme="minorHAnsi" w:cs="Arial"/>
                <w:sz w:val="20"/>
                <w:szCs w:val="20"/>
                <w:lang w:eastAsia="en-US"/>
              </w:rPr>
              <w:t>w stosunku do poziomu minimalnego wkładu własnego wynoszącego 15%.</w:t>
            </w:r>
          </w:p>
          <w:p w:rsidR="00A8272F" w:rsidRPr="00DF0C08" w:rsidRDefault="00A8272F" w:rsidP="00A8272F">
            <w:pPr>
              <w:snapToGrid w:val="0"/>
              <w:spacing w:after="0"/>
              <w:rPr>
                <w:rFonts w:eastAsiaTheme="minorHAnsi" w:cs="Arial"/>
                <w:sz w:val="20"/>
                <w:szCs w:val="20"/>
                <w:lang w:eastAsia="en-US"/>
              </w:rPr>
            </w:pPr>
          </w:p>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 xml:space="preserve">Deklarowany przez wnioskodawcę wkład własny wynosi: </w:t>
            </w:r>
          </w:p>
        </w:tc>
        <w:tc>
          <w:tcPr>
            <w:tcW w:w="3695" w:type="dxa"/>
            <w:gridSpan w:val="2"/>
            <w:vMerge w:val="restart"/>
            <w:tcBorders>
              <w:top w:val="single" w:sz="4" w:space="0" w:color="000000"/>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r w:rsidRPr="00DF0C08">
              <w:rPr>
                <w:rFonts w:eastAsiaTheme="minorHAnsi" w:cs="Arial"/>
                <w:szCs w:val="20"/>
                <w:lang w:eastAsia="en-US"/>
              </w:rPr>
              <w:t>0 – 4 pkt</w:t>
            </w:r>
          </w:p>
          <w:p w:rsidR="00A8272F" w:rsidRPr="00DF0C08" w:rsidRDefault="00A8272F" w:rsidP="00A8272F">
            <w:pPr>
              <w:snapToGrid w:val="0"/>
              <w:spacing w:after="0"/>
              <w:jc w:val="center"/>
              <w:rPr>
                <w:rFonts w:eastAsiaTheme="minorHAnsi" w:cs="Arial"/>
                <w:szCs w:val="20"/>
                <w:lang w:eastAsia="en-US"/>
              </w:rPr>
            </w:pP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(0 punktów w kryterium nie oznacza</w:t>
            </w:r>
          </w:p>
          <w:p w:rsidR="00A8272F" w:rsidRPr="00DF0C08" w:rsidRDefault="00A8272F" w:rsidP="00A8272F">
            <w:pPr>
              <w:autoSpaceDE w:val="0"/>
              <w:autoSpaceDN w:val="0"/>
              <w:adjustRightInd w:val="0"/>
              <w:spacing w:after="0"/>
              <w:jc w:val="center"/>
              <w:rPr>
                <w:rFonts w:eastAsiaTheme="minorHAnsi" w:cs="Arial"/>
                <w:lang w:eastAsia="en-US"/>
              </w:rPr>
            </w:pPr>
            <w:r w:rsidRPr="00DF0C08">
              <w:rPr>
                <w:rFonts w:eastAsiaTheme="minorHAnsi" w:cs="Arial"/>
                <w:lang w:eastAsia="en-US"/>
              </w:rPr>
              <w:t>odrzucenia wniosku)</w:t>
            </w:r>
          </w:p>
        </w:tc>
      </w:tr>
      <w:tr w:rsidR="00A8272F" w:rsidRPr="00DF0C08" w:rsidTr="001957B7">
        <w:trPr>
          <w:trHeight w:val="825"/>
        </w:trPr>
        <w:tc>
          <w:tcPr>
            <w:tcW w:w="565" w:type="dxa"/>
            <w:vMerge/>
            <w:tcBorders>
              <w:left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5973" w:type="dxa"/>
            <w:gridSpan w:val="2"/>
            <w:tcBorders>
              <w:top w:val="nil"/>
              <w:left w:val="single" w:sz="4" w:space="0" w:color="auto"/>
              <w:bottom w:val="nil"/>
              <w:right w:val="nil"/>
            </w:tcBorders>
          </w:tcPr>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15% </w:t>
            </w:r>
          </w:p>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15% do 20 % </w:t>
            </w:r>
          </w:p>
          <w:p w:rsidR="0086369A" w:rsidRPr="00DF0C08" w:rsidRDefault="00A8272F" w:rsidP="003D57B1">
            <w:pPr>
              <w:numPr>
                <w:ilvl w:val="0"/>
                <w:numId w:val="276"/>
              </w:numPr>
              <w:suppressAutoHyphens/>
              <w:autoSpaceDN w:val="0"/>
              <w:snapToGrid w:val="0"/>
              <w:spacing w:after="0"/>
              <w:textAlignment w:val="baseline"/>
              <w:rPr>
                <w:rFonts w:ascii="Calibri" w:eastAsia="SimSun" w:hAnsi="Calibri" w:cs="Arial"/>
                <w:kern w:val="3"/>
                <w:sz w:val="20"/>
                <w:szCs w:val="20"/>
                <w:lang w:eastAsia="en-US"/>
              </w:rPr>
            </w:pPr>
            <w:r w:rsidRPr="00DF0C08">
              <w:rPr>
                <w:rFonts w:ascii="Calibri" w:eastAsia="SimSun" w:hAnsi="Calibri" w:cs="Arial"/>
                <w:kern w:val="3"/>
                <w:sz w:val="20"/>
                <w:szCs w:val="20"/>
                <w:lang w:eastAsia="en-US"/>
              </w:rPr>
              <w:t xml:space="preserve">powyżej 20 % </w:t>
            </w:r>
          </w:p>
        </w:tc>
        <w:tc>
          <w:tcPr>
            <w:tcW w:w="823" w:type="dxa"/>
            <w:tcBorders>
              <w:top w:val="nil"/>
              <w:left w:val="nil"/>
              <w:bottom w:val="nil"/>
              <w:right w:val="single" w:sz="4" w:space="0" w:color="auto"/>
            </w:tcBorders>
          </w:tcPr>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0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2 pkt.</w:t>
            </w:r>
          </w:p>
          <w:p w:rsidR="00A8272F" w:rsidRPr="00DF0C08" w:rsidRDefault="00A8272F" w:rsidP="00A8272F">
            <w:pPr>
              <w:snapToGrid w:val="0"/>
              <w:spacing w:after="0"/>
              <w:jc w:val="center"/>
              <w:rPr>
                <w:rFonts w:eastAsiaTheme="minorHAnsi" w:cs="Arial"/>
                <w:sz w:val="20"/>
                <w:szCs w:val="20"/>
                <w:lang w:eastAsia="en-US"/>
              </w:rPr>
            </w:pPr>
            <w:r w:rsidRPr="00DF0C08">
              <w:rPr>
                <w:rFonts w:eastAsiaTheme="minorHAnsi" w:cs="Arial"/>
                <w:sz w:val="20"/>
                <w:szCs w:val="20"/>
                <w:lang w:eastAsia="en-US"/>
              </w:rPr>
              <w:t>4 pkt.</w:t>
            </w:r>
          </w:p>
        </w:tc>
        <w:tc>
          <w:tcPr>
            <w:tcW w:w="3695" w:type="dxa"/>
            <w:gridSpan w:val="2"/>
            <w:vMerge/>
            <w:tcBorders>
              <w:left w:val="single" w:sz="4" w:space="0" w:color="auto"/>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rPr>
          <w:trHeight w:val="1225"/>
        </w:trPr>
        <w:tc>
          <w:tcPr>
            <w:tcW w:w="565" w:type="dxa"/>
            <w:vMerge/>
            <w:tcBorders>
              <w:left w:val="single" w:sz="4" w:space="0" w:color="000000"/>
              <w:bottom w:val="single" w:sz="4" w:space="0" w:color="000000"/>
              <w:right w:val="single" w:sz="4" w:space="0" w:color="000000"/>
            </w:tcBorders>
            <w:vAlign w:val="center"/>
          </w:tcPr>
          <w:p w:rsidR="00A8272F" w:rsidRPr="00DF0C08" w:rsidRDefault="00A8272F" w:rsidP="00A8272F">
            <w:pPr>
              <w:snapToGrid w:val="0"/>
              <w:spacing w:after="0"/>
              <w:contextualSpacing/>
              <w:rPr>
                <w:rFonts w:ascii="Calibri" w:eastAsiaTheme="minorHAnsi" w:hAnsi="Calibri"/>
                <w:szCs w:val="20"/>
                <w:lang w:eastAsia="en-US"/>
              </w:rPr>
            </w:pPr>
          </w:p>
        </w:tc>
        <w:tc>
          <w:tcPr>
            <w:tcW w:w="3828" w:type="dxa"/>
            <w:vMerge/>
            <w:tcBorders>
              <w:left w:val="single" w:sz="4" w:space="0" w:color="000000"/>
              <w:bottom w:val="single" w:sz="4" w:space="0" w:color="000000"/>
              <w:right w:val="single" w:sz="4" w:space="0" w:color="auto"/>
            </w:tcBorders>
            <w:vAlign w:val="center"/>
          </w:tcPr>
          <w:p w:rsidR="00A8272F" w:rsidRPr="00DF0C08" w:rsidRDefault="00A8272F" w:rsidP="00A8272F">
            <w:pPr>
              <w:snapToGrid w:val="0"/>
              <w:spacing w:after="0"/>
              <w:rPr>
                <w:rFonts w:eastAsia="Times New Roman" w:cs="Arial"/>
                <w:b/>
                <w:szCs w:val="20"/>
                <w:lang w:eastAsia="en-US"/>
              </w:rPr>
            </w:pPr>
          </w:p>
        </w:tc>
        <w:tc>
          <w:tcPr>
            <w:tcW w:w="6796" w:type="dxa"/>
            <w:gridSpan w:val="3"/>
            <w:tcBorders>
              <w:top w:val="nil"/>
              <w:left w:val="single" w:sz="4" w:space="0" w:color="auto"/>
              <w:bottom w:val="single" w:sz="4" w:space="0" w:color="auto"/>
              <w:right w:val="single" w:sz="4" w:space="0" w:color="auto"/>
            </w:tcBorders>
            <w:vAlign w:val="center"/>
          </w:tcPr>
          <w:p w:rsidR="00A8272F" w:rsidRPr="00DF0C08" w:rsidRDefault="00A8272F" w:rsidP="00A8272F">
            <w:pPr>
              <w:snapToGrid w:val="0"/>
              <w:spacing w:after="0"/>
              <w:rPr>
                <w:rFonts w:eastAsiaTheme="minorHAnsi" w:cs="Arial"/>
                <w:sz w:val="20"/>
                <w:szCs w:val="20"/>
                <w:lang w:eastAsia="en-US"/>
              </w:rPr>
            </w:pPr>
            <w:r w:rsidRPr="00DF0C08">
              <w:rPr>
                <w:rFonts w:eastAsiaTheme="minorHAnsi" w:cs="Arial"/>
                <w:sz w:val="20"/>
                <w:szCs w:val="20"/>
                <w:lang w:eastAsia="en-US"/>
              </w:rPr>
              <w:t>Projekty, które nie przewidują zwiększonego wkładu własnego niż wymagany minimalny wkład – 0 pkt.</w:t>
            </w:r>
          </w:p>
          <w:p w:rsidR="00A8272F" w:rsidRPr="00DF0C08" w:rsidRDefault="00A8272F" w:rsidP="00A8272F">
            <w:pPr>
              <w:snapToGrid w:val="0"/>
              <w:spacing w:after="0"/>
              <w:rPr>
                <w:rFonts w:eastAsiaTheme="minorHAnsi" w:cs="Arial"/>
                <w:sz w:val="20"/>
                <w:szCs w:val="20"/>
                <w:lang w:eastAsia="en-US"/>
              </w:rPr>
            </w:pPr>
          </w:p>
        </w:tc>
        <w:tc>
          <w:tcPr>
            <w:tcW w:w="3695" w:type="dxa"/>
            <w:gridSpan w:val="2"/>
            <w:vMerge/>
            <w:tcBorders>
              <w:left w:val="single" w:sz="4" w:space="0" w:color="auto"/>
              <w:bottom w:val="single" w:sz="4" w:space="0" w:color="000000"/>
              <w:right w:val="single" w:sz="4" w:space="0" w:color="000000"/>
            </w:tcBorders>
            <w:vAlign w:val="center"/>
          </w:tcPr>
          <w:p w:rsidR="00A8272F" w:rsidRPr="00DF0C08" w:rsidRDefault="00A8272F" w:rsidP="00A8272F">
            <w:pPr>
              <w:snapToGrid w:val="0"/>
              <w:spacing w:after="0"/>
              <w:jc w:val="center"/>
              <w:rPr>
                <w:rFonts w:eastAsiaTheme="minorHAnsi" w:cs="Arial"/>
                <w:szCs w:val="20"/>
                <w:lang w:eastAsia="en-US"/>
              </w:rPr>
            </w:pPr>
          </w:p>
        </w:tc>
      </w:tr>
      <w:tr w:rsidR="00A8272F" w:rsidRPr="00DF0C08" w:rsidTr="001957B7">
        <w:tblPrEx>
          <w:tblLook w:val="04A0"/>
        </w:tblPrEx>
        <w:trPr>
          <w:trHeight w:val="952"/>
        </w:trPr>
        <w:tc>
          <w:tcPr>
            <w:tcW w:w="11198" w:type="dxa"/>
            <w:gridSpan w:val="6"/>
            <w:tcBorders>
              <w:top w:val="single" w:sz="4" w:space="0" w:color="000000"/>
              <w:left w:val="single" w:sz="4" w:space="0" w:color="000000"/>
              <w:bottom w:val="single" w:sz="4" w:space="0" w:color="000000"/>
              <w:right w:val="single" w:sz="4" w:space="0" w:color="000000"/>
            </w:tcBorders>
            <w:vAlign w:val="center"/>
          </w:tcPr>
          <w:p w:rsidR="00A8272F" w:rsidRPr="00DF0C08" w:rsidRDefault="00A8272F" w:rsidP="00DB0715">
            <w:pPr>
              <w:spacing w:after="0"/>
              <w:jc w:val="right"/>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SUMA</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8272F" w:rsidRPr="00DF0C08" w:rsidRDefault="00CA0592" w:rsidP="005A3099">
            <w:pPr>
              <w:spacing w:after="0"/>
              <w:rPr>
                <w:rFonts w:ascii="Calibri" w:eastAsia="Times New Roman" w:hAnsi="Calibri" w:cs="Tahoma"/>
                <w:b/>
                <w:bCs/>
                <w:iCs/>
                <w:sz w:val="20"/>
                <w:szCs w:val="20"/>
                <w:lang w:eastAsia="en-US"/>
              </w:rPr>
            </w:pPr>
            <w:r w:rsidRPr="00DF0C08">
              <w:rPr>
                <w:rFonts w:ascii="Calibri" w:eastAsia="Times New Roman" w:hAnsi="Calibri" w:cs="Tahoma"/>
                <w:b/>
                <w:bCs/>
                <w:iCs/>
                <w:sz w:val="20"/>
                <w:szCs w:val="20"/>
                <w:lang w:eastAsia="en-US"/>
              </w:rPr>
              <w:t>3</w:t>
            </w:r>
            <w:r w:rsidR="005A3099" w:rsidRPr="00DF0C08">
              <w:rPr>
                <w:rFonts w:ascii="Calibri" w:eastAsia="Times New Roman" w:hAnsi="Calibri" w:cs="Tahoma"/>
                <w:b/>
                <w:bCs/>
                <w:iCs/>
                <w:sz w:val="20"/>
                <w:szCs w:val="20"/>
                <w:lang w:eastAsia="en-US"/>
              </w:rPr>
              <w:t>0</w:t>
            </w:r>
            <w:r w:rsidR="00A8272F" w:rsidRPr="00DF0C08">
              <w:rPr>
                <w:rFonts w:ascii="Calibri" w:eastAsia="Times New Roman" w:hAnsi="Calibri" w:cs="Tahoma"/>
                <w:b/>
                <w:bCs/>
                <w:iCs/>
                <w:sz w:val="20"/>
                <w:szCs w:val="20"/>
                <w:lang w:eastAsia="en-US"/>
              </w:rPr>
              <w:t xml:space="preserve"> pkt</w:t>
            </w:r>
          </w:p>
        </w:tc>
      </w:tr>
    </w:tbl>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A8272F">
      <w:pPr>
        <w:spacing w:after="0"/>
        <w:rPr>
          <w:rFonts w:ascii="Calibri" w:eastAsia="Times New Roman" w:hAnsi="Calibri" w:cs="Tahoma"/>
          <w:b/>
          <w:bCs/>
          <w:iCs/>
          <w:sz w:val="20"/>
          <w:szCs w:val="20"/>
          <w:lang w:eastAsia="en-US"/>
        </w:rPr>
      </w:pPr>
    </w:p>
    <w:p w:rsidR="00A8272F" w:rsidRPr="00DF0C08" w:rsidRDefault="00A8272F" w:rsidP="006B0458">
      <w:pPr>
        <w:spacing w:after="0" w:line="240" w:lineRule="auto"/>
        <w:rPr>
          <w:rFonts w:eastAsia="Times New Roman" w:cs="Tahoma"/>
          <w:b/>
          <w:bCs/>
          <w:iCs/>
          <w:sz w:val="28"/>
          <w:szCs w:val="28"/>
        </w:rPr>
      </w:pPr>
    </w:p>
    <w:p w:rsidR="006B0458" w:rsidRPr="00DF0C08" w:rsidRDefault="006B0458" w:rsidP="006B0458">
      <w:pPr>
        <w:spacing w:line="360" w:lineRule="auto"/>
        <w:rPr>
          <w:rFonts w:eastAsia="Times New Roman" w:cs="Tahoma"/>
          <w:b/>
          <w:bCs/>
          <w:iCs/>
          <w:sz w:val="28"/>
          <w:szCs w:val="28"/>
        </w:rPr>
      </w:pPr>
      <w:r w:rsidRPr="00DF0C08">
        <w:rPr>
          <w:rFonts w:eastAsia="Times New Roman" w:cs="Tahoma"/>
          <w:b/>
          <w:bCs/>
          <w:iCs/>
          <w:sz w:val="28"/>
          <w:szCs w:val="28"/>
        </w:rPr>
        <w:t>Działanie 3.2 Efektywność energetyczna w MŚP</w:t>
      </w:r>
    </w:p>
    <w:tbl>
      <w:tblPr>
        <w:tblStyle w:val="Tabela-Siatka"/>
        <w:tblW w:w="14142" w:type="dxa"/>
        <w:tblInd w:w="283" w:type="dxa"/>
        <w:tblLook w:val="04A0"/>
      </w:tblPr>
      <w:tblGrid>
        <w:gridCol w:w="676"/>
        <w:gridCol w:w="3544"/>
        <w:gridCol w:w="6237"/>
        <w:gridCol w:w="3685"/>
      </w:tblGrid>
      <w:tr w:rsidR="006B0458" w:rsidRPr="00DF0C08" w:rsidTr="003F659B">
        <w:trPr>
          <w:trHeight w:val="432"/>
        </w:trPr>
        <w:tc>
          <w:tcPr>
            <w:tcW w:w="676"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Lp.</w:t>
            </w:r>
          </w:p>
        </w:tc>
        <w:tc>
          <w:tcPr>
            <w:tcW w:w="3544"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Nazwa kryterium</w:t>
            </w:r>
          </w:p>
        </w:tc>
        <w:tc>
          <w:tcPr>
            <w:tcW w:w="6237"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Arial"/>
                <w:b/>
                <w:kern w:val="2"/>
              </w:rPr>
            </w:pPr>
            <w:r w:rsidRPr="00DF0C08">
              <w:rPr>
                <w:rFonts w:eastAsia="Times New Roman" w:cs="Arial"/>
                <w:b/>
                <w:kern w:val="2"/>
              </w:rPr>
              <w:t>Definicja kryterium</w:t>
            </w:r>
          </w:p>
        </w:tc>
        <w:tc>
          <w:tcPr>
            <w:tcW w:w="3685" w:type="dxa"/>
            <w:tcBorders>
              <w:top w:val="single" w:sz="4" w:space="0" w:color="auto"/>
              <w:left w:val="single" w:sz="4" w:space="0" w:color="auto"/>
              <w:bottom w:val="single" w:sz="4" w:space="0" w:color="auto"/>
              <w:right w:val="single" w:sz="4" w:space="0" w:color="auto"/>
            </w:tcBorders>
            <w:hideMark/>
          </w:tcPr>
          <w:p w:rsidR="006B0458" w:rsidRPr="00DF0C08" w:rsidRDefault="006B0458">
            <w:pPr>
              <w:spacing w:after="120"/>
              <w:jc w:val="center"/>
              <w:rPr>
                <w:rFonts w:eastAsia="Times New Roman" w:cs="Tahoma"/>
                <w:b/>
                <w:kern w:val="2"/>
                <w:sz w:val="54"/>
                <w:szCs w:val="32"/>
              </w:rPr>
            </w:pPr>
            <w:r w:rsidRPr="00DF0C08">
              <w:rPr>
                <w:rFonts w:eastAsia="Times New Roman" w:cs="Arial"/>
                <w:b/>
                <w:kern w:val="2"/>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
        <w:gridCol w:w="3542"/>
        <w:gridCol w:w="6233"/>
        <w:gridCol w:w="3688"/>
      </w:tblGrid>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Efektywność kosztowa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oszczędności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6B0458" w:rsidRPr="00DF0C08" w:rsidRDefault="006B0458">
            <w:pPr>
              <w:snapToGrid w:val="0"/>
              <w:spacing w:after="0" w:line="240" w:lineRule="auto"/>
              <w:contextualSpacing/>
              <w:jc w:val="both"/>
              <w:rPr>
                <w:rFonts w:eastAsia="Times New Roman" w:cs="Arial"/>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rezultatów i wybór  wariantu zapewniającego </w:t>
            </w:r>
            <w:r w:rsidRPr="00DF0C08">
              <w:rPr>
                <w:rFonts w:eastAsia="Times New Roman" w:cs="Arial"/>
                <w:sz w:val="20"/>
                <w:szCs w:val="20"/>
              </w:rPr>
              <w:t xml:space="preserve">najlepszy stosunek wykorzystania zasobów do osiągniętych rezultatów. </w:t>
            </w:r>
          </w:p>
          <w:p w:rsidR="006B0458" w:rsidRPr="00DF0C08" w:rsidRDefault="006B0458">
            <w:pPr>
              <w:snapToGrid w:val="0"/>
              <w:spacing w:after="0" w:line="240" w:lineRule="auto"/>
              <w:jc w:val="both"/>
              <w:rPr>
                <w:rFonts w:eastAsia="Times New Roman" w:cs="Arial"/>
                <w:sz w:val="20"/>
                <w:szCs w:val="20"/>
              </w:rPr>
            </w:pPr>
          </w:p>
          <w:p w:rsidR="006B0458" w:rsidRPr="00DF0C08" w:rsidRDefault="006B0458">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Kryterium obligatoryjne</w:t>
            </w:r>
          </w:p>
          <w:p w:rsidR="003858EC" w:rsidRPr="00DF0C08" w:rsidRDefault="003858EC" w:rsidP="008B2ABA">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snapToGrid w:val="0"/>
              <w:spacing w:after="0"/>
              <w:jc w:val="center"/>
              <w:rPr>
                <w:rFonts w:cs="Arial"/>
              </w:rPr>
            </w:pPr>
            <w:r w:rsidRPr="00DF0C08">
              <w:rPr>
                <w:rFonts w:cs="Arial"/>
              </w:rPr>
              <w:t>odrzucenie wniosku</w:t>
            </w:r>
          </w:p>
        </w:tc>
      </w:tr>
      <w:tr w:rsidR="006B0458" w:rsidRPr="00DF0C08" w:rsidTr="003F659B">
        <w:trPr>
          <w:trHeight w:val="952"/>
        </w:trPr>
        <w:tc>
          <w:tcPr>
            <w:tcW w:w="686" w:type="dxa"/>
            <w:tcBorders>
              <w:top w:val="nil"/>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nil"/>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Zwiększona efektywność energetyczna    </w:t>
            </w:r>
          </w:p>
        </w:tc>
        <w:tc>
          <w:tcPr>
            <w:tcW w:w="6233" w:type="dxa"/>
            <w:tcBorders>
              <w:top w:val="nil"/>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contextualSpacing/>
              <w:rPr>
                <w:rFonts w:eastAsia="Times New Roman" w:cs="Arial"/>
              </w:rPr>
            </w:pPr>
          </w:p>
          <w:p w:rsidR="006B0458" w:rsidRPr="00DF0C08" w:rsidRDefault="006B0458">
            <w:pPr>
              <w:rPr>
                <w:rFonts w:cs="Arial"/>
              </w:rPr>
            </w:pPr>
            <w:r w:rsidRPr="00DF0C08">
              <w:rPr>
                <w:rFonts w:cs="Arial"/>
              </w:rPr>
              <w:t>W ramach kryterium będzie sprawdzane czy efektem realizacji projektu będzie oszczędność energii jako różnica pomiędzy łącznym zapotrzebowaniem danego obiektu, urządzenia technicznego lub instalacji na energię przed realizacją projektu (na podstawie audytu efektywności energetycznej) oraz po realizacji projektu (w MWh/rok) na poziomie nie mniejszym niż 35%.</w:t>
            </w:r>
          </w:p>
          <w:p w:rsidR="006B0458" w:rsidRPr="00DF0C08" w:rsidRDefault="006B0458" w:rsidP="003D57B1">
            <w:pPr>
              <w:pStyle w:val="Akapitzlist"/>
              <w:numPr>
                <w:ilvl w:val="0"/>
                <w:numId w:val="49"/>
              </w:numPr>
              <w:snapToGrid w:val="0"/>
              <w:spacing w:after="0" w:line="240" w:lineRule="auto"/>
              <w:rPr>
                <w:rFonts w:eastAsia="Times New Roman" w:cs="Arial"/>
              </w:rPr>
            </w:pPr>
            <w:r w:rsidRPr="00DF0C08">
              <w:rPr>
                <w:rFonts w:eastAsia="Times New Roman" w:cs="Arial"/>
              </w:rPr>
              <w:t>mniej niż 35% – 0 pkt</w:t>
            </w:r>
          </w:p>
          <w:p w:rsidR="006B0458" w:rsidRPr="00DF0C08" w:rsidRDefault="006B0458" w:rsidP="003D57B1">
            <w:pPr>
              <w:pStyle w:val="Akapitzlist"/>
              <w:numPr>
                <w:ilvl w:val="0"/>
                <w:numId w:val="49"/>
              </w:numPr>
              <w:rPr>
                <w:rFonts w:cs="Arial"/>
              </w:rPr>
            </w:pPr>
            <w:r w:rsidRPr="00DF0C08">
              <w:rPr>
                <w:rFonts w:cs="Arial"/>
              </w:rPr>
              <w:t>od 35% do 45% - 1 pkt</w:t>
            </w:r>
          </w:p>
          <w:p w:rsidR="006B0458" w:rsidRPr="00DF0C08" w:rsidRDefault="006B0458" w:rsidP="003D57B1">
            <w:pPr>
              <w:pStyle w:val="Akapitzlist"/>
              <w:numPr>
                <w:ilvl w:val="0"/>
                <w:numId w:val="49"/>
              </w:numPr>
              <w:rPr>
                <w:rFonts w:cs="Arial"/>
              </w:rPr>
            </w:pPr>
            <w:r w:rsidRPr="00DF0C08">
              <w:rPr>
                <w:rFonts w:cs="Arial"/>
              </w:rPr>
              <w:t>powyżej 45% do 60%  - 3 pkt</w:t>
            </w:r>
          </w:p>
          <w:p w:rsidR="006B0458" w:rsidRPr="00DF0C08" w:rsidRDefault="006B0458" w:rsidP="003D57B1">
            <w:pPr>
              <w:pStyle w:val="Akapitzlist"/>
              <w:numPr>
                <w:ilvl w:val="0"/>
                <w:numId w:val="49"/>
              </w:numPr>
              <w:snapToGrid w:val="0"/>
              <w:spacing w:after="0" w:line="240" w:lineRule="auto"/>
              <w:rPr>
                <w:rFonts w:cs="Arial"/>
              </w:rPr>
            </w:pPr>
            <w:r w:rsidRPr="00DF0C08">
              <w:rPr>
                <w:rFonts w:cs="Arial"/>
              </w:rPr>
              <w:t xml:space="preserve">powyżej 60% - 5 pkt </w:t>
            </w:r>
          </w:p>
          <w:p w:rsidR="006B0458" w:rsidRPr="00DF0C08" w:rsidRDefault="006B0458">
            <w:pPr>
              <w:snapToGrid w:val="0"/>
              <w:spacing w:after="0" w:line="240" w:lineRule="auto"/>
              <w:rPr>
                <w:rFonts w:eastAsia="Times New Roman" w:cs="Arial"/>
              </w:rPr>
            </w:pPr>
          </w:p>
          <w:p w:rsidR="006B0458" w:rsidRPr="00DF0C08" w:rsidRDefault="006B0458">
            <w:pPr>
              <w:rPr>
                <w:rFonts w:cs="Arial"/>
              </w:rPr>
            </w:pPr>
            <w:r w:rsidRPr="00DF0C08">
              <w:rPr>
                <w:rFonts w:eastAsia="Calibri" w:cs="Arial"/>
                <w:sz w:val="20"/>
              </w:rPr>
              <w:t>Kryterium wynika z preferencji.</w:t>
            </w:r>
          </w:p>
        </w:tc>
        <w:tc>
          <w:tcPr>
            <w:tcW w:w="3688" w:type="dxa"/>
            <w:tcBorders>
              <w:top w:val="nil"/>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9338E8" w:rsidRPr="00DF0C08" w:rsidRDefault="009338E8">
            <w:pPr>
              <w:autoSpaceDE w:val="0"/>
              <w:autoSpaceDN w:val="0"/>
              <w:adjustRightInd w:val="0"/>
              <w:spacing w:after="0" w:line="240" w:lineRule="auto"/>
              <w:jc w:val="center"/>
              <w:rPr>
                <w:rFonts w:cs="Arial"/>
              </w:rPr>
            </w:pPr>
            <w:r w:rsidRPr="00DF0C08">
              <w:rPr>
                <w:rFonts w:cs="Arial"/>
              </w:rPr>
              <w:t xml:space="preserve">Kryterium </w:t>
            </w:r>
            <w:r w:rsidR="008B2ABA" w:rsidRPr="00DF0C08">
              <w:rPr>
                <w:rFonts w:cs="Arial"/>
              </w:rPr>
              <w:t>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Calibri" w:cs="Arial"/>
                <w:sz w:val="20"/>
              </w:rPr>
            </w:pPr>
            <w:r w:rsidRPr="00DF0C08">
              <w:rPr>
                <w:rFonts w:eastAsia="Times New Roman" w:cs="Arial"/>
                <w:b/>
              </w:rPr>
              <w:t>Sposób wytwarzania energii</w:t>
            </w:r>
            <w:r w:rsidRPr="00DF0C08">
              <w:rPr>
                <w:rFonts w:eastAsia="Calibri" w:cs="Arial"/>
                <w:sz w:val="20"/>
              </w:rPr>
              <w:t xml:space="preserve"> </w:t>
            </w:r>
          </w:p>
          <w:p w:rsidR="006B0458" w:rsidRPr="00DF0C08" w:rsidRDefault="006B0458">
            <w:pPr>
              <w:snapToGrid w:val="0"/>
              <w:spacing w:after="0" w:line="240" w:lineRule="auto"/>
              <w:rPr>
                <w:rFonts w:eastAsia="Calibri" w:cs="Arial"/>
                <w:sz w:val="20"/>
              </w:rPr>
            </w:pPr>
          </w:p>
          <w:p w:rsidR="006B0458" w:rsidRPr="00DF0C08" w:rsidRDefault="006B0458">
            <w:pPr>
              <w:snapToGrid w:val="0"/>
              <w:spacing w:after="0" w:line="240" w:lineRule="auto"/>
              <w:rPr>
                <w:rFonts w:eastAsia="Times New Roman" w:cs="Arial"/>
                <w:b/>
              </w:rPr>
            </w:pPr>
            <w:r w:rsidRPr="00DF0C08">
              <w:rPr>
                <w:rFonts w:eastAsia="Calibri" w:cs="Arial"/>
                <w:sz w:val="20"/>
              </w:rPr>
              <w:t>(Dotyczy projektów z zakresu głębokiej modernizacji</w:t>
            </w:r>
            <w:r w:rsidR="00CB78A3" w:rsidRPr="00DF0C08">
              <w:rPr>
                <w:rFonts w:eastAsia="Calibri" w:cs="Arial"/>
                <w:sz w:val="20"/>
              </w:rPr>
              <w:t xml:space="preserve"> z wyłączeniem instalacji odzyskujących ciepło odpadowe</w:t>
            </w:r>
            <w:r w:rsidRPr="00DF0C08">
              <w:rPr>
                <w:rFonts w:eastAsia="Calibri" w:cs="Arial"/>
                <w:sz w:val="20"/>
              </w:rPr>
              <w:t>)</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projekt zakłada produkcję energii elektrycznej i/lub cieplnej w układzie wysokosprawnej kogeneracji i trigeneracji, które mogą być dofinansowane jedynie w ramach działania 3.5.</w:t>
            </w:r>
          </w:p>
          <w:p w:rsidR="006B0458" w:rsidRPr="00DF0C08" w:rsidRDefault="006B0458">
            <w:pPr>
              <w:snapToGrid w:val="0"/>
              <w:spacing w:after="0" w:line="240" w:lineRule="auto"/>
              <w:jc w:val="both"/>
              <w:rPr>
                <w:rFonts w:eastAsia="Times New Roman" w:cs="Arial"/>
              </w:rPr>
            </w:pPr>
          </w:p>
          <w:p w:rsidR="006B0458" w:rsidRPr="00DF0C08" w:rsidRDefault="006B0458">
            <w:pPr>
              <w:snapToGrid w:val="0"/>
              <w:spacing w:after="0" w:line="240" w:lineRule="auto"/>
              <w:jc w:val="both"/>
              <w:rPr>
                <w:rFonts w:eastAsia="Times New Roman" w:cs="Arial"/>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 xml:space="preserve">  Tak/Nie/Nie dotyczy</w:t>
            </w:r>
          </w:p>
          <w:p w:rsidR="006B0458" w:rsidRPr="00DF0C08" w:rsidRDefault="006B0458">
            <w:pPr>
              <w:snapToGrid w:val="0"/>
              <w:spacing w:after="0"/>
              <w:jc w:val="center"/>
              <w:rPr>
                <w:rFonts w:cs="Arial"/>
                <w:b/>
              </w:rPr>
            </w:pPr>
            <w:r w:rsidRPr="00DF0C08">
              <w:rPr>
                <w:rFonts w:cs="Arial"/>
                <w:b/>
              </w:rPr>
              <w:t>(spełnienie kryterium oznacza</w:t>
            </w:r>
          </w:p>
          <w:p w:rsidR="006B0458" w:rsidRPr="00DF0C08" w:rsidRDefault="006B0458">
            <w:pPr>
              <w:snapToGrid w:val="0"/>
              <w:spacing w:after="0"/>
              <w:jc w:val="center"/>
              <w:rPr>
                <w:rFonts w:cs="Arial"/>
              </w:rPr>
            </w:pPr>
            <w:r w:rsidRPr="00DF0C08">
              <w:rPr>
                <w:rFonts w:cs="Arial"/>
                <w:b/>
              </w:rPr>
              <w:t>odrzucenie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Redukcja emisji zanieczyszczeń powietrza</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 xml:space="preserve">inwestycji w urządzenia do ogrzewania </w:t>
            </w:r>
            <w:r w:rsidRPr="00DF0C08">
              <w:rPr>
                <w:rFonts w:cs="Arial"/>
                <w:sz w:val="20"/>
              </w:rPr>
              <w:t>w ramach głębokiej modernizacji</w:t>
            </w:r>
            <w:r w:rsidRPr="00DF0C08">
              <w:rPr>
                <w:rFonts w:eastAsia="Calibri" w:cs="Arial"/>
                <w:sz w:val="20"/>
              </w:rPr>
              <w:t xml:space="preserve">) </w:t>
            </w:r>
            <w:r w:rsidRPr="00DF0C08">
              <w:rPr>
                <w:rFonts w:cs="Arial"/>
              </w:rPr>
              <w:t xml:space="preserv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oraz co najmniej jednego z poniższych rodzajów zanieczyszczeń powietrza:</w:t>
            </w:r>
          </w:p>
          <w:p w:rsidR="006B0458" w:rsidRPr="00DF0C08" w:rsidRDefault="006B0458">
            <w:pPr>
              <w:snapToGrid w:val="0"/>
              <w:spacing w:after="0" w:line="240" w:lineRule="auto"/>
              <w:rPr>
                <w:rFonts w:cs="Arial"/>
              </w:rPr>
            </w:pPr>
            <w:r w:rsidRPr="00DF0C08">
              <w:rPr>
                <w:rFonts w:cs="Arial"/>
              </w:rPr>
              <w:t>- benzen- dwutlenek azotu</w:t>
            </w:r>
          </w:p>
          <w:p w:rsidR="006B0458" w:rsidRPr="00DF0C08" w:rsidRDefault="006B0458">
            <w:pPr>
              <w:snapToGrid w:val="0"/>
              <w:spacing w:after="0" w:line="240" w:lineRule="auto"/>
              <w:rPr>
                <w:rFonts w:cs="Arial"/>
              </w:rPr>
            </w:pPr>
            <w:r w:rsidRPr="00DF0C08">
              <w:rPr>
                <w:rFonts w:cs="Arial"/>
              </w:rPr>
              <w:t>- dwutlenek siarki</w:t>
            </w:r>
          </w:p>
          <w:p w:rsidR="006B0458" w:rsidRPr="00DF0C08" w:rsidRDefault="006B0458">
            <w:pPr>
              <w:snapToGrid w:val="0"/>
              <w:spacing w:after="0" w:line="240" w:lineRule="auto"/>
              <w:rPr>
                <w:rFonts w:cs="Arial"/>
              </w:rPr>
            </w:pPr>
            <w:r w:rsidRPr="00DF0C08">
              <w:rPr>
                <w:rFonts w:cs="Arial"/>
              </w:rPr>
              <w:t>- pył zawieszony PM10</w:t>
            </w: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3858EC">
            <w:pPr>
              <w:snapToGrid w:val="0"/>
              <w:spacing w:after="0"/>
              <w:jc w:val="center"/>
              <w:rPr>
                <w:rFonts w:cs="Arial"/>
              </w:rPr>
            </w:pPr>
            <w:r w:rsidRPr="00DF0C08">
              <w:rPr>
                <w:rFonts w:cs="Arial"/>
              </w:rPr>
              <w:t>odrzucenie wniosku</w:t>
            </w:r>
            <w:r w:rsidR="006B0458" w:rsidRPr="00DF0C08">
              <w:rPr>
                <w:rFonts w:cs="Arial"/>
              </w:rPr>
              <w:t xml:space="preserve">   </w:t>
            </w:r>
          </w:p>
        </w:tc>
      </w:tr>
      <w:tr w:rsidR="006B0458" w:rsidRPr="00DF0C08" w:rsidTr="003F659B">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cs="Arial"/>
                <w:sz w:val="20"/>
              </w:rPr>
            </w:pPr>
            <w:r w:rsidRPr="00DF0C08">
              <w:rPr>
                <w:rFonts w:eastAsia="Times New Roman" w:cs="Arial"/>
                <w:b/>
              </w:rPr>
              <w:t xml:space="preserve">Zgodność z dyrektywą </w:t>
            </w:r>
            <w:r w:rsidRPr="00DF0C08">
              <w:rPr>
                <w:rFonts w:cs="Arial"/>
                <w:b/>
              </w:rPr>
              <w:t xml:space="preserve">2012/27/UE </w:t>
            </w:r>
            <w:r w:rsidRPr="00DF0C08">
              <w:rPr>
                <w:rFonts w:cs="Arial"/>
                <w:b/>
                <w:bCs/>
              </w:rPr>
              <w:t>w sprawie efektywności energetycznej, zmiany dyrektyw 2009/125/WE i 2010/30/UE oraz uchylenia dyrektyw 2004/8/WE i 2006/32/WE</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eastAsia="Times New Roman" w:cs="Arial"/>
                <w:b/>
              </w:rPr>
            </w:pPr>
            <w:r w:rsidRPr="00DF0C08">
              <w:rPr>
                <w:rFonts w:cs="Arial"/>
                <w:sz w:val="20"/>
              </w:rPr>
              <w:t xml:space="preserve">(Dotyczy </w:t>
            </w:r>
            <w:r w:rsidRPr="00DF0C08">
              <w:rPr>
                <w:rFonts w:eastAsia="Calibri" w:cs="Arial"/>
                <w:sz w:val="20"/>
              </w:rPr>
              <w:t>instalacji odzyskujących ciepło odpadowe)</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Weryfikacja w zakresie czy projekt dotyczy instalacji odzyskującej ciepło odpadowe powstałe przy wytwarzaniu energii elektrycznej. </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jc w:val="both"/>
              <w:rPr>
                <w:rFonts w:cs="Arial"/>
                <w:sz w:val="20"/>
              </w:rPr>
            </w:pPr>
            <w:r w:rsidRPr="00DF0C08">
              <w:rPr>
                <w:rFonts w:cs="Arial"/>
                <w:sz w:val="20"/>
              </w:rPr>
              <w:t xml:space="preserve">Nowe instalacje wytwórcze energii elektrycznej oraz istniejące instalacje poddawane znacznej modernizacji lub takie, których zezwolenie lub koncesja są aktualizowane, powinny - w przypadku gdy analiza kosztów i korzyści wskaże na nadwyżkę korzyści - być wyposażane w wysokosprawne jednostki kogeneracji w celu odzyskiwania ciepła odpadowego powstałego przy wytwarzaniu energii elektrycznej.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rPr>
                <w:rFonts w:cs="Arial"/>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autoSpaceDE w:val="0"/>
              <w:autoSpaceDN w:val="0"/>
              <w:adjustRightInd w:val="0"/>
              <w:spacing w:after="0" w:line="240" w:lineRule="auto"/>
              <w:jc w:val="center"/>
              <w:rPr>
                <w:rFonts w:cs="Arial"/>
              </w:rPr>
            </w:pPr>
          </w:p>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3858EC">
            <w:pPr>
              <w:snapToGrid w:val="0"/>
              <w:spacing w:after="0"/>
              <w:jc w:val="center"/>
              <w:rPr>
                <w:rFonts w:cs="Arial"/>
              </w:rPr>
            </w:pPr>
            <w:r w:rsidRPr="00DF0C08">
              <w:rPr>
                <w:rFonts w:cs="Arial"/>
              </w:rPr>
              <w:t>N</w:t>
            </w:r>
            <w:r w:rsidR="006B0458" w:rsidRPr="00DF0C08">
              <w:rPr>
                <w:rFonts w:cs="Arial"/>
              </w:rPr>
              <w:t>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w:t>
            </w:r>
            <w:r w:rsidR="003858EC" w:rsidRPr="00DF0C08">
              <w:rPr>
                <w:rFonts w:cs="Arial"/>
              </w:rPr>
              <w:t>e wniosku</w:t>
            </w:r>
            <w:r w:rsidRPr="00DF0C08">
              <w:rPr>
                <w:rFonts w:cs="Arial"/>
              </w:rPr>
              <w:t xml:space="preserve">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rPr>
                <w:rFonts w:cs="Arial"/>
                <w:sz w:val="20"/>
              </w:rPr>
            </w:pPr>
            <w:r w:rsidRPr="00DF0C08">
              <w:rPr>
                <w:rFonts w:eastAsia="Times New Roman" w:cs="Arial"/>
                <w:b/>
              </w:rPr>
              <w:t>Redukcja emisji CO</w:t>
            </w:r>
            <w:r w:rsidRPr="00DF0C08">
              <w:rPr>
                <w:rFonts w:eastAsia="Times New Roman" w:cs="Cambria Math"/>
                <w:b/>
              </w:rPr>
              <w:t>₂</w:t>
            </w:r>
            <w:r w:rsidRPr="00DF0C08">
              <w:rPr>
                <w:rFonts w:cs="Arial"/>
                <w:sz w:val="20"/>
              </w:rPr>
              <w:t xml:space="preserve"> </w:t>
            </w:r>
          </w:p>
          <w:p w:rsidR="006B0458" w:rsidRPr="00DF0C08" w:rsidRDefault="006B0458">
            <w:pPr>
              <w:snapToGrid w:val="0"/>
              <w:spacing w:after="0" w:line="240" w:lineRule="auto"/>
              <w:rPr>
                <w:rFonts w:cs="Arial"/>
                <w:sz w:val="20"/>
              </w:rPr>
            </w:pPr>
          </w:p>
          <w:p w:rsidR="006B0458" w:rsidRPr="00DF0C08" w:rsidRDefault="006B0458">
            <w:pPr>
              <w:snapToGrid w:val="0"/>
              <w:spacing w:after="0" w:line="240" w:lineRule="auto"/>
              <w:jc w:val="both"/>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głębokiej modernizacji</w:t>
            </w:r>
            <w:r w:rsidRPr="00DF0C08">
              <w:rPr>
                <w:rFonts w:eastAsia="Calibri" w:cs="Arial"/>
                <w:sz w:val="20"/>
              </w:rPr>
              <w:t xml:space="preserve">) </w:t>
            </w:r>
          </w:p>
          <w:p w:rsidR="006B0458" w:rsidRPr="00DF0C08" w:rsidRDefault="006B0458">
            <w:pPr>
              <w:snapToGrid w:val="0"/>
              <w:spacing w:after="0" w:line="240" w:lineRule="auto"/>
              <w:rPr>
                <w:rFonts w:eastAsia="Times New Roman" w:cs="Arial"/>
                <w:b/>
              </w:rPr>
            </w:pP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W ramach kryterium będzie sprawdzane czy inwestycja pozwoli uzyskać redukcję emisji CO</w:t>
            </w:r>
            <w:r w:rsidRPr="00DF0C08">
              <w:rPr>
                <w:rFonts w:cs="Arial"/>
                <w:vertAlign w:val="subscript"/>
              </w:rPr>
              <w:t>2</w:t>
            </w:r>
            <w:r w:rsidRPr="00DF0C08">
              <w:rPr>
                <w:rFonts w:cs="Arial"/>
              </w:rPr>
              <w:t xml:space="preserve"> na poziomie co najmniej 30% w stosunku do stanu przed inwestycją (na podstawie audytu efektywności energetycznej).</w:t>
            </w:r>
          </w:p>
          <w:p w:rsidR="006B0458" w:rsidRPr="00DF0C08" w:rsidRDefault="006B0458">
            <w:pPr>
              <w:snapToGrid w:val="0"/>
              <w:spacing w:after="0" w:line="240" w:lineRule="auto"/>
              <w:jc w:val="both"/>
              <w:rPr>
                <w:rFonts w:cs="Arial"/>
              </w:rPr>
            </w:pPr>
          </w:p>
          <w:p w:rsidR="006B0458" w:rsidRPr="00DF0C08" w:rsidRDefault="006B0458" w:rsidP="003D57B1">
            <w:pPr>
              <w:pStyle w:val="Akapitzlist"/>
              <w:numPr>
                <w:ilvl w:val="0"/>
                <w:numId w:val="50"/>
              </w:numPr>
              <w:spacing w:after="0" w:line="240" w:lineRule="auto"/>
              <w:rPr>
                <w:rFonts w:cs="Arial"/>
              </w:rPr>
            </w:pPr>
            <w:r w:rsidRPr="00DF0C08">
              <w:rPr>
                <w:rFonts w:cs="Arial"/>
              </w:rPr>
              <w:t>mniej niż 30% - 0 pkt</w:t>
            </w:r>
          </w:p>
          <w:p w:rsidR="006B0458" w:rsidRPr="00DF0C08" w:rsidRDefault="006B0458" w:rsidP="003D57B1">
            <w:pPr>
              <w:pStyle w:val="Akapitzlist"/>
              <w:numPr>
                <w:ilvl w:val="0"/>
                <w:numId w:val="50"/>
              </w:numPr>
              <w:spacing w:after="0" w:line="240" w:lineRule="auto"/>
              <w:rPr>
                <w:rFonts w:cs="Arial"/>
              </w:rPr>
            </w:pPr>
            <w:r w:rsidRPr="00DF0C08">
              <w:rPr>
                <w:rFonts w:cs="Arial"/>
              </w:rPr>
              <w:t>od 30 % do 4</w:t>
            </w:r>
            <w:r w:rsidR="00A01BBC" w:rsidRPr="00DF0C08">
              <w:rPr>
                <w:rFonts w:cs="Arial"/>
              </w:rPr>
              <w:t>0</w:t>
            </w:r>
            <w:r w:rsidRPr="00DF0C08">
              <w:rPr>
                <w:rFonts w:cs="Arial"/>
              </w:rPr>
              <w:t xml:space="preserve"> %  - 1 pkt</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4</w:t>
            </w:r>
            <w:r w:rsidR="00A01BBC" w:rsidRPr="00DF0C08">
              <w:rPr>
                <w:rFonts w:cs="Arial"/>
              </w:rPr>
              <w:t>0</w:t>
            </w:r>
            <w:r w:rsidRPr="00DF0C08">
              <w:rPr>
                <w:rFonts w:cs="Arial"/>
              </w:rPr>
              <w:t xml:space="preserve"> % do </w:t>
            </w:r>
            <w:r w:rsidR="00A01BBC" w:rsidRPr="00DF0C08">
              <w:rPr>
                <w:rFonts w:cs="Arial"/>
              </w:rPr>
              <w:t>5</w:t>
            </w:r>
            <w:r w:rsidRPr="00DF0C08">
              <w:rPr>
                <w:rFonts w:cs="Arial"/>
              </w:rPr>
              <w:t xml:space="preserve">0 % - 3 pkt </w:t>
            </w:r>
          </w:p>
          <w:p w:rsidR="00A01BBC" w:rsidRPr="00DF0C08" w:rsidRDefault="00A01BBC" w:rsidP="003D57B1">
            <w:pPr>
              <w:pStyle w:val="Akapitzlist"/>
              <w:numPr>
                <w:ilvl w:val="0"/>
                <w:numId w:val="50"/>
              </w:numPr>
              <w:spacing w:after="0" w:line="240" w:lineRule="auto"/>
              <w:rPr>
                <w:rFonts w:cs="Arial"/>
              </w:rPr>
            </w:pPr>
            <w:r w:rsidRPr="00DF0C08">
              <w:rPr>
                <w:rFonts w:cs="Arial"/>
              </w:rPr>
              <w:t xml:space="preserve">powyżej 50 % do 60 % - 4 pkt </w:t>
            </w:r>
          </w:p>
          <w:p w:rsidR="006B0458" w:rsidRPr="00DF0C08" w:rsidRDefault="006B0458" w:rsidP="003D57B1">
            <w:pPr>
              <w:pStyle w:val="Akapitzlist"/>
              <w:numPr>
                <w:ilvl w:val="0"/>
                <w:numId w:val="50"/>
              </w:numPr>
              <w:spacing w:after="0" w:line="240" w:lineRule="auto"/>
              <w:rPr>
                <w:rFonts w:cs="Arial"/>
              </w:rPr>
            </w:pPr>
            <w:r w:rsidRPr="00DF0C08">
              <w:rPr>
                <w:rFonts w:cs="Arial"/>
              </w:rPr>
              <w:t>powyżej 60 % - 5 pkt</w:t>
            </w:r>
          </w:p>
          <w:p w:rsidR="006B0458" w:rsidRPr="00DF0C08" w:rsidRDefault="006B0458">
            <w:pPr>
              <w:spacing w:after="0" w:line="240" w:lineRule="auto"/>
              <w:rPr>
                <w:rFonts w:cs="Arial"/>
              </w:rPr>
            </w:pPr>
          </w:p>
          <w:p w:rsidR="006B0458" w:rsidRPr="00DF0C08" w:rsidRDefault="006B0458">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 (na podstawie oszczędności energii cieplnej i elektrycznej osiągniętej w wyniku realizacji projektu w oparciu o wskaźniki emisji wg KOBiZE).</w:t>
            </w:r>
          </w:p>
          <w:p w:rsidR="006B0458" w:rsidRPr="00DF0C08" w:rsidRDefault="006B0458">
            <w:pPr>
              <w:snapToGrid w:val="0"/>
              <w:spacing w:after="0" w:line="240" w:lineRule="auto"/>
              <w:rPr>
                <w:rFonts w:cs="Arial"/>
              </w:rPr>
            </w:pPr>
          </w:p>
          <w:p w:rsidR="006B0458" w:rsidRPr="00DF0C08" w:rsidRDefault="006B0458">
            <w:pPr>
              <w:snapToGrid w:val="0"/>
              <w:spacing w:after="0" w:line="240" w:lineRule="auto"/>
              <w:rPr>
                <w:rFonts w:cs="Arial"/>
                <w:sz w:val="20"/>
              </w:rPr>
            </w:pP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7F3567" w:rsidRPr="00DF0C08" w:rsidRDefault="007F3567">
            <w:pPr>
              <w:autoSpaceDE w:val="0"/>
              <w:autoSpaceDN w:val="0"/>
              <w:adjustRightInd w:val="0"/>
              <w:spacing w:after="0" w:line="240" w:lineRule="auto"/>
              <w:jc w:val="center"/>
              <w:rPr>
                <w:rFonts w:cs="Arial"/>
              </w:rPr>
            </w:pPr>
            <w:r w:rsidRPr="00DF0C08">
              <w:rPr>
                <w:rFonts w:cs="Arial"/>
              </w:rPr>
              <w:t>Kryterium obligatoryjne</w:t>
            </w:r>
          </w:p>
          <w:p w:rsidR="006B0458" w:rsidRPr="00DF0C08" w:rsidRDefault="006B0458">
            <w:pPr>
              <w:autoSpaceDE w:val="0"/>
              <w:autoSpaceDN w:val="0"/>
              <w:adjustRightInd w:val="0"/>
              <w:spacing w:after="0" w:line="240" w:lineRule="auto"/>
              <w:jc w:val="center"/>
              <w:rPr>
                <w:rFonts w:cs="Arial"/>
                <w:b/>
              </w:rPr>
            </w:pPr>
            <w:r w:rsidRPr="00DF0C08">
              <w:rPr>
                <w:rFonts w:cs="Arial"/>
                <w:b/>
              </w:rPr>
              <w:t>(0 punktów w kryterium oznacza</w:t>
            </w:r>
          </w:p>
          <w:p w:rsidR="006B0458" w:rsidRPr="00DF0C08" w:rsidRDefault="00811810">
            <w:pPr>
              <w:snapToGrid w:val="0"/>
              <w:spacing w:after="0"/>
              <w:jc w:val="center"/>
              <w:rPr>
                <w:rFonts w:cs="Arial"/>
              </w:rPr>
            </w:pPr>
            <w:r w:rsidRPr="00DF0C08">
              <w:rPr>
                <w:rFonts w:cs="Arial"/>
                <w:b/>
              </w:rPr>
              <w:t>odrzucenie</w:t>
            </w:r>
            <w:r w:rsidR="006B0458" w:rsidRPr="00DF0C08">
              <w:rPr>
                <w:rFonts w:cs="Arial"/>
                <w:b/>
              </w:rPr>
              <w:t xml:space="preserve"> wniosku)</w:t>
            </w:r>
          </w:p>
        </w:tc>
      </w:tr>
      <w:tr w:rsidR="006B0458" w:rsidRPr="00DF0C08" w:rsidTr="003F659B">
        <w:trPr>
          <w:trHeight w:val="416"/>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 xml:space="preserve">Wykorzystanie OZE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6B0458" w:rsidRPr="00DF0C08" w:rsidRDefault="006B0458">
            <w:pPr>
              <w:snapToGrid w:val="0"/>
              <w:spacing w:after="0" w:line="240" w:lineRule="auto"/>
              <w:rPr>
                <w:rFonts w:eastAsia="Times New Roman" w:cs="Arial"/>
              </w:rPr>
            </w:pPr>
            <w:r w:rsidRPr="00DF0C08">
              <w:rPr>
                <w:rFonts w:eastAsia="Times New Roman" w:cs="Arial"/>
              </w:rPr>
              <w:t>Jeżeli udział energii z OZE powstałej w wyniku realizacji projektu w łącznym zużyciu energii wynosi:</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mniej niż 10% – 0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od 10% do </w:t>
            </w:r>
            <w:r w:rsidR="00A01BBC" w:rsidRPr="00DF0C08">
              <w:rPr>
                <w:rFonts w:eastAsia="Times New Roman" w:cs="Arial"/>
              </w:rPr>
              <w:t>3</w:t>
            </w:r>
            <w:r w:rsidRPr="00DF0C08">
              <w:rPr>
                <w:rFonts w:eastAsia="Times New Roman" w:cs="Arial"/>
              </w:rPr>
              <w:t>0%  1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powyżej </w:t>
            </w:r>
            <w:r w:rsidR="00A01BBC" w:rsidRPr="00DF0C08">
              <w:rPr>
                <w:rFonts w:eastAsia="Times New Roman" w:cs="Arial"/>
              </w:rPr>
              <w:t>3</w:t>
            </w:r>
            <w:r w:rsidRPr="00DF0C08">
              <w:rPr>
                <w:rFonts w:eastAsia="Times New Roman" w:cs="Arial"/>
              </w:rPr>
              <w:t>0% do 40% – 2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 xml:space="preserve">powyżej 40% do </w:t>
            </w:r>
            <w:r w:rsidR="00A01BBC" w:rsidRPr="00DF0C08">
              <w:rPr>
                <w:rFonts w:eastAsia="Times New Roman" w:cs="Arial"/>
              </w:rPr>
              <w:t>5</w:t>
            </w:r>
            <w:r w:rsidRPr="00DF0C08">
              <w:rPr>
                <w:rFonts w:eastAsia="Times New Roman" w:cs="Arial"/>
              </w:rPr>
              <w:t xml:space="preserve">0% – </w:t>
            </w:r>
            <w:r w:rsidR="00A01BBC" w:rsidRPr="00DF0C08">
              <w:rPr>
                <w:rFonts w:eastAsia="Times New Roman" w:cs="Arial"/>
              </w:rPr>
              <w:t>3</w:t>
            </w:r>
            <w:r w:rsidRPr="00DF0C08">
              <w:rPr>
                <w:rFonts w:eastAsia="Times New Roman" w:cs="Arial"/>
              </w:rPr>
              <w:t xml:space="preserve"> pkt</w:t>
            </w:r>
          </w:p>
          <w:p w:rsidR="00A01BBC" w:rsidRPr="00DF0C08" w:rsidRDefault="00A01BBC"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50% do 60% – 4 pkt</w:t>
            </w:r>
          </w:p>
          <w:p w:rsidR="006B0458" w:rsidRPr="00DF0C08" w:rsidRDefault="006B0458" w:rsidP="003D57B1">
            <w:pPr>
              <w:pStyle w:val="Akapitzlist"/>
              <w:numPr>
                <w:ilvl w:val="0"/>
                <w:numId w:val="51"/>
              </w:numPr>
              <w:snapToGrid w:val="0"/>
              <w:spacing w:after="0" w:line="240" w:lineRule="auto"/>
              <w:rPr>
                <w:rFonts w:eastAsia="Times New Roman" w:cs="Arial"/>
              </w:rPr>
            </w:pPr>
            <w:r w:rsidRPr="00DF0C08">
              <w:rPr>
                <w:rFonts w:eastAsia="Times New Roman" w:cs="Arial"/>
              </w:rPr>
              <w:t>powyżej  60% – 5 pkt</w:t>
            </w:r>
          </w:p>
          <w:p w:rsidR="006B0458" w:rsidRPr="00DF0C08" w:rsidRDefault="006B0458">
            <w:pPr>
              <w:snapToGrid w:val="0"/>
              <w:spacing w:after="0" w:line="240" w:lineRule="auto"/>
              <w:rPr>
                <w:rFonts w:eastAsia="Times New Roman" w:cs="Arial"/>
              </w:rPr>
            </w:pPr>
          </w:p>
          <w:p w:rsidR="006B0458" w:rsidRPr="00DF0C08" w:rsidRDefault="006B0458">
            <w:pPr>
              <w:snapToGrid w:val="0"/>
              <w:spacing w:after="0" w:line="240" w:lineRule="auto"/>
              <w:rPr>
                <w:rFonts w:eastAsia="Times New Roman" w:cs="Arial"/>
              </w:rPr>
            </w:pPr>
            <w:r w:rsidRPr="00DF0C08">
              <w:rPr>
                <w:rFonts w:eastAsia="Calibri" w:cs="Arial"/>
                <w:sz w:val="20"/>
              </w:rPr>
              <w:t>Kryterium wynika z preferencji.</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0-5pkt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snapToGrid w:val="0"/>
              <w:spacing w:after="0"/>
              <w:jc w:val="center"/>
              <w:rPr>
                <w:rFonts w:cs="Arial"/>
              </w:rPr>
            </w:pPr>
            <w:r w:rsidRPr="00DF0C08">
              <w:rPr>
                <w:rFonts w:cs="Arial"/>
              </w:rPr>
              <w:t xml:space="preserve">odrzucenia wniosku) </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rPr>
                <w:rFonts w:cs="Arial"/>
              </w:rPr>
            </w:pPr>
            <w:r w:rsidRPr="00DF0C08">
              <w:rPr>
                <w:rFonts w:cs="Arial"/>
              </w:rPr>
              <w:t xml:space="preserve">W ramach kryterium będzie sprawdzane czy inwestycja zakłada wykorzystanie inteligentnych systemów zarządzania </w:t>
            </w:r>
            <w:r w:rsidRPr="00DF0C08">
              <w:rPr>
                <w:rStyle w:val="Odwoanieprzypisudolnego"/>
                <w:rFonts w:cs="Arial"/>
              </w:rPr>
              <w:footnoteReference w:id="17"/>
            </w:r>
            <w:r w:rsidRPr="00DF0C08">
              <w:rPr>
                <w:rFonts w:cs="Arial"/>
              </w:rPr>
              <w:t>energią w oparciu o technologie TIK jako element uzupełniający do osiągnięcia celów projektu.</w:t>
            </w:r>
          </w:p>
          <w:p w:rsidR="006B0458" w:rsidRPr="00DF0C08" w:rsidRDefault="006B0458">
            <w:pPr>
              <w:snapToGrid w:val="0"/>
              <w:spacing w:after="0" w:line="240" w:lineRule="auto"/>
              <w:jc w:val="both"/>
              <w:rPr>
                <w:rFonts w:cs="Arial"/>
              </w:rPr>
            </w:pPr>
          </w:p>
          <w:p w:rsidR="006B0458" w:rsidRPr="00DF0C08" w:rsidRDefault="006B0458">
            <w:pPr>
              <w:snapToGrid w:val="0"/>
              <w:spacing w:after="0" w:line="240" w:lineRule="auto"/>
              <w:jc w:val="both"/>
              <w:rPr>
                <w:rFonts w:cs="Arial"/>
              </w:rPr>
            </w:pPr>
            <w:r w:rsidRPr="00DF0C08">
              <w:rPr>
                <w:rFonts w:cs="Arial"/>
              </w:rPr>
              <w:t xml:space="preserve">- Tak – </w:t>
            </w:r>
            <w:r w:rsidR="00A01BBC" w:rsidRPr="00DF0C08">
              <w:rPr>
                <w:rFonts w:cs="Arial"/>
              </w:rPr>
              <w:t>1</w:t>
            </w:r>
            <w:r w:rsidRPr="00DF0C08">
              <w:rPr>
                <w:rFonts w:cs="Arial"/>
              </w:rPr>
              <w:t xml:space="preserve"> pkt</w:t>
            </w:r>
          </w:p>
          <w:p w:rsidR="006B0458" w:rsidRPr="00DF0C08" w:rsidRDefault="006B0458">
            <w:pPr>
              <w:snapToGrid w:val="0"/>
              <w:spacing w:after="0" w:line="240" w:lineRule="auto"/>
              <w:jc w:val="both"/>
              <w:rPr>
                <w:rFonts w:cs="Arial"/>
              </w:rPr>
            </w:pPr>
            <w:r w:rsidRPr="00DF0C08">
              <w:rPr>
                <w:rFonts w:cs="Arial"/>
              </w:rPr>
              <w:t>- Nie – 0 pkt</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autoSpaceDE w:val="0"/>
              <w:autoSpaceDN w:val="0"/>
              <w:adjustRightInd w:val="0"/>
              <w:spacing w:after="0" w:line="240" w:lineRule="auto"/>
              <w:jc w:val="center"/>
              <w:rPr>
                <w:rFonts w:cs="Arial"/>
              </w:rPr>
            </w:pPr>
            <w:r w:rsidRPr="00DF0C08">
              <w:rPr>
                <w:rFonts w:cs="Arial"/>
              </w:rPr>
              <w:t>0-</w:t>
            </w:r>
            <w:r w:rsidR="007C4E14" w:rsidRPr="00DF0C08">
              <w:rPr>
                <w:rFonts w:cs="Arial"/>
              </w:rPr>
              <w:t>1</w:t>
            </w:r>
            <w:r w:rsidRPr="00DF0C08">
              <w:rPr>
                <w:rFonts w:cs="Arial"/>
              </w:rPr>
              <w:t>pkt</w:t>
            </w:r>
          </w:p>
          <w:p w:rsidR="006B0458" w:rsidRPr="00DF0C08" w:rsidRDefault="006B0458">
            <w:pPr>
              <w:autoSpaceDE w:val="0"/>
              <w:autoSpaceDN w:val="0"/>
              <w:adjustRightInd w:val="0"/>
              <w:spacing w:after="0" w:line="240" w:lineRule="auto"/>
              <w:jc w:val="center"/>
              <w:rPr>
                <w:rFonts w:cs="Arial"/>
              </w:rPr>
            </w:pPr>
            <w:r w:rsidRPr="00DF0C08">
              <w:rPr>
                <w:rFonts w:cs="Arial"/>
              </w:rPr>
              <w:t>(0 punktów w kryterium nie oznacza</w:t>
            </w:r>
          </w:p>
          <w:p w:rsidR="006B0458" w:rsidRPr="00DF0C08" w:rsidRDefault="006B0458">
            <w:pPr>
              <w:autoSpaceDE w:val="0"/>
              <w:autoSpaceDN w:val="0"/>
              <w:adjustRightInd w:val="0"/>
              <w:spacing w:after="0" w:line="240" w:lineRule="auto"/>
              <w:jc w:val="center"/>
              <w:rPr>
                <w:rFonts w:cs="Arial"/>
              </w:rPr>
            </w:pPr>
            <w:r w:rsidRPr="00DF0C08">
              <w:rPr>
                <w:rFonts w:cs="Arial"/>
              </w:rPr>
              <w:t>odrzucenia wniosku)</w:t>
            </w:r>
          </w:p>
        </w:tc>
      </w:tr>
      <w:tr w:rsidR="006B0458" w:rsidRPr="00DF0C08" w:rsidTr="003F659B">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rsidP="003D57B1">
            <w:pPr>
              <w:pStyle w:val="Akapitzlist"/>
              <w:numPr>
                <w:ilvl w:val="0"/>
                <w:numId w:val="48"/>
              </w:numPr>
              <w:snapToGrid w:val="0"/>
              <w:spacing w:after="0" w:line="240" w:lineRule="auto"/>
              <w:ind w:left="0" w:firstLine="0"/>
              <w:jc w:val="center"/>
              <w:rPr>
                <w:rFonts w:cs="Arial"/>
                <w:sz w:val="16"/>
                <w:szCs w:val="16"/>
              </w:rPr>
            </w:pPr>
          </w:p>
        </w:tc>
        <w:tc>
          <w:tcPr>
            <w:tcW w:w="3542"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line="240" w:lineRule="auto"/>
              <w:rPr>
                <w:rFonts w:eastAsia="Times New Roman" w:cs="Arial"/>
                <w:b/>
              </w:rPr>
            </w:pPr>
            <w:r w:rsidRPr="00DF0C08">
              <w:rPr>
                <w:rFonts w:eastAsia="Times New Roman" w:cs="Arial"/>
                <w:b/>
              </w:rPr>
              <w:t>Koordynacja projektu z planami rozwoju sieci ciepłowniczej dla danego obszaru</w:t>
            </w:r>
          </w:p>
          <w:p w:rsidR="006B0458" w:rsidRPr="00DF0C08" w:rsidRDefault="006B0458">
            <w:pPr>
              <w:snapToGrid w:val="0"/>
              <w:spacing w:after="0" w:line="240" w:lineRule="auto"/>
              <w:rPr>
                <w:rFonts w:eastAsia="Times New Roman" w:cs="Arial"/>
                <w:b/>
              </w:rPr>
            </w:pPr>
          </w:p>
          <w:p w:rsidR="006B0458" w:rsidRPr="00DF0C08" w:rsidRDefault="006B0458">
            <w:pPr>
              <w:snapToGrid w:val="0"/>
              <w:spacing w:after="0" w:line="240" w:lineRule="auto"/>
              <w:rPr>
                <w:rFonts w:eastAsia="Calibri" w:cs="Arial"/>
                <w:sz w:val="20"/>
              </w:rPr>
            </w:pPr>
            <w:r w:rsidRPr="00DF0C08">
              <w:rPr>
                <w:rFonts w:cs="Arial"/>
                <w:sz w:val="20"/>
              </w:rPr>
              <w:t xml:space="preserve">(Dotyczy wymiany lub modernizacji źródeł ciepła </w:t>
            </w:r>
            <w:r w:rsidRPr="00DF0C08">
              <w:rPr>
                <w:rFonts w:eastAsia="Calibri" w:cs="Arial"/>
                <w:sz w:val="20"/>
              </w:rPr>
              <w:t xml:space="preserve">w ramach </w:t>
            </w:r>
            <w:r w:rsidRPr="00DF0C08">
              <w:rPr>
                <w:rFonts w:cs="Arial"/>
                <w:sz w:val="20"/>
              </w:rPr>
              <w:t xml:space="preserve">głębokiej modernizacji, z wyłączeniem </w:t>
            </w:r>
            <w:r w:rsidRPr="00DF0C08">
              <w:rPr>
                <w:rFonts w:eastAsia="Calibri" w:cs="Arial"/>
                <w:sz w:val="20"/>
              </w:rPr>
              <w:t xml:space="preserve"> </w:t>
            </w:r>
            <w:r w:rsidR="00CB78A3" w:rsidRPr="00DF0C08">
              <w:rPr>
                <w:rFonts w:eastAsia="Calibri" w:cs="Arial"/>
                <w:sz w:val="20"/>
              </w:rPr>
              <w:t xml:space="preserve">nowego </w:t>
            </w:r>
            <w:r w:rsidRPr="00DF0C08">
              <w:rPr>
                <w:rFonts w:eastAsia="Calibri" w:cs="Arial"/>
                <w:sz w:val="20"/>
              </w:rPr>
              <w:t xml:space="preserve">przyłączenia do sieci ciepłowniczej). </w:t>
            </w:r>
          </w:p>
        </w:tc>
        <w:tc>
          <w:tcPr>
            <w:tcW w:w="6233" w:type="dxa"/>
            <w:tcBorders>
              <w:top w:val="single" w:sz="4" w:space="0" w:color="000000"/>
              <w:left w:val="single" w:sz="4" w:space="0" w:color="000000"/>
              <w:bottom w:val="single" w:sz="4" w:space="0" w:color="000000"/>
              <w:right w:val="single" w:sz="4" w:space="0" w:color="000000"/>
            </w:tcBorders>
            <w:vAlign w:val="center"/>
          </w:tcPr>
          <w:p w:rsidR="006B0458" w:rsidRPr="00DF0C08" w:rsidRDefault="006B0458">
            <w:pPr>
              <w:snapToGrid w:val="0"/>
              <w:spacing w:after="0" w:line="240" w:lineRule="auto"/>
              <w:jc w:val="both"/>
            </w:pPr>
            <w:r w:rsidRPr="00DF0C08">
              <w:rPr>
                <w:rFonts w:cs="Arial"/>
              </w:rPr>
              <w:t xml:space="preserve">W ramach kryterium będzie sprawdzane czy realizacja inwestycji wynika z braku uzasadnienia ekonomicznego podłączenia do sieci ciepłowniczej na danym obszarze. </w:t>
            </w:r>
          </w:p>
          <w:p w:rsidR="006B0458" w:rsidRPr="00DF0C08" w:rsidRDefault="006B0458">
            <w:pPr>
              <w:snapToGrid w:val="0"/>
              <w:spacing w:after="0" w:line="240" w:lineRule="auto"/>
              <w:jc w:val="both"/>
            </w:pPr>
          </w:p>
          <w:p w:rsidR="006B0458" w:rsidRPr="00DF0C08" w:rsidRDefault="006B0458">
            <w:pPr>
              <w:snapToGrid w:val="0"/>
              <w:spacing w:after="0" w:line="240" w:lineRule="auto"/>
              <w:jc w:val="both"/>
              <w:rPr>
                <w:rFonts w:cs="Arial"/>
                <w:sz w:val="20"/>
                <w:szCs w:val="20"/>
              </w:rPr>
            </w:pPr>
            <w:r w:rsidRPr="00DF0C08">
              <w:rPr>
                <w:rFonts w:cs="Arial"/>
                <w:sz w:val="20"/>
                <w:szCs w:val="20"/>
              </w:rPr>
              <w:t xml:space="preserve">Zagadnienie to należy przedstawić w analizie wariantów wykazującej, że wybrany przez niego wariant realizacji projektu reprezentuje najlepsze rozwiązanie spośród wszelkich możliwych alternatywnych rozwiązań umożliwiających osiągnięcie celu. </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6B0458" w:rsidRPr="00DF0C08" w:rsidRDefault="006B0458">
            <w:pPr>
              <w:snapToGrid w:val="0"/>
              <w:spacing w:after="0"/>
              <w:jc w:val="center"/>
              <w:rPr>
                <w:rFonts w:cs="Arial"/>
              </w:rPr>
            </w:pPr>
            <w:r w:rsidRPr="00DF0C08">
              <w:rPr>
                <w:rFonts w:cs="Arial"/>
              </w:rPr>
              <w:t>Tak/Nie/Nie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6B0458" w:rsidRPr="00DF0C08" w:rsidRDefault="006B0458">
            <w:pPr>
              <w:snapToGrid w:val="0"/>
              <w:spacing w:after="0"/>
              <w:jc w:val="center"/>
              <w:rPr>
                <w:rFonts w:cs="Arial"/>
              </w:rPr>
            </w:pPr>
            <w:r w:rsidRPr="00DF0C08">
              <w:rPr>
                <w:rFonts w:cs="Arial"/>
              </w:rPr>
              <w:t>(niespełnienie kryterium oznacza</w:t>
            </w:r>
          </w:p>
          <w:p w:rsidR="006B0458" w:rsidRPr="00DF0C08" w:rsidRDefault="006B0458">
            <w:pPr>
              <w:autoSpaceDE w:val="0"/>
              <w:autoSpaceDN w:val="0"/>
              <w:adjustRightInd w:val="0"/>
              <w:spacing w:after="0" w:line="240" w:lineRule="auto"/>
              <w:jc w:val="center"/>
              <w:rPr>
                <w:rFonts w:cs="Arial"/>
              </w:rPr>
            </w:pPr>
            <w:r w:rsidRPr="00DF0C08">
              <w:rPr>
                <w:rFonts w:cs="Arial"/>
              </w:rPr>
              <w:t xml:space="preserve">odrzucenie wniosku)  </w:t>
            </w:r>
          </w:p>
        </w:tc>
      </w:tr>
      <w:tr w:rsidR="00964B15" w:rsidRPr="00DF0C08" w:rsidTr="003F659B">
        <w:trPr>
          <w:trHeight w:val="952"/>
        </w:trPr>
        <w:tc>
          <w:tcPr>
            <w:tcW w:w="10461" w:type="dxa"/>
            <w:gridSpan w:val="3"/>
            <w:tcBorders>
              <w:top w:val="single" w:sz="4" w:space="0" w:color="000000"/>
              <w:left w:val="single" w:sz="4" w:space="0" w:color="000000"/>
              <w:bottom w:val="single" w:sz="4" w:space="0" w:color="000000"/>
              <w:right w:val="single" w:sz="4" w:space="0" w:color="000000"/>
            </w:tcBorders>
            <w:vAlign w:val="center"/>
          </w:tcPr>
          <w:p w:rsidR="00652B37" w:rsidRPr="00DF0C08" w:rsidRDefault="00964B15" w:rsidP="00FA5520">
            <w:pPr>
              <w:snapToGrid w:val="0"/>
              <w:spacing w:after="0" w:line="240" w:lineRule="auto"/>
              <w:jc w:val="right"/>
              <w:rPr>
                <w:rFonts w:cs="Arial"/>
              </w:rPr>
            </w:pPr>
            <w:r w:rsidRPr="00DF0C08">
              <w:rPr>
                <w:rFonts w:cs="Arial"/>
              </w:rPr>
              <w:t>SUMA</w:t>
            </w:r>
          </w:p>
        </w:tc>
        <w:tc>
          <w:tcPr>
            <w:tcW w:w="3688" w:type="dxa"/>
            <w:tcBorders>
              <w:top w:val="single" w:sz="4" w:space="0" w:color="000000"/>
              <w:left w:val="single" w:sz="4" w:space="0" w:color="000000"/>
              <w:bottom w:val="single" w:sz="4" w:space="0" w:color="000000"/>
              <w:right w:val="single" w:sz="4" w:space="0" w:color="000000"/>
            </w:tcBorders>
            <w:vAlign w:val="center"/>
            <w:hideMark/>
          </w:tcPr>
          <w:p w:rsidR="00964B15" w:rsidRPr="00DF0C08" w:rsidRDefault="00964B15">
            <w:pPr>
              <w:snapToGrid w:val="0"/>
              <w:spacing w:after="0"/>
              <w:jc w:val="center"/>
              <w:rPr>
                <w:rFonts w:cs="Arial"/>
              </w:rPr>
            </w:pPr>
            <w:r w:rsidRPr="00DF0C08">
              <w:rPr>
                <w:rFonts w:cs="Arial"/>
              </w:rPr>
              <w:t>16 pkt</w:t>
            </w:r>
          </w:p>
        </w:tc>
      </w:tr>
    </w:tbl>
    <w:p w:rsidR="008241C5" w:rsidRPr="00DF0C08" w:rsidRDefault="008241C5" w:rsidP="008241C5"/>
    <w:p w:rsidR="00EC319D" w:rsidRPr="00DF0C08" w:rsidRDefault="00EC319D" w:rsidP="008241C5">
      <w:pPr>
        <w:rPr>
          <w:sz w:val="28"/>
          <w:szCs w:val="28"/>
        </w:rPr>
      </w:pPr>
      <w:r w:rsidRPr="00DF0C08">
        <w:rPr>
          <w:sz w:val="28"/>
          <w:szCs w:val="28"/>
        </w:rPr>
        <w:t>Działanie 3.3 Efektywność energetyczna w budynkach użyteczności publicznej i sektorze mieszkaniowym</w:t>
      </w:r>
    </w:p>
    <w:p w:rsidR="00EC7944" w:rsidRPr="00DF0C08" w:rsidRDefault="00EC7944" w:rsidP="00EC7944">
      <w:pPr>
        <w:rPr>
          <w:b/>
          <w:i/>
          <w:sz w:val="20"/>
          <w:szCs w:val="20"/>
        </w:rPr>
      </w:pPr>
      <w:r w:rsidRPr="00DF0C08">
        <w:rPr>
          <w:b/>
          <w:i/>
          <w:sz w:val="20"/>
          <w:szCs w:val="20"/>
        </w:rPr>
        <w:t>Typ 3.3 A Projekty związane z kompleksową modernizacją energetyczną budynków użyteczności publicznej</w:t>
      </w:r>
    </w:p>
    <w:tbl>
      <w:tblPr>
        <w:tblStyle w:val="Tabela-Siatka1"/>
        <w:tblW w:w="14142" w:type="dxa"/>
        <w:tblInd w:w="283" w:type="dxa"/>
        <w:tblLook w:val="04A0"/>
      </w:tblPr>
      <w:tblGrid>
        <w:gridCol w:w="676"/>
        <w:gridCol w:w="3544"/>
        <w:gridCol w:w="6237"/>
        <w:gridCol w:w="3685"/>
      </w:tblGrid>
      <w:tr w:rsidR="002A1BCC" w:rsidRPr="00DF0C08" w:rsidTr="00DF0784">
        <w:trPr>
          <w:trHeight w:val="432"/>
        </w:trPr>
        <w:tc>
          <w:tcPr>
            <w:tcW w:w="676"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2A1BCC" w:rsidRPr="00DF0C08" w:rsidRDefault="002A1BCC" w:rsidP="00DF0784">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2A1BCC" w:rsidRPr="00DF0C08" w:rsidRDefault="002A1BCC" w:rsidP="00DF0784">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3692"/>
      </w:tblGrid>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2A1BCC" w:rsidRPr="00DF0C08" w:rsidRDefault="002A1BCC" w:rsidP="003D57B1">
            <w:pPr>
              <w:pStyle w:val="Akapitzlist"/>
              <w:numPr>
                <w:ilvl w:val="0"/>
                <w:numId w:val="103"/>
              </w:numPr>
              <w:snapToGrid w:val="0"/>
              <w:spacing w:after="0" w:line="240" w:lineRule="auto"/>
              <w:jc w:val="both"/>
              <w:rPr>
                <w:rFonts w:cs="Arial"/>
                <w:sz w:val="20"/>
                <w:szCs w:val="20"/>
              </w:rPr>
            </w:pPr>
            <w:r w:rsidRPr="00DF0C08">
              <w:rPr>
                <w:rFonts w:cs="Arial"/>
                <w:sz w:val="20"/>
                <w:szCs w:val="20"/>
              </w:rPr>
              <w:t>zakłada osiągnięcie co najmniej 25% oszczędności energii w budynku (jeśli projekt obejmuje więcej niż 1 budynek, warunek musi być spełniony w każdym z nich);</w:t>
            </w:r>
          </w:p>
          <w:p w:rsidR="002A1BCC" w:rsidRPr="00DF0C08" w:rsidRDefault="002A1BCC" w:rsidP="003D57B1">
            <w:pPr>
              <w:pStyle w:val="Akapitzlist"/>
              <w:numPr>
                <w:ilvl w:val="0"/>
                <w:numId w:val="103"/>
              </w:numPr>
              <w:snapToGrid w:val="0"/>
              <w:spacing w:after="0" w:line="240" w:lineRule="auto"/>
              <w:jc w:val="both"/>
              <w:rPr>
                <w:rFonts w:eastAsia="Times New Roman" w:cs="Arial"/>
                <w:sz w:val="20"/>
                <w:szCs w:val="20"/>
              </w:rPr>
            </w:pPr>
            <w:r w:rsidRPr="00DF0C08">
              <w:rPr>
                <w:rFonts w:cs="Arial"/>
                <w:sz w:val="20"/>
                <w:szCs w:val="20"/>
              </w:rPr>
              <w:t xml:space="preserve"> </w:t>
            </w:r>
            <w:r w:rsidRPr="00DF0C08">
              <w:rPr>
                <w:rFonts w:eastAsia="Times New Roman" w:cs="Tahoma"/>
                <w:sz w:val="20"/>
                <w:szCs w:val="20"/>
              </w:rPr>
              <w:t>dotyczy</w:t>
            </w:r>
            <w:r w:rsidRPr="00DF0C08">
              <w:rPr>
                <w:rFonts w:eastAsia="Times New Roman" w:cs="Arial"/>
                <w:sz w:val="20"/>
                <w:szCs w:val="20"/>
              </w:rPr>
              <w:t xml:space="preserve">  budynku użyteczności publicznej</w:t>
            </w:r>
          </w:p>
          <w:p w:rsidR="002A1BCC" w:rsidRPr="00DF0C08" w:rsidRDefault="002A1BCC" w:rsidP="00DF0784">
            <w:pPr>
              <w:snapToGrid w:val="0"/>
              <w:spacing w:after="0" w:line="240" w:lineRule="auto"/>
              <w:ind w:left="360"/>
              <w:jc w:val="both"/>
              <w:rPr>
                <w:rFonts w:eastAsia="Times New Roman" w:cs="Arial"/>
                <w:sz w:val="20"/>
                <w:szCs w:val="20"/>
              </w:rPr>
            </w:pPr>
            <w:r w:rsidRPr="00DF0C08">
              <w:rPr>
                <w:rFonts w:eastAsia="Times New Roman" w:cs="Tahoma"/>
                <w:sz w:val="20"/>
                <w:szCs w:val="20"/>
              </w:rPr>
              <w:t xml:space="preserve">Budynek użyteczności publicznej - </w:t>
            </w:r>
            <w:r w:rsidRPr="00DF0C08">
              <w:rPr>
                <w:sz w:val="20"/>
                <w:szCs w:val="20"/>
              </w:rPr>
              <w:t>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2A1BCC" w:rsidRPr="00DF0C08" w:rsidRDefault="002A1BCC" w:rsidP="00DF0784">
            <w:pPr>
              <w:snapToGrid w:val="0"/>
              <w:spacing w:after="0" w:line="240" w:lineRule="auto"/>
              <w:jc w:val="both"/>
              <w:rPr>
                <w:sz w:val="20"/>
                <w:szCs w:val="20"/>
              </w:rPr>
            </w:pPr>
          </w:p>
          <w:p w:rsidR="002A1BCC" w:rsidRPr="00DF0C08" w:rsidRDefault="002A1BCC" w:rsidP="00DF0784">
            <w:pPr>
              <w:snapToGrid w:val="0"/>
              <w:spacing w:after="0" w:line="240" w:lineRule="auto"/>
              <w:jc w:val="both"/>
              <w:rPr>
                <w:rFonts w:eastAsia="Times New Roman" w:cs="Tahoma"/>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szczególności w zakresie:</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co najmniej 25% oszczędności energii w budynku;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o 30%);</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w:t>
            </w:r>
          </w:p>
          <w:p w:rsidR="002A1BCC" w:rsidRPr="00DF0C08" w:rsidRDefault="002A1BCC"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system zarządzanie energią;</w:t>
            </w:r>
          </w:p>
          <w:p w:rsidR="002A1BCC" w:rsidRPr="00DF0C08" w:rsidRDefault="002A1BCC" w:rsidP="003D57B1">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w:t>
            </w:r>
          </w:p>
          <w:p w:rsidR="002A1BCC" w:rsidRPr="00DF0C08" w:rsidRDefault="002A1BCC" w:rsidP="00DF0784">
            <w:pPr>
              <w:pStyle w:val="Akapitzlist"/>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2A1BCC" w:rsidRPr="00DF0C08" w:rsidRDefault="002A1BCC" w:rsidP="00DF0784">
            <w:pPr>
              <w:snapToGrid w:val="0"/>
              <w:spacing w:after="0" w:line="240" w:lineRule="auto"/>
              <w:jc w:val="both"/>
              <w:rPr>
                <w:rFonts w:cs="Arial"/>
                <w:sz w:val="20"/>
                <w:szCs w:val="20"/>
              </w:rPr>
            </w:pP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termomodernizacji dla ww. szczebli opieki zdrowotnej będę wspierane z użyciem informacji dostępnych w odpowiednich mapach. </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2A1BCC" w:rsidRPr="00DF0C08" w:rsidRDefault="002A1BCC" w:rsidP="00DF0784">
            <w:pPr>
              <w:snapToGrid w:val="0"/>
              <w:spacing w:after="0" w:line="240" w:lineRule="auto"/>
              <w:jc w:val="both"/>
              <w:rPr>
                <w:rFonts w:eastAsia="Times New Roman" w:cs="Tahoma"/>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termomodernizacji będzie oceniana w kontekście realizacji celu publicznego i zgodnie z właściwością beneficjenta.</w:t>
            </w:r>
          </w:p>
        </w:tc>
        <w:tc>
          <w:tcPr>
            <w:tcW w:w="3692" w:type="dxa"/>
            <w:tcBorders>
              <w:top w:val="nil"/>
              <w:left w:val="single" w:sz="4" w:space="0" w:color="000000"/>
              <w:bottom w:val="single" w:sz="4" w:space="0" w:color="auto"/>
              <w:right w:val="single" w:sz="4" w:space="0" w:color="000000"/>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termomodernizacyjny (przy czym oszczędność energii w budynku w wyniku inwestycji musi wynieść co najmniej 25%, zgodnie z audytem energetycznym/efektywności energetycznej);</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lub innych urządzeń pozwalających dostosować zużycie energii do zapotrzebowania); chyba że w obiekcie w którym realizowany jest projekt taki system już istnieje (co potwierdza audyt);</w:t>
            </w:r>
          </w:p>
          <w:p w:rsidR="002A1BCC" w:rsidRPr="00DF0C08" w:rsidRDefault="002A1BCC"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przeszkolenie osób stale korzystających z budynków  z obsługi urządzeń/systemów np. do ogrzewania, wentylacji czy klimatyzacji (aby możliwe było osiągnięcie i utrzymanie zakładanych oszczędności energii) ale z odniesieniem do szerszego kontekstu projektu, wskazując na jego walor ekologiczny (nie dotyczy osób odwiedzających budynek sporadycznie, np. petentów).</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2A1BCC" w:rsidRPr="00DF0C08" w:rsidRDefault="002A1BCC" w:rsidP="00DF0784">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p w:rsidR="002A1BCC" w:rsidRPr="00DF0C08" w:rsidRDefault="002A1BCC" w:rsidP="00DF0784">
            <w:pPr>
              <w:snapToGrid w:val="0"/>
              <w:spacing w:after="0"/>
              <w:jc w:val="center"/>
              <w:rPr>
                <w:rFonts w:cs="Arial"/>
                <w:sz w:val="20"/>
                <w:szCs w:val="20"/>
              </w:rPr>
            </w:pP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jeśli tak – kryterium jest spełnione, jeśli nie – należy przejść do pkt 3;</w:t>
            </w:r>
          </w:p>
          <w:p w:rsidR="002A1BCC" w:rsidRPr="00DF0C08" w:rsidRDefault="002A1BCC"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 na inny kocioł jeśli spełnione są łącznie poniższe warunki: </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 wymieniany może być zastąpiony wyłącznie przez kocioł spalający biomasę lub paliwa gazowe;</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 na kocioł spalający biomasę lub paliwa gazowe uzasadniona jest szczególnie pilnymi potrzebami;</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 skutkuje obniżeniem emisji CO2 w stosunku do stanu sprzed inwestycji; w przypadku zmiany kotła skutkującego zmianą spalanego paliwa zmniejszenie emisji CO2 powinno wynieść co najmniej 30%;</w:t>
            </w:r>
          </w:p>
          <w:p w:rsidR="002A1BCC" w:rsidRPr="00DF0C08" w:rsidRDefault="002A1BCC"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wspierane urządzenia do ogrzewania powinny charakteryzować się obowiązującym od końca 2020 r. minimalnym poziomem efektywności energetycznej </w:t>
            </w:r>
            <w:r w:rsidRPr="00DF0C08">
              <w:rPr>
                <w:rFonts w:eastAsia="Times New Roman" w:cs="Arial"/>
                <w:sz w:val="20"/>
                <w:szCs w:val="20"/>
              </w:rPr>
              <w:br/>
              <w:t xml:space="preserve">i normami emisji zanieczyszczeń, które zostały określone </w:t>
            </w:r>
            <w:r w:rsidRPr="00DF0C08">
              <w:rPr>
                <w:rFonts w:eastAsia="Times New Roman" w:cs="Arial"/>
                <w:sz w:val="20"/>
                <w:szCs w:val="20"/>
              </w:rPr>
              <w:br/>
              <w:t xml:space="preserve">w środkach wykonawczych do dyrektywy 2009/125/WE </w:t>
            </w:r>
            <w:r w:rsidRPr="00DF0C08">
              <w:rPr>
                <w:rFonts w:eastAsia="Times New Roman" w:cs="Arial"/>
                <w:sz w:val="20"/>
                <w:szCs w:val="20"/>
              </w:rPr>
              <w:br/>
              <w:t xml:space="preserve">z dnia 21 października 2009 r. ustanawiającej ogólne zasady ustalania wymogów dotyczących ekoprojektu dla produktów związanych z energią. Na etapie składania wniosku wymagane jest złożenie oświadczenia </w:t>
            </w:r>
            <w:r w:rsidRPr="00DF0C08">
              <w:rPr>
                <w:rFonts w:eastAsia="Times New Roman" w:cs="Arial"/>
                <w:sz w:val="20"/>
                <w:szCs w:val="20"/>
              </w:rPr>
              <w:br/>
              <w:t>o zapewnieniu spełnienia powyższego wymogu w czasie realizacji projektu.</w:t>
            </w:r>
          </w:p>
          <w:p w:rsidR="002A1BCC" w:rsidRPr="00DF0C08" w:rsidRDefault="002A1BCC" w:rsidP="00DF0784">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2A1BCC" w:rsidRPr="00DF0C08" w:rsidRDefault="002A1BCC" w:rsidP="00DF0784">
            <w:pPr>
              <w:snapToGrid w:val="0"/>
              <w:spacing w:after="0" w:line="240" w:lineRule="auto"/>
              <w:jc w:val="both"/>
              <w:rPr>
                <w:rFonts w:eastAsia="Times New Roman" w:cs="Arial"/>
                <w:sz w:val="20"/>
                <w:szCs w:val="20"/>
              </w:rPr>
            </w:pPr>
          </w:p>
          <w:p w:rsidR="002A1BCC" w:rsidRPr="00DF0C08" w:rsidRDefault="002A1BCC" w:rsidP="00DF0784">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nowoinstalowane urządzenia zużywają mniej energii od dotychczasowych.</w:t>
            </w:r>
          </w:p>
          <w:p w:rsidR="002A1BCC" w:rsidRPr="00DF0C08" w:rsidRDefault="002A1BCC" w:rsidP="00DF0784">
            <w:pPr>
              <w:snapToGrid w:val="0"/>
              <w:spacing w:after="0" w:line="240" w:lineRule="auto"/>
              <w:contextualSpacing/>
              <w:jc w:val="both"/>
              <w:rPr>
                <w:rFonts w:cs="Arial"/>
                <w:sz w:val="20"/>
                <w:szCs w:val="20"/>
              </w:rPr>
            </w:pPr>
            <w:r w:rsidRPr="00DF0C08">
              <w:rPr>
                <w:rFonts w:eastAsia="Times New Roman" w:cs="Arial"/>
                <w:sz w:val="20"/>
                <w:szCs w:val="20"/>
              </w:rPr>
              <w:t>Dotyczy każdego budynku ujętego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Tak/Nie/Nie dotyczy</w:t>
            </w:r>
          </w:p>
          <w:p w:rsidR="002A1BCC" w:rsidRPr="00DF0C08" w:rsidRDefault="002A1BCC" w:rsidP="00DF0784">
            <w:pPr>
              <w:snapToGrid w:val="0"/>
              <w:spacing w:after="0"/>
              <w:jc w:val="center"/>
              <w:rPr>
                <w:rFonts w:cs="Arial"/>
                <w:sz w:val="20"/>
                <w:szCs w:val="20"/>
              </w:rPr>
            </w:pPr>
            <w:r w:rsidRPr="00DF0C08">
              <w:rPr>
                <w:rFonts w:cs="Arial"/>
                <w:sz w:val="20"/>
                <w:szCs w:val="20"/>
              </w:rPr>
              <w:t>Kryterium obligatoryjne</w:t>
            </w:r>
          </w:p>
          <w:p w:rsidR="002A1BCC" w:rsidRPr="00DF0C08" w:rsidRDefault="002A1BCC" w:rsidP="00DF0784">
            <w:pPr>
              <w:snapToGrid w:val="0"/>
              <w:spacing w:after="0"/>
              <w:jc w:val="center"/>
              <w:rPr>
                <w:rFonts w:cs="Arial"/>
                <w:sz w:val="20"/>
                <w:szCs w:val="20"/>
              </w:rPr>
            </w:pPr>
            <w:r w:rsidRPr="00DF0C08">
              <w:rPr>
                <w:rFonts w:cs="Arial"/>
                <w:sz w:val="20"/>
                <w:szCs w:val="20"/>
              </w:rPr>
              <w:t>(spełnienie jest niezbędne dla możliwości otrzymania dofinansowania)</w:t>
            </w:r>
          </w:p>
          <w:p w:rsidR="002A1BCC" w:rsidRPr="00DF0C08" w:rsidRDefault="002A1BCC" w:rsidP="00DF0784">
            <w:pPr>
              <w:snapToGrid w:val="0"/>
              <w:spacing w:after="0"/>
              <w:jc w:val="center"/>
              <w:rPr>
                <w:rFonts w:cs="Arial"/>
                <w:sz w:val="20"/>
                <w:szCs w:val="20"/>
              </w:rPr>
            </w:pPr>
          </w:p>
          <w:p w:rsidR="002A1BCC" w:rsidRPr="00DF0C08" w:rsidRDefault="002A1BCC" w:rsidP="00DF0784">
            <w:pPr>
              <w:snapToGrid w:val="0"/>
              <w:spacing w:after="0"/>
              <w:jc w:val="center"/>
              <w:rPr>
                <w:rFonts w:cs="Arial"/>
                <w:sz w:val="20"/>
                <w:szCs w:val="20"/>
              </w:rPr>
            </w:pPr>
            <w:r w:rsidRPr="00DF0C08">
              <w:rPr>
                <w:rFonts w:cs="Arial"/>
                <w:sz w:val="20"/>
                <w:szCs w:val="20"/>
              </w:rPr>
              <w:t>Niespełnienie kryterium oznacza</w:t>
            </w:r>
          </w:p>
          <w:p w:rsidR="002A1BCC" w:rsidRPr="00DF0C08" w:rsidRDefault="002A1BCC" w:rsidP="00DF0784">
            <w:pPr>
              <w:snapToGrid w:val="0"/>
              <w:spacing w:after="0"/>
              <w:jc w:val="center"/>
              <w:rPr>
                <w:rFonts w:cs="Arial"/>
                <w:sz w:val="20"/>
                <w:szCs w:val="20"/>
              </w:rPr>
            </w:pPr>
            <w:r w:rsidRPr="00DF0C08">
              <w:rPr>
                <w:rFonts w:cs="Arial"/>
                <w:sz w:val="20"/>
                <w:szCs w:val="20"/>
              </w:rPr>
              <w:t>odrzucenie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2A1BCC" w:rsidRPr="00DF0C08" w:rsidRDefault="002A1BCC"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3 punkty, jeśli projekt obejmuje modernizację co najmniej 3 budynków na terenie gminy (dotyczy również projektów partnerskich).</w:t>
            </w:r>
          </w:p>
          <w:p w:rsidR="002A1BCC" w:rsidRPr="00DF0C08" w:rsidRDefault="002A1BCC" w:rsidP="00DF0784">
            <w:pPr>
              <w:snapToGrid w:val="0"/>
              <w:spacing w:after="0" w:line="240" w:lineRule="auto"/>
              <w:contextualSpacing/>
              <w:jc w:val="both"/>
              <w:rPr>
                <w:rFonts w:cs="Arial"/>
                <w:sz w:val="20"/>
                <w:szCs w:val="20"/>
              </w:rPr>
            </w:pP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contextualSpacing/>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- 3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jak i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2A1BCC" w:rsidRPr="00DF0C08" w:rsidRDefault="002A1BCC"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gdy projekt spełnia jednocześnie obydwa warunki punkty nie sumują się.</w:t>
            </w:r>
          </w:p>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wszystkich budynków objętych projektem. </w:t>
            </w: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30% do 40%;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40% do 50%;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w wyniku realizacji projektu w budynku nie zostanie osiągnięta oszczędność energii powyżej</w:t>
            </w:r>
            <w:r w:rsidRPr="00DF0C08" w:rsidDel="00024FB1">
              <w:rPr>
                <w:rFonts w:cs="Arial"/>
                <w:sz w:val="20"/>
                <w:szCs w:val="20"/>
              </w:rPr>
              <w:t xml:space="preserve"> </w:t>
            </w:r>
            <w:r w:rsidRPr="00DF0C08">
              <w:rPr>
                <w:rFonts w:cs="Arial"/>
                <w:sz w:val="20"/>
                <w:szCs w:val="20"/>
              </w:rPr>
              <w:t>50% do 60%;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60%.</w:t>
            </w:r>
          </w:p>
          <w:p w:rsidR="002A1BCC" w:rsidRPr="00DF0C08" w:rsidRDefault="002A1BCC" w:rsidP="00DF0784">
            <w:pPr>
              <w:snapToGrid w:val="0"/>
              <w:spacing w:after="0" w:line="240" w:lineRule="auto"/>
              <w:ind w:left="175"/>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2A1BCC" w:rsidRPr="00DF0C08" w:rsidRDefault="002A1BCC" w:rsidP="00DF0784">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cs="Arial"/>
                <w:lang w:val="pl-PL"/>
              </w:rPr>
            </w:pPr>
          </w:p>
          <w:p w:rsidR="002A1BCC" w:rsidRPr="00DF0C08" w:rsidRDefault="002A1BCC" w:rsidP="00DF0784">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w całkowitej ilości energii zużywanej w budynku  objętym projektem (w ujęciu rocznym):</w:t>
            </w:r>
          </w:p>
          <w:p w:rsidR="002A1BCC" w:rsidRPr="00DF0C08" w:rsidRDefault="002A1BCC" w:rsidP="00DF0784">
            <w:pPr>
              <w:pStyle w:val="Tekstkomentarza"/>
              <w:jc w:val="both"/>
              <w:rPr>
                <w:lang w:val="pl-PL"/>
              </w:rPr>
            </w:pP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2A1BCC" w:rsidRPr="00DF0C08" w:rsidRDefault="002A1BCC" w:rsidP="003D57B1">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p w:rsidR="002A1BCC" w:rsidRPr="00DF0C08" w:rsidRDefault="002A1BCC" w:rsidP="00DF0784">
            <w:pPr>
              <w:autoSpaceDE w:val="0"/>
              <w:autoSpaceDN w:val="0"/>
              <w:adjustRightInd w:val="0"/>
              <w:spacing w:after="0" w:line="240" w:lineRule="auto"/>
              <w:ind w:left="33"/>
              <w:jc w:val="both"/>
              <w:rPr>
                <w:rFonts w:eastAsia="Times New Roman" w:cs="Arial"/>
                <w:sz w:val="20"/>
                <w:szCs w:val="20"/>
              </w:rPr>
            </w:pPr>
          </w:p>
          <w:p w:rsidR="002A1BCC" w:rsidRPr="00DF0C08" w:rsidRDefault="002A1BCC" w:rsidP="00DF0784">
            <w:pPr>
              <w:pStyle w:val="Akapitzlist"/>
              <w:autoSpaceDE w:val="0"/>
              <w:autoSpaceDN w:val="0"/>
              <w:adjustRightInd w:val="0"/>
              <w:spacing w:after="0" w:line="240" w:lineRule="auto"/>
              <w:jc w:val="both"/>
              <w:rPr>
                <w:rFonts w:eastAsia="Times New Roman" w:cs="Arial"/>
                <w:sz w:val="20"/>
                <w:szCs w:val="20"/>
              </w:rPr>
            </w:pPr>
          </w:p>
          <w:p w:rsidR="002A1BCC" w:rsidRPr="00DF0C08" w:rsidRDefault="002A1BCC" w:rsidP="00DF0784">
            <w:pPr>
              <w:autoSpaceDE w:val="0"/>
              <w:autoSpaceDN w:val="0"/>
              <w:adjustRightInd w:val="0"/>
              <w:spacing w:after="0" w:line="240" w:lineRule="auto"/>
              <w:jc w:val="both"/>
              <w:rPr>
                <w:rFonts w:eastAsia="Times New Roman"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- 5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2A1BCC" w:rsidRPr="00DF0C08" w:rsidRDefault="002A1BCC" w:rsidP="003D57B1">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2A1BCC" w:rsidRPr="00DF0C08" w:rsidRDefault="002A1BCC" w:rsidP="003D57B1">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CO2 projekt otrzymuje:</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w zakresie od 30% do 45%;</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w zakresie od 45% do 60%;</w:t>
            </w:r>
          </w:p>
          <w:p w:rsidR="002A1BCC" w:rsidRPr="00DF0C08" w:rsidRDefault="002A1BCC" w:rsidP="003D57B1">
            <w:pPr>
              <w:pStyle w:val="Akapitzlist"/>
              <w:numPr>
                <w:ilvl w:val="0"/>
                <w:numId w:val="113"/>
              </w:numPr>
              <w:snapToGrid w:val="0"/>
              <w:spacing w:after="0" w:line="240" w:lineRule="auto"/>
              <w:jc w:val="both"/>
              <w:rPr>
                <w:rFonts w:cs="Arial"/>
                <w:sz w:val="20"/>
                <w:szCs w:val="20"/>
              </w:rPr>
            </w:pPr>
            <w:r w:rsidRPr="00DF0C08">
              <w:rPr>
                <w:rFonts w:cs="Arial"/>
                <w:sz w:val="20"/>
                <w:szCs w:val="20"/>
              </w:rPr>
              <w:t>3 punktów, jeśli redukcja CO2 przekracza 60%.</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pyłów PM10 na obszarze, gdzie nie występuje jego ponadnormatywne stężenie (zgodnie z  oceną jakości powietrza na terenie województwa dolnośląskiego w 2014 roku – WIOŚ we Wrocławiu) lub na obszarze gdzie nie dokonuje się pomiarów;</w:t>
            </w:r>
          </w:p>
          <w:p w:rsidR="002A1BCC" w:rsidRPr="00DF0C08" w:rsidRDefault="002A1BCC" w:rsidP="003D57B1">
            <w:pPr>
              <w:pStyle w:val="Akapitzlist"/>
              <w:numPr>
                <w:ilvl w:val="0"/>
                <w:numId w:val="114"/>
              </w:numPr>
              <w:snapToGrid w:val="0"/>
              <w:spacing w:after="0" w:line="240" w:lineRule="auto"/>
              <w:jc w:val="both"/>
              <w:rPr>
                <w:rFonts w:cs="Arial"/>
                <w:sz w:val="20"/>
                <w:szCs w:val="20"/>
              </w:rPr>
            </w:pPr>
            <w:r w:rsidRPr="00DF0C08">
              <w:rPr>
                <w:rFonts w:cs="Arial"/>
                <w:sz w:val="20"/>
                <w:szCs w:val="20"/>
              </w:rPr>
              <w:t>3 punktów, jeśli projekt przyczynia się do redukcji pyłów PM10 na obszarach, gdzie występują jego ponadnormatywne poziomy stężenia (zgodnie z  oceną jakości powietrza na terenie województwa dolnośląskiego w 2014 roku – WIOŚ we Wrocławiu).</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- 6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została umieszczona na liście projektów rewitalizacyjnych w Lokalnym Programie Rewitalizacji/dokumencie równoważnym (tzw. lista B) dla danej gminy, ujętym w wykazie prowadzonym przez IZ RPO WD:</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został ujęty w LPR</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ujęty jest w LPR.</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3D57B1">
            <w:pPr>
              <w:numPr>
                <w:ilvl w:val="0"/>
                <w:numId w:val="109"/>
              </w:numPr>
              <w:snapToGrid w:val="0"/>
              <w:ind w:left="0" w:firstLine="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Efektywność energetyczna: zmniejszenie rocznego zużycia energii pierwotnej w budynkach publicznych;</w:t>
            </w:r>
          </w:p>
          <w:p w:rsidR="002A1BCC" w:rsidRPr="00DF0C08" w:rsidRDefault="002A1BCC" w:rsidP="003D57B1">
            <w:pPr>
              <w:pStyle w:val="Akapitzlist"/>
              <w:numPr>
                <w:ilvl w:val="0"/>
                <w:numId w:val="108"/>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2A1BCC" w:rsidRPr="00DF0C08" w:rsidRDefault="002A1BCC" w:rsidP="00DF0784">
            <w:pPr>
              <w:snapToGrid w:val="0"/>
              <w:spacing w:after="0" w:line="240" w:lineRule="auto"/>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10% wartości wskaźnika wskazanego powyżej w pkt. 1;</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5% wartości wskaźnika wskazanego powyżej w pkt. 1;</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2A1BCC" w:rsidRPr="00DF0C08" w:rsidRDefault="002A1BCC" w:rsidP="003D57B1">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3;</w:t>
            </w:r>
          </w:p>
          <w:p w:rsidR="002A1BCC" w:rsidRPr="00DF0C08" w:rsidRDefault="002A1BCC" w:rsidP="00DF0784">
            <w:pPr>
              <w:snapToGrid w:val="0"/>
              <w:spacing w:after="0" w:line="240" w:lineRule="auto"/>
              <w:ind w:left="414"/>
              <w:jc w:val="both"/>
              <w:rPr>
                <w:rFonts w:cs="Arial"/>
                <w:sz w:val="20"/>
                <w:szCs w:val="20"/>
              </w:rPr>
            </w:pPr>
          </w:p>
          <w:p w:rsidR="002A1BCC" w:rsidRPr="00DF0C08" w:rsidRDefault="002A1BCC" w:rsidP="00DF0784">
            <w:pPr>
              <w:snapToGrid w:val="0"/>
              <w:spacing w:after="0" w:line="240" w:lineRule="auto"/>
              <w:jc w:val="both"/>
              <w:rPr>
                <w:rFonts w:cs="Arial"/>
                <w:sz w:val="20"/>
                <w:szCs w:val="20"/>
              </w:rPr>
            </w:pPr>
            <w:r w:rsidRPr="00DF0C08">
              <w:rPr>
                <w:rFonts w:cs="Arial"/>
                <w:sz w:val="20"/>
                <w:szCs w:val="20"/>
              </w:rPr>
              <w:t>Punkty podlegają sumowaniu.</w:t>
            </w:r>
          </w:p>
          <w:p w:rsidR="002A1BCC" w:rsidRPr="00DF0C08" w:rsidRDefault="002A1BCC" w:rsidP="00DF0784">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p w:rsidR="002A1BCC" w:rsidRPr="00DF0C08" w:rsidRDefault="002A1BCC" w:rsidP="00DF0784">
            <w:pPr>
              <w:snapToGrid w:val="0"/>
              <w:spacing w:after="0" w:line="240" w:lineRule="auto"/>
              <w:jc w:val="both"/>
              <w:rPr>
                <w:rFonts w:cs="Arial"/>
                <w:b/>
                <w:sz w:val="20"/>
                <w:szCs w:val="20"/>
              </w:rPr>
            </w:pPr>
          </w:p>
          <w:p w:rsidR="002A1BCC" w:rsidRPr="00DF0C08" w:rsidRDefault="002A1BCC" w:rsidP="00DF0784">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sz w:val="20"/>
                <w:szCs w:val="20"/>
              </w:rPr>
            </w:pPr>
            <w:r w:rsidRPr="00DF0C08">
              <w:rPr>
                <w:rFonts w:cs="Arial"/>
                <w:sz w:val="20"/>
                <w:szCs w:val="20"/>
              </w:rPr>
              <w:t>0 pkt - 10 pkt</w:t>
            </w:r>
          </w:p>
          <w:p w:rsidR="002A1BCC" w:rsidRPr="00DF0C08" w:rsidRDefault="002A1BCC" w:rsidP="00DF0784">
            <w:pPr>
              <w:snapToGrid w:val="0"/>
              <w:spacing w:after="0"/>
              <w:jc w:val="center"/>
              <w:rPr>
                <w:rFonts w:cs="Arial"/>
                <w:sz w:val="20"/>
                <w:szCs w:val="20"/>
              </w:rPr>
            </w:pPr>
            <w:r w:rsidRPr="00DF0C08">
              <w:rPr>
                <w:rFonts w:cs="Arial"/>
                <w:sz w:val="20"/>
                <w:szCs w:val="20"/>
              </w:rPr>
              <w:t>(0 punktów w kryterium nie oznacza odrzucenia wniosku)</w:t>
            </w:r>
          </w:p>
        </w:tc>
      </w:tr>
      <w:tr w:rsidR="002A1BCC" w:rsidRPr="00DF0C08" w:rsidTr="00DF0784">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line="240" w:lineRule="auto"/>
              <w:contextualSpacing/>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2A1BCC" w:rsidRPr="00DF0C08" w:rsidRDefault="002A1BCC" w:rsidP="00DF0784">
            <w:pPr>
              <w:snapToGrid w:val="0"/>
              <w:spacing w:after="0"/>
              <w:jc w:val="center"/>
              <w:rPr>
                <w:rFonts w:cs="Arial"/>
                <w:b/>
                <w:sz w:val="20"/>
                <w:szCs w:val="20"/>
              </w:rPr>
            </w:pPr>
            <w:r w:rsidRPr="00DF0C08">
              <w:rPr>
                <w:rFonts w:cs="Arial"/>
                <w:b/>
                <w:sz w:val="20"/>
                <w:szCs w:val="20"/>
              </w:rPr>
              <w:t>33 pkt.</w:t>
            </w:r>
          </w:p>
          <w:p w:rsidR="002A1BCC" w:rsidRPr="00DF0C08" w:rsidRDefault="002A1BCC" w:rsidP="00DF0784">
            <w:pPr>
              <w:snapToGrid w:val="0"/>
              <w:spacing w:after="0"/>
              <w:jc w:val="center"/>
              <w:rPr>
                <w:rFonts w:cs="Arial"/>
                <w:b/>
                <w:sz w:val="20"/>
                <w:szCs w:val="20"/>
              </w:rPr>
            </w:pPr>
            <w:r w:rsidRPr="00DF0C08">
              <w:rPr>
                <w:rFonts w:cs="Arial"/>
                <w:b/>
                <w:sz w:val="20"/>
                <w:szCs w:val="20"/>
              </w:rPr>
              <w:t>Dla ZIT – 20 pkt</w:t>
            </w:r>
          </w:p>
        </w:tc>
      </w:tr>
    </w:tbl>
    <w:p w:rsidR="004F3331" w:rsidRPr="00DF0C08" w:rsidRDefault="004F3331" w:rsidP="00DF6365">
      <w:pPr>
        <w:spacing w:line="360" w:lineRule="auto"/>
        <w:rPr>
          <w:rFonts w:eastAsia="Times New Roman" w:cs="Tahoma"/>
          <w:b/>
          <w:bCs/>
          <w:iCs/>
          <w:sz w:val="28"/>
          <w:szCs w:val="28"/>
        </w:rPr>
      </w:pPr>
    </w:p>
    <w:p w:rsidR="004F3331" w:rsidRPr="00DF0C08" w:rsidRDefault="004F3331" w:rsidP="004F3331">
      <w:pPr>
        <w:rPr>
          <w:b/>
          <w:i/>
          <w:sz w:val="20"/>
          <w:szCs w:val="20"/>
        </w:rPr>
      </w:pPr>
      <w:r w:rsidRPr="00DF0C08">
        <w:rPr>
          <w:b/>
          <w:i/>
          <w:sz w:val="20"/>
          <w:szCs w:val="20"/>
        </w:rPr>
        <w:t>Typ 3.3 B Projekty związane z kompleksową modernizacją energetyczną budynków mieszkalnych wielorodzinnych</w:t>
      </w:r>
    </w:p>
    <w:tbl>
      <w:tblPr>
        <w:tblStyle w:val="Tabela-Siatka1"/>
        <w:tblW w:w="14142" w:type="dxa"/>
        <w:tblInd w:w="283" w:type="dxa"/>
        <w:tblLook w:val="04A0"/>
      </w:tblPr>
      <w:tblGrid>
        <w:gridCol w:w="676"/>
        <w:gridCol w:w="3544"/>
        <w:gridCol w:w="6237"/>
        <w:gridCol w:w="3685"/>
      </w:tblGrid>
      <w:tr w:rsidR="004F3331" w:rsidRPr="00DF0C08" w:rsidTr="0014326D">
        <w:trPr>
          <w:trHeight w:val="432"/>
        </w:trPr>
        <w:tc>
          <w:tcPr>
            <w:tcW w:w="676"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4F3331" w:rsidRPr="00DF0C08" w:rsidRDefault="004F333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4F3331" w:rsidRPr="00DF0C08" w:rsidRDefault="004F333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146"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3"/>
        <w:gridCol w:w="3541"/>
        <w:gridCol w:w="6230"/>
        <w:gridCol w:w="3692"/>
      </w:tblGrid>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4F3331" w:rsidP="003D57B1">
            <w:pPr>
              <w:pStyle w:val="Akapitzlist"/>
              <w:numPr>
                <w:ilvl w:val="0"/>
                <w:numId w:val="257"/>
              </w:numPr>
              <w:snapToGrid w:val="0"/>
              <w:spacing w:after="0" w:line="240" w:lineRule="auto"/>
              <w:jc w:val="both"/>
              <w:rPr>
                <w:rFonts w:cs="Arial"/>
                <w:sz w:val="20"/>
                <w:szCs w:val="20"/>
              </w:rPr>
            </w:pPr>
            <w:r w:rsidRPr="00DF0C08">
              <w:rPr>
                <w:rFonts w:cs="Arial"/>
                <w:sz w:val="20"/>
                <w:szCs w:val="20"/>
              </w:rPr>
              <w:t>zakłada osiągnięcie co najmniej 25% oszczędności energii końcowej na cele ogrzewania w budynku (jeśli projekt obejmuje więcej niż 1 budynek, warunek musi być spełniony w każdym z nich);</w:t>
            </w:r>
          </w:p>
          <w:p w:rsidR="0086369A" w:rsidRPr="00DF0C08" w:rsidRDefault="004F3331" w:rsidP="003D57B1">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dotyczy  wielorodzinnego budynku mieszkalnego.</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W przypadku spółdzielni mieszkaniowych, wspólnot mieszkaniowych* oraz towarzystw budownictwa społecznego inwestycja powinna dodatkowo spełnić co najmniej 1 z poniższych warunków:</w:t>
            </w:r>
          </w:p>
          <w:p w:rsidR="0086369A" w:rsidRPr="00DF0C08" w:rsidRDefault="004F3331" w:rsidP="003D57B1">
            <w:pPr>
              <w:pStyle w:val="Akapitzlist"/>
              <w:numPr>
                <w:ilvl w:val="0"/>
                <w:numId w:val="248"/>
              </w:numPr>
              <w:snapToGrid w:val="0"/>
              <w:spacing w:after="0" w:line="240" w:lineRule="auto"/>
              <w:jc w:val="both"/>
              <w:rPr>
                <w:rFonts w:cs="Arial"/>
                <w:sz w:val="20"/>
                <w:szCs w:val="20"/>
              </w:rPr>
            </w:pPr>
            <w:r w:rsidRPr="00DF0C08">
              <w:rPr>
                <w:rFonts w:cs="Arial"/>
                <w:sz w:val="20"/>
                <w:szCs w:val="20"/>
              </w:rPr>
              <w:t>zakłada osiągnięcie co najmniej 30% oszczędności energii w budynku oraz całkowita wartość projektu nie przekracza 5 000 000 zł;</w:t>
            </w:r>
          </w:p>
          <w:p w:rsidR="0086369A" w:rsidRPr="00DF0C08" w:rsidRDefault="004F3331" w:rsidP="003D57B1">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realizowana jest w budynkach zabytkowych lub budynkach znajdujących się na obszarach wsparcia wyznaczonych w  obowiązującym (na dzień składania wniosku o dofinansowanie) programie rewitalizacji i znajduje się w prowadzonym przez IZ RPO WD wykazie programów rewitalizacji,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z dnia 15 czerwca 2002 r. z poźn. zm.). </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budynek mieszkalny pełni jednocześnie funkcje użyteczności publicznej** może być przedmiotem projektu, jeśli co najmniej 50% powierzchni użytkowej stanowią mieszkania. Wydatki na tę część budynku mogą stanowić wydatki kwalifikowalne (ponieważ RPO WD 2014 – 2020 wspiera zarówno wielorodzinne budynki mieszkalne jak i użyteczności publicznej).</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Jeśli w budynku znajdują się pomieszczenia o innej funkcji niż mieszkalna i użyteczności publicznej, to należy wyłączyć je z kwalifikowalności biorąc pod uwagę proporcję powierzchni użytkowej. Jeśli ponad 50% powierzchni użytkowej użytkowana jest na inne cele niż mieszkalne i użyteczności publicznej wówczas projekt jest niekwalifikowalny.</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Budynek – zgodnie z definicją z ustawy Prawo budowlane, obiekt budowlany, który jest trwale związany z gruntem, wydzielony </w:t>
            </w:r>
            <w:r w:rsidRPr="00DF0C08">
              <w:rPr>
                <w:rFonts w:cs="Arial"/>
                <w:sz w:val="20"/>
                <w:szCs w:val="20"/>
              </w:rPr>
              <w:br/>
              <w:t>z przestrzeni za pomocą przegród budowlanych oraz posiada fundamenty i dach.</w:t>
            </w:r>
          </w:p>
          <w:p w:rsidR="004F3331" w:rsidRPr="00DF0C08" w:rsidRDefault="004F3331" w:rsidP="0014326D">
            <w:pPr>
              <w:snapToGrid w:val="0"/>
              <w:spacing w:before="240" w:line="240" w:lineRule="auto"/>
              <w:jc w:val="both"/>
              <w:rPr>
                <w:rFonts w:cs="Arial"/>
                <w:sz w:val="20"/>
                <w:szCs w:val="20"/>
                <w:u w:val="single"/>
              </w:rPr>
            </w:pPr>
            <w:r w:rsidRPr="00DF0C08">
              <w:rPr>
                <w:rFonts w:cs="Arial"/>
                <w:sz w:val="20"/>
                <w:szCs w:val="20"/>
                <w:u w:val="single"/>
              </w:rPr>
              <w:t>Dopuszcza się realizację projektów w części budynku, jeśli został dla niej sporządzony audyt energetyczny/efektywności energetycznej. W takim przypadku wszystkie warunki odnoszące się do budynku należy rozumieć jako odnoszące się do jego części, stanowiącej przedmiot projektu.</w:t>
            </w:r>
          </w:p>
          <w:p w:rsidR="004F3331" w:rsidRPr="00DF0C08" w:rsidRDefault="004F3331" w:rsidP="0014326D">
            <w:pPr>
              <w:snapToGrid w:val="0"/>
              <w:spacing w:before="240" w:line="240" w:lineRule="auto"/>
              <w:jc w:val="both"/>
              <w:rPr>
                <w:rFonts w:cs="Arial"/>
                <w:sz w:val="20"/>
                <w:szCs w:val="20"/>
              </w:rPr>
            </w:pPr>
            <w:r w:rsidRPr="00DF0C08">
              <w:rPr>
                <w:rFonts w:cs="Arial"/>
                <w:sz w:val="20"/>
                <w:szCs w:val="20"/>
              </w:rPr>
              <w:t xml:space="preserve">* za wyjątkiem spółdzielni mieszkaniowych i wspólnot mieszkaniowych </w:t>
            </w:r>
            <w:r w:rsidRPr="00DF0C08">
              <w:rPr>
                <w:rFonts w:cs="Arial"/>
                <w:sz w:val="20"/>
                <w:szCs w:val="20"/>
              </w:rPr>
              <w:br/>
              <w:t>z obszaru ZIT WrOF, które mogą otrzymać wsparcie z programu krajowego;</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 xml:space="preserve">** funkcje użyteczności publicznej – funkcje charakterystyczne dla budynku użyteczności publicznej zgodnie z definicją ujętą </w:t>
            </w:r>
            <w:r w:rsidRPr="00DF0C08">
              <w:rPr>
                <w:rFonts w:cs="Arial"/>
                <w:sz w:val="20"/>
                <w:szCs w:val="20"/>
              </w:rPr>
              <w:br/>
              <w:t xml:space="preserve">w Rozporządzeniu Ministra Infrastruktury z dnia 12 kwietnia 2002 r. </w:t>
            </w:r>
            <w:r w:rsidRPr="00DF0C08">
              <w:rPr>
                <w:rFonts w:cs="Arial"/>
                <w:sz w:val="20"/>
                <w:szCs w:val="20"/>
              </w:rPr>
              <w:br/>
              <w:t xml:space="preserve">w sprawie warunków technicznych, jakim powinny odpowiadać budynki </w:t>
            </w:r>
            <w:r w:rsidRPr="00DF0C08">
              <w:rPr>
                <w:rFonts w:cs="Arial"/>
                <w:sz w:val="20"/>
                <w:szCs w:val="20"/>
              </w:rPr>
              <w:br/>
              <w:t>i ich usytuowanie (Dz. U. z dnia 15 czerwca 2002 r. z poźn. zm.). Jeśli budynek zamieszkania zbiorowego spełnia jednocześnie definicję budynku użyteczności publicznej, również może być przedmiotem projektu;</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w:t>
            </w:r>
          </w:p>
        </w:tc>
        <w:tc>
          <w:tcPr>
            <w:tcW w:w="6230"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potwierdzają zapisy we wniosku o dofinansowanie w zakresie:</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oszczędności energii końcowej na cele ogrzewania w budynku na poziomie co najmniej 25% (lub 30% dla wspólnot i spółdzielni mieszkaniowych oraz TBS jeśli projekt nie jest realizowany w budynkach zabytkowych lub budynkach znajdujących się na obszarach wsparcia wyznaczonych w Lokalnych Programach Rewitalizacji ujętych w wykazie prowadzonym przez IZ RPO WD);</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 poprawy efektywności energetycznej źródła ciepła oraz zmniejszenia emisji CO2 (przy czym w przypadku zmiany paliwa o co najmniej 30%);</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w:t>
            </w:r>
          </w:p>
          <w:p w:rsidR="004F3331" w:rsidRPr="00DF0C08" w:rsidRDefault="004F3331" w:rsidP="003D57B1">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lub jest projektowany system zarządzania energią;</w:t>
            </w:r>
          </w:p>
          <w:p w:rsidR="004F3331" w:rsidRPr="00DF0C08" w:rsidRDefault="004F3331" w:rsidP="003D57B1">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termomodernizowanego budynku (dopuszcza się oddawanie nadwyżek energii do sieci w okresach, kiedy moc instalacji nie jest wykorzystywana) – jeśli dotyczy.</w:t>
            </w:r>
          </w:p>
          <w:p w:rsidR="004F3331" w:rsidRPr="00DF0C08" w:rsidRDefault="004F3331" w:rsidP="0014326D">
            <w:pPr>
              <w:pStyle w:val="Akapitzlist"/>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w powyższym zakresie podlega weryfikacji pod kątem poprawności wyliczeń i przyjętych założeń.</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Zakres projektu powinien być oparty o ustalenia z audytu co najmniej w zakresie gwarantującym osiągnięcie wymaganych przez program limitów (np. oszczędności energii, ograniczenia emisji CO2 itp.) oraz wskaźników. Wszelkie wyliczenia powinny odwoływać się do wartości wskazanych (wyliczonych) w audycie.</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4F3331" w:rsidP="003D57B1">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4F3331" w:rsidP="003D57B1">
            <w:pPr>
              <w:pStyle w:val="Akapitzlist"/>
              <w:numPr>
                <w:ilvl w:val="0"/>
                <w:numId w:val="247"/>
              </w:numPr>
              <w:snapToGrid w:val="0"/>
              <w:spacing w:after="0" w:line="240" w:lineRule="auto"/>
              <w:jc w:val="both"/>
              <w:rPr>
                <w:rStyle w:val="h1"/>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p w:rsidR="0086369A" w:rsidRPr="00DF0C08" w:rsidRDefault="004F3331" w:rsidP="003D57B1">
            <w:pPr>
              <w:pStyle w:val="Akapitzlist"/>
              <w:numPr>
                <w:ilvl w:val="0"/>
                <w:numId w:val="247"/>
              </w:numPr>
              <w:snapToGrid w:val="0"/>
              <w:spacing w:after="0" w:line="240" w:lineRule="auto"/>
              <w:jc w:val="both"/>
              <w:rPr>
                <w:rFonts w:cs="Arial"/>
                <w:sz w:val="20"/>
                <w:szCs w:val="20"/>
              </w:rPr>
            </w:pPr>
            <w:r w:rsidRPr="00DF0C08">
              <w:rPr>
                <w:rFonts w:cs="Arial"/>
                <w:sz w:val="20"/>
                <w:szCs w:val="20"/>
              </w:rPr>
              <w:t>Dokument powinien stanowić jedną całość.</w:t>
            </w:r>
          </w:p>
        </w:tc>
        <w:tc>
          <w:tcPr>
            <w:tcW w:w="3692" w:type="dxa"/>
            <w:tcBorders>
              <w:top w:val="nil"/>
              <w:left w:val="single" w:sz="4" w:space="0" w:color="000000"/>
              <w:bottom w:val="single" w:sz="4" w:space="0" w:color="auto"/>
              <w:right w:val="single" w:sz="4" w:space="0" w:color="000000"/>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558"/>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modernizacji energetycznej budynku</w:t>
            </w:r>
            <w:r w:rsidRPr="00DF0C08" w:rsidDel="005C2F82">
              <w:rPr>
                <w:rFonts w:eastAsia="Times New Roman" w:cs="Arial"/>
                <w:b/>
                <w:sz w:val="20"/>
                <w:szCs w:val="20"/>
              </w:rPr>
              <w:t xml:space="preserve"> </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końcowej na cele ogrzewania w budynku w wyniku inwestycji musi wynieść co najmniej 25% lub 30% dla wspólnot i spółdzielni mieszkaniowych oraz TBS </w:t>
            </w:r>
            <w:r w:rsidRPr="00DF0C08">
              <w:rPr>
                <w:rFonts w:cs="Arial"/>
                <w:sz w:val="20"/>
                <w:szCs w:val="20"/>
              </w:rPr>
              <w:t>jeśli projekt nie jest realizowany w budynkach zabytkowych lub budynkach znajdujących się na obszarach wsparcia wyznaczonych w Lokalnych Programach Rewitalizacji ujętych w wykazie prowadzonym przez IZ RPO WD</w:t>
            </w:r>
            <w:r w:rsidRPr="00DF0C08">
              <w:rPr>
                <w:rFonts w:eastAsia="Times New Roman" w:cs="Arial"/>
                <w:sz w:val="20"/>
                <w:szCs w:val="20"/>
              </w:rPr>
              <w:t>, zgodnie z audytem energetycznym/efektywności energetycznej);</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grzejnikowych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4F3331" w:rsidRPr="00DF0C08" w:rsidRDefault="004F3331" w:rsidP="003D57B1">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przeszkolenie osób zamieszkujących budynek  z obsługi urządzeń/systemów np. do ogrzewania, wentylacji czy klimatyzacji jeśli jest to konieczne dla osiągnięcia i utrzymania zakładanych oszczędności energii (np. z obsługi zaworów termostatycznych i/lub właściwego korzystania z wentylacji mechanicznej z odzyskiem ciepła) ale z odniesieniem do szerszego kontekstu projektu, wskazując na jego walor ekologiczny. Jeśli zakres projektu nie wymaga przeszkolenia mieszkańców z obsługi urządzeń należy umieścić na okres trwałości projektu w widocznym miejscu </w:t>
            </w:r>
            <w:r w:rsidRPr="00DF0C08">
              <w:rPr>
                <w:rFonts w:eastAsia="Times New Roman" w:cs="Arial"/>
                <w:sz w:val="20"/>
                <w:szCs w:val="20"/>
              </w:rPr>
              <w:br/>
              <w:t>w części wspólnej budynku informację o osiągniętym przez projekt efekcie ekologicznym (np. zmniejszeniu zapotrzebowania na energię na cele ogrzewania, redukcji emisji CO2).</w:t>
            </w:r>
          </w:p>
          <w:p w:rsidR="004F3331" w:rsidRPr="00DF0C08" w:rsidRDefault="004F3331" w:rsidP="0014326D">
            <w:pPr>
              <w:autoSpaceDE w:val="0"/>
              <w:autoSpaceDN w:val="0"/>
              <w:adjustRightInd w:val="0"/>
              <w:spacing w:after="0" w:line="240" w:lineRule="auto"/>
              <w:ind w:left="360"/>
              <w:jc w:val="both"/>
              <w:rPr>
                <w:rFonts w:eastAsia="Times New Roman" w:cs="Arial"/>
                <w:sz w:val="20"/>
                <w:szCs w:val="20"/>
              </w:rPr>
            </w:pP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4F3331" w:rsidRPr="00DF0C08" w:rsidRDefault="004F333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p w:rsidR="004F3331" w:rsidRPr="00DF0C08" w:rsidRDefault="004F3331" w:rsidP="0014326D">
            <w:pPr>
              <w:snapToGrid w:val="0"/>
              <w:spacing w:after="0"/>
              <w:jc w:val="center"/>
              <w:rPr>
                <w:rFonts w:cs="Arial"/>
                <w:sz w:val="20"/>
                <w:szCs w:val="20"/>
              </w:rPr>
            </w:pP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4F3331" w:rsidRPr="00DF0C08" w:rsidRDefault="004F3331" w:rsidP="003D57B1">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4F3331" w:rsidRPr="00DF0C08" w:rsidRDefault="004F3331" w:rsidP="003D57B1">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4F3331" w:rsidRPr="00DF0C08" w:rsidRDefault="004F333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4F3331" w:rsidRPr="00DF0C08" w:rsidRDefault="004F3331" w:rsidP="0014326D">
            <w:pPr>
              <w:snapToGrid w:val="0"/>
              <w:spacing w:after="0" w:line="240" w:lineRule="auto"/>
              <w:jc w:val="both"/>
              <w:rPr>
                <w:rFonts w:eastAsia="Times New Roman" w:cs="Arial"/>
                <w:sz w:val="20"/>
                <w:szCs w:val="20"/>
              </w:rPr>
            </w:pPr>
          </w:p>
          <w:p w:rsidR="004F3331" w:rsidRPr="00DF0C08" w:rsidRDefault="004F333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4F3331" w:rsidRPr="00DF0C08" w:rsidRDefault="004F3331" w:rsidP="0014326D">
            <w:pPr>
              <w:snapToGrid w:val="0"/>
              <w:spacing w:after="0" w:line="240" w:lineRule="auto"/>
              <w:contextualSpacing/>
              <w:jc w:val="both"/>
              <w:rPr>
                <w:rFonts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Tak/Nie/Nie dotyczy</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eastAsia="Times New Roman" w:cs="Arial"/>
                <w:b/>
                <w:sz w:val="20"/>
                <w:szCs w:val="20"/>
              </w:rPr>
            </w:pPr>
            <w:r w:rsidRPr="00DF0C08">
              <w:rPr>
                <w:rFonts w:eastAsia="Times New Roman" w:cs="Arial"/>
                <w:b/>
                <w:sz w:val="20"/>
                <w:szCs w:val="20"/>
              </w:rPr>
              <w:t>Pozytywny wpływ na koszty eksploatacji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przyjęte rozwiązania mają pozytywny wpływ na koszty eksploatacji obiektu związane z ogrzewaniem.</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Inwestycja nie </w:t>
            </w:r>
            <w:r w:rsidR="00E16BE1" w:rsidRPr="00DF0C08">
              <w:t>może</w:t>
            </w:r>
            <w:r w:rsidR="00EB742F" w:rsidRPr="00DF0C08">
              <w:rPr>
                <w:rFonts w:cs="Arial"/>
                <w:sz w:val="20"/>
                <w:szCs w:val="20"/>
              </w:rPr>
              <w:t xml:space="preserve"> powodować wzrostu kosztów </w:t>
            </w:r>
            <w:r w:rsidRPr="00DF0C08">
              <w:rPr>
                <w:rFonts w:cs="Arial"/>
                <w:sz w:val="20"/>
                <w:szCs w:val="20"/>
              </w:rPr>
              <w:t>ogrzewania</w:t>
            </w:r>
            <w:r w:rsidR="00EB742F" w:rsidRPr="00DF0C08">
              <w:rPr>
                <w:rFonts w:cs="Arial"/>
                <w:sz w:val="20"/>
                <w:szCs w:val="20"/>
              </w:rPr>
              <w:t xml:space="preserve"> o więcej niż 20%</w:t>
            </w:r>
            <w:r w:rsidRPr="00DF0C08">
              <w:rPr>
                <w:rFonts w:cs="Arial"/>
                <w:sz w:val="20"/>
                <w:szCs w:val="20"/>
              </w:rPr>
              <w:t xml:space="preserve"> (kosztów eksploatacji, bez kosztów inwestycji).* Wszelkie inwestycje powinny przede wszystkim mieć na celu trwałe zmniejszenie zapotrzebowania budynku na energię na cele ogrzewania, a zmiana źródła ciepła nie może powodować wzrostu średniorocznego obciążenia mieszkańców ze względu na korzystania z droższych nośników energii (powinna być kompensowana zmniejszeniem zapotrzebowania na energię).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Wyliczenia powinny być zawarte w audycie, ew. sporządzone w oparciu o dane, których dostarcza audyt.</w:t>
            </w:r>
          </w:p>
          <w:p w:rsidR="004F3331" w:rsidRPr="00DF0C08" w:rsidRDefault="004F3331" w:rsidP="0014326D">
            <w:pPr>
              <w:snapToGrid w:val="0"/>
              <w:spacing w:before="240" w:after="0" w:line="240" w:lineRule="auto"/>
              <w:jc w:val="both"/>
              <w:rPr>
                <w:rFonts w:cs="Arial"/>
                <w:sz w:val="20"/>
                <w:szCs w:val="20"/>
              </w:rPr>
            </w:pPr>
            <w:r w:rsidRPr="00DF0C08">
              <w:rPr>
                <w:rFonts w:cs="Arial"/>
                <w:sz w:val="20"/>
                <w:szCs w:val="20"/>
              </w:rPr>
              <w:t>* nie dotyczy wzrostu kosztów z tytułu inflacji, wysokości podatków itp.</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Tak/Nie</w:t>
            </w:r>
          </w:p>
          <w:p w:rsidR="004F3331" w:rsidRPr="00DF0C08" w:rsidRDefault="004F3331" w:rsidP="0014326D">
            <w:pPr>
              <w:snapToGrid w:val="0"/>
              <w:spacing w:after="0"/>
              <w:jc w:val="center"/>
              <w:rPr>
                <w:rFonts w:cs="Arial"/>
                <w:sz w:val="20"/>
                <w:szCs w:val="20"/>
              </w:rPr>
            </w:pPr>
            <w:r w:rsidRPr="00DF0C08">
              <w:rPr>
                <w:rFonts w:cs="Arial"/>
                <w:sz w:val="20"/>
                <w:szCs w:val="20"/>
              </w:rPr>
              <w:t>Kryterium obligatoryjne</w:t>
            </w:r>
          </w:p>
          <w:p w:rsidR="004F3331" w:rsidRPr="00DF0C08" w:rsidRDefault="004F333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rPr>
                <w:rFonts w:cs="Arial"/>
                <w:sz w:val="20"/>
                <w:szCs w:val="20"/>
              </w:rPr>
            </w:pPr>
            <w:r w:rsidRPr="00DF0C08">
              <w:rPr>
                <w:rFonts w:cs="Arial"/>
                <w:sz w:val="20"/>
                <w:szCs w:val="20"/>
              </w:rPr>
              <w:t>Niespełnienie kryterium oznacza</w:t>
            </w:r>
          </w:p>
          <w:p w:rsidR="004F3331" w:rsidRPr="00DF0C08" w:rsidRDefault="004F3331" w:rsidP="0014326D">
            <w:pPr>
              <w:snapToGrid w:val="0"/>
              <w:spacing w:after="0"/>
              <w:jc w:val="center"/>
              <w:rPr>
                <w:rFonts w:cs="Arial"/>
                <w:sz w:val="20"/>
                <w:szCs w:val="20"/>
              </w:rPr>
            </w:pPr>
            <w:r w:rsidRPr="00DF0C08">
              <w:rPr>
                <w:rFonts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ind w:left="575" w:hanging="425"/>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pPr>
            <w:r w:rsidRPr="00DF0C08">
              <w:rPr>
                <w:rFonts w:eastAsia="Times New Roman" w:cs="Arial"/>
                <w:b/>
                <w:sz w:val="20"/>
                <w:szCs w:val="20"/>
              </w:rPr>
              <w:t xml:space="preserve">Efektywność kosztowa inwestycji </w:t>
            </w:r>
          </w:p>
          <w:p w:rsidR="004F3331" w:rsidRPr="00DF0C08" w:rsidRDefault="004F333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F3331" w:rsidRPr="00DF0C08" w:rsidRDefault="004F3331" w:rsidP="0014326D">
            <w:pPr>
              <w:snapToGrid w:val="0"/>
              <w:spacing w:after="0" w:line="240" w:lineRule="auto"/>
              <w:contextualSpacing/>
              <w:jc w:val="both"/>
              <w:rPr>
                <w:rFonts w:eastAsia="Times New Roman" w:cs="Arial"/>
                <w:sz w:val="20"/>
                <w:szCs w:val="20"/>
              </w:rPr>
            </w:pPr>
          </w:p>
          <w:p w:rsidR="004F3331" w:rsidRPr="00DF0C08" w:rsidRDefault="004F3331" w:rsidP="0014326D">
            <w:pPr>
              <w:snapToGrid w:val="0"/>
              <w:spacing w:after="0" w:line="240" w:lineRule="auto"/>
              <w:jc w:val="both"/>
            </w:pPr>
            <w:r w:rsidRPr="00DF0C08">
              <w:rPr>
                <w:rFonts w:eastAsia="Times New Roman" w:cs="Arial"/>
                <w:sz w:val="20"/>
                <w:szCs w:val="20"/>
              </w:rPr>
              <w:t>Na podstawie audytu energetycznego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pPr>
            <w:r w:rsidRPr="00DF0C08">
              <w:rPr>
                <w:rFonts w:cs="Arial"/>
                <w:sz w:val="20"/>
                <w:szCs w:val="20"/>
              </w:rPr>
              <w:t>Tak/Nie</w:t>
            </w:r>
          </w:p>
          <w:p w:rsidR="004F3331" w:rsidRPr="00DF0C08" w:rsidRDefault="004F3331" w:rsidP="0014326D">
            <w:pPr>
              <w:snapToGrid w:val="0"/>
              <w:spacing w:after="0"/>
              <w:jc w:val="center"/>
            </w:pPr>
            <w:r w:rsidRPr="00DF0C08">
              <w:rPr>
                <w:rFonts w:cs="Arial"/>
                <w:sz w:val="20"/>
                <w:szCs w:val="20"/>
              </w:rPr>
              <w:t>Kryterium obligatoryjne</w:t>
            </w:r>
          </w:p>
          <w:p w:rsidR="004F3331" w:rsidRPr="00DF0C08" w:rsidRDefault="004F3331" w:rsidP="0014326D">
            <w:pPr>
              <w:spacing w:after="0"/>
              <w:jc w:val="center"/>
            </w:pPr>
            <w:r w:rsidRPr="00DF0C08">
              <w:rPr>
                <w:rFonts w:eastAsia="Times New Roman" w:cs="Arial"/>
                <w:sz w:val="20"/>
                <w:szCs w:val="20"/>
              </w:rPr>
              <w:t>(spełnienie jest niezbędne dla możliwości otrzymania dofinansowania)</w:t>
            </w:r>
          </w:p>
          <w:p w:rsidR="004F3331" w:rsidRPr="00DF0C08" w:rsidRDefault="004F3331" w:rsidP="0014326D">
            <w:pPr>
              <w:snapToGrid w:val="0"/>
              <w:spacing w:after="0"/>
              <w:jc w:val="center"/>
              <w:rPr>
                <w:rFonts w:cs="Arial"/>
                <w:sz w:val="20"/>
                <w:szCs w:val="20"/>
              </w:rPr>
            </w:pPr>
          </w:p>
          <w:p w:rsidR="004F3331" w:rsidRPr="00DF0C08" w:rsidRDefault="004F3331" w:rsidP="0014326D">
            <w:pPr>
              <w:snapToGrid w:val="0"/>
              <w:spacing w:after="0"/>
              <w:jc w:val="center"/>
            </w:pPr>
            <w:r w:rsidRPr="00DF0C08">
              <w:rPr>
                <w:rFonts w:cs="Arial"/>
                <w:sz w:val="20"/>
                <w:szCs w:val="20"/>
              </w:rPr>
              <w:t>Niespełnienie kryterium oznacza</w:t>
            </w:r>
          </w:p>
          <w:p w:rsidR="004F3331" w:rsidRPr="00DF0C08" w:rsidRDefault="004F3331" w:rsidP="0014326D">
            <w:pPr>
              <w:snapToGrid w:val="0"/>
              <w:spacing w:after="0"/>
              <w:jc w:val="center"/>
            </w:pPr>
            <w:r w:rsidRPr="00DF0C08">
              <w:rPr>
                <w:rFonts w:eastAsia="Times New Roman" w:cs="Arial"/>
                <w:sz w:val="20"/>
                <w:szCs w:val="20"/>
              </w:rPr>
              <w:t>odrzucenie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pStyle w:val="Akapitzlist"/>
              <w:numPr>
                <w:ilvl w:val="0"/>
                <w:numId w:val="256"/>
              </w:numPr>
              <w:snapToGrid w:val="0"/>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both"/>
              <w:rPr>
                <w:rFonts w:eastAsia="Times New Roman" w:cs="Arial"/>
                <w:b/>
                <w:sz w:val="20"/>
                <w:szCs w:val="20"/>
              </w:rPr>
            </w:pPr>
            <w:r w:rsidRPr="00DF0C08">
              <w:rPr>
                <w:rFonts w:eastAsia="Times New Roman" w:cs="Arial"/>
                <w:b/>
                <w:sz w:val="20"/>
                <w:szCs w:val="20"/>
              </w:rPr>
              <w:t>Ekspertyza przyrodnicza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poprzedzona jest badaniami przyrodniczymi – ornitologiczną i/lub chiropterologiczną w celu ochrony ptaków i nietoperzy</w:t>
            </w:r>
            <w:r w:rsidRPr="00DF0C08">
              <w:rPr>
                <w:sz w:val="20"/>
                <w:szCs w:val="20"/>
              </w:rPr>
              <w:t>:</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projekt otrzymuje 1 punkt jeśli została sporządzona ekspertyza przyrodnicza;</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1 punkt przysługuje niezależnie od liczby sporządzonych ekspertyz;</w:t>
            </w:r>
          </w:p>
          <w:p w:rsidR="0086369A" w:rsidRPr="00DF0C08" w:rsidRDefault="004F3331" w:rsidP="003D57B1">
            <w:pPr>
              <w:pStyle w:val="Akapitzlist"/>
              <w:numPr>
                <w:ilvl w:val="0"/>
                <w:numId w:val="253"/>
              </w:numPr>
              <w:snapToGrid w:val="0"/>
              <w:spacing w:after="0" w:line="240" w:lineRule="auto"/>
              <w:jc w:val="both"/>
              <w:rPr>
                <w:sz w:val="20"/>
                <w:szCs w:val="20"/>
              </w:rPr>
            </w:pPr>
            <w:r w:rsidRPr="00DF0C08">
              <w:rPr>
                <w:sz w:val="20"/>
                <w:szCs w:val="20"/>
              </w:rPr>
              <w:t>ekspertyza powinna być sporządzona przez osoby posiadające wyższe wykształcenie kierunkowe.</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sz w:val="20"/>
                <w:szCs w:val="20"/>
              </w:rPr>
            </w:pPr>
            <w:r w:rsidRPr="00DF0C08">
              <w:rPr>
                <w:rFonts w:cs="Arial"/>
                <w:sz w:val="20"/>
                <w:szCs w:val="20"/>
              </w:rPr>
              <w:t>W ramach kryterium należy zweryfikować czy inwestycja jest kompleksowa</w:t>
            </w:r>
            <w:r w:rsidRPr="00DF0C08">
              <w:rPr>
                <w:sz w:val="20"/>
                <w:szCs w:val="20"/>
              </w:rPr>
              <w:t>:</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2 punkty, jeśli projekt obejmuje modernizację co najmniej 3 budynków na terenie gminy (dotyczy również projektów partnerskich);</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3 punkty, jeśli projekt obejmuje modernizację co najmniej 5 budynków na terenie gminy (dotyczy również projektów partnerskich);</w:t>
            </w:r>
          </w:p>
          <w:p w:rsidR="004F3331" w:rsidRPr="00DF0C08" w:rsidRDefault="004F3331" w:rsidP="003D57B1">
            <w:pPr>
              <w:pStyle w:val="Akapitzlist"/>
              <w:numPr>
                <w:ilvl w:val="0"/>
                <w:numId w:val="105"/>
              </w:numPr>
              <w:snapToGrid w:val="0"/>
              <w:spacing w:after="0" w:line="240" w:lineRule="auto"/>
              <w:jc w:val="both"/>
              <w:rPr>
                <w:rFonts w:cs="Arial"/>
                <w:sz w:val="20"/>
                <w:szCs w:val="20"/>
              </w:rPr>
            </w:pPr>
            <w:r w:rsidRPr="00DF0C08">
              <w:rPr>
                <w:rFonts w:cs="Arial"/>
                <w:sz w:val="20"/>
                <w:szCs w:val="20"/>
              </w:rPr>
              <w:t>5 punktów, jeśli projekt obejmuje modernizację co najmniej 7 budynków na terenie gminy (dotyczy również projektów partnerskich).</w:t>
            </w:r>
          </w:p>
          <w:p w:rsidR="004F3331" w:rsidRPr="00DF0C08" w:rsidRDefault="004F3331" w:rsidP="0014326D">
            <w:pPr>
              <w:snapToGrid w:val="0"/>
              <w:spacing w:after="0" w:line="240" w:lineRule="auto"/>
              <w:contextualSpacing/>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3D57B1">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4F3331" w:rsidRPr="00DF0C08" w:rsidRDefault="004F3331" w:rsidP="003D57B1">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w budynku podłączonym do sieci ciepłowniczej, lub którego jednym z elementów jest podłączenie do sieci ciepłowniczej:</w:t>
            </w:r>
          </w:p>
          <w:p w:rsidR="004F3331" w:rsidRPr="00DF0C08" w:rsidRDefault="004F3331" w:rsidP="00E54176">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4F3331" w:rsidRPr="00DF0C08" w:rsidRDefault="004F3331" w:rsidP="00E54176">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(kotła)/pieca na podłączenie do sieci ciepłowniczej.</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nie sumują się.</w:t>
            </w:r>
          </w:p>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4F3331" w:rsidRPr="00DF0C08" w:rsidRDefault="004F333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w stosunku do stanu sprzed inwestycji:</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w wyniku realizacji projektu w budynku zostanie osiągnięta oszczędność energii w zakresie od 25%  do 35%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w wyniku realizacji projektu w budynku  zostanie osiągnięta oszczędność energii powyżej 35% do 40%;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1,5 punktu, jeśli w wyniku realizacji projektu w budynku zostanie osiągnięta oszczędność energii na poziomie powyżej 40% do 45%;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jeśli w wyniku realizacji projektu w budynku  zostanie osiągnięta oszczędność energii powyżej 45% do 50%;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2,5 punktu, jeśli w wyniku realizacji projektu w budynku zostanie osiągnięta oszczędność energii powyżej 50% do 55%;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jeśli w wyniku realizacji projektu w budynku zostanie osiągnięta oszczędność energii powyżej</w:t>
            </w:r>
            <w:r w:rsidRPr="00DF0C08" w:rsidDel="00024FB1">
              <w:rPr>
                <w:rFonts w:cs="Arial"/>
                <w:sz w:val="20"/>
                <w:szCs w:val="20"/>
              </w:rPr>
              <w:t xml:space="preserve"> </w:t>
            </w:r>
            <w:r w:rsidRPr="00DF0C08">
              <w:rPr>
                <w:rFonts w:cs="Arial"/>
                <w:sz w:val="20"/>
                <w:szCs w:val="20"/>
              </w:rPr>
              <w:t>55% do 60%;</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jeśli w wyniku realizacji projektu w budynku zostanie osiągnięta oszczędność energii powyżej 60% do 65%;</w:t>
            </w:r>
          </w:p>
          <w:p w:rsidR="004F3331" w:rsidRPr="00DF0C08" w:rsidRDefault="004F3331" w:rsidP="00E54176">
            <w:pPr>
              <w:pStyle w:val="Akapitzlist"/>
              <w:numPr>
                <w:ilvl w:val="0"/>
                <w:numId w:val="107"/>
              </w:numPr>
              <w:snapToGrid w:val="0"/>
              <w:spacing w:after="0" w:line="240" w:lineRule="auto"/>
              <w:jc w:val="both"/>
              <w:rPr>
                <w:rFonts w:cs="Arial"/>
                <w:sz w:val="20"/>
                <w:szCs w:val="20"/>
              </w:rPr>
            </w:pPr>
            <w:r w:rsidRPr="00DF0C08">
              <w:rPr>
                <w:rFonts w:cs="Arial"/>
                <w:sz w:val="20"/>
                <w:szCs w:val="20"/>
              </w:rPr>
              <w:t>5 punktów, jeśli w wyniku realizacji projektu w budynku zostanie osiągnięta oszczędność energii powyżej 65%.</w:t>
            </w: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określić średnią oszczędność energii dla projektu, a następnie odnieść go do ww. progów.</w:t>
            </w:r>
          </w:p>
          <w:p w:rsidR="004F3331" w:rsidRPr="00DF0C08" w:rsidRDefault="004F3331" w:rsidP="0014326D">
            <w:pPr>
              <w:snapToGrid w:val="0"/>
              <w:spacing w:after="0" w:line="240" w:lineRule="auto"/>
              <w:ind w:left="33"/>
              <w:jc w:val="both"/>
              <w:rPr>
                <w:rFonts w:cs="Arial"/>
                <w:sz w:val="20"/>
                <w:szCs w:val="20"/>
              </w:rPr>
            </w:pPr>
          </w:p>
          <w:p w:rsidR="004F3331" w:rsidRPr="00DF0C08" w:rsidRDefault="004F3331" w:rsidP="0014326D">
            <w:pPr>
              <w:snapToGrid w:val="0"/>
              <w:spacing w:after="0" w:line="240" w:lineRule="auto"/>
              <w:ind w:left="33"/>
              <w:jc w:val="both"/>
              <w:rPr>
                <w:rFonts w:cs="Arial"/>
                <w:sz w:val="20"/>
                <w:szCs w:val="20"/>
              </w:rPr>
            </w:pPr>
            <w:r w:rsidRPr="00DF0C08">
              <w:rPr>
                <w:rFonts w:cs="Arial"/>
                <w:sz w:val="20"/>
                <w:szCs w:val="20"/>
              </w:rPr>
              <w:t>Pod uwagę należy brać oszczędność energii końcowej.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4F3331" w:rsidRPr="00DF0C08" w:rsidRDefault="004F333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4F3331" w:rsidRPr="00DF0C08" w:rsidRDefault="004F3331" w:rsidP="0014326D">
            <w:pPr>
              <w:pStyle w:val="Tekstkomentarza"/>
              <w:jc w:val="both"/>
              <w:rPr>
                <w:rFonts w:cs="Arial"/>
                <w:lang w:val="pl-PL"/>
              </w:rPr>
            </w:pPr>
          </w:p>
          <w:p w:rsidR="004F3331" w:rsidRPr="00DF0C08" w:rsidRDefault="004F333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4F3331" w:rsidRPr="00DF0C08" w:rsidRDefault="004F3331" w:rsidP="0014326D">
            <w:pPr>
              <w:pStyle w:val="Tekstkomentarza"/>
              <w:jc w:val="both"/>
              <w:rPr>
                <w:lang w:val="pl-PL"/>
              </w:rPr>
            </w:pP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1,5 punktu, jeżeli realny udział energii z OZE wynosi powyżej 5% do 10%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15%;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2,5 punktu, jeżeli realny udział energii z OZE wynosi powyżej 15% do 20%;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25%;</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4 punkty, jeżeli realny udział energii z OZE wynosi powyżej 25% do 30%;</w:t>
            </w:r>
          </w:p>
          <w:p w:rsidR="004F3331" w:rsidRPr="00DF0C08" w:rsidRDefault="004F3331" w:rsidP="00E54176">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4F3331" w:rsidRPr="00DF0C08" w:rsidRDefault="004F333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- 5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4F3331" w:rsidRPr="00DF0C08" w:rsidRDefault="004F3331" w:rsidP="00E54176">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4F3331" w:rsidRPr="00DF0C08" w:rsidRDefault="004F3331" w:rsidP="00E54176">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4F3331" w:rsidRPr="00DF0C08" w:rsidRDefault="004F3331" w:rsidP="00E54176">
            <w:pPr>
              <w:pStyle w:val="Akapitzlist"/>
              <w:numPr>
                <w:ilvl w:val="0"/>
                <w:numId w:val="113"/>
              </w:numPr>
              <w:snapToGrid w:val="0"/>
              <w:spacing w:after="0" w:line="240" w:lineRule="auto"/>
              <w:jc w:val="both"/>
              <w:rPr>
                <w:rFonts w:cs="Arial"/>
                <w:sz w:val="20"/>
                <w:szCs w:val="20"/>
              </w:rPr>
            </w:pPr>
            <w:r w:rsidRPr="00DF0C08">
              <w:rPr>
                <w:rFonts w:cs="Arial"/>
                <w:sz w:val="20"/>
                <w:szCs w:val="20"/>
              </w:rPr>
              <w:t>3 punkty, jeśli redukcja CO2 przekracza 60%.</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4F3331" w:rsidRPr="00DF0C08" w:rsidRDefault="004F3331" w:rsidP="00E54176">
            <w:pPr>
              <w:pStyle w:val="Akapitzlist"/>
              <w:numPr>
                <w:ilvl w:val="0"/>
                <w:numId w:val="114"/>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- 6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557"/>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E54176">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Ograniczanie ubóstwa energetycznego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inwestycja przyczynia się do ograniczania ubóstwa energetycznego, w szczególności jeżeli realizowana jest w budynku/lub jego części w którym:</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mniej niż połowę lokali stanowią mieszkania komunalne – projekt otrzymuje 1 punkt;</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połowę i więcej lokali stanowią mieszkania komunalne – projekt otrzymuje 2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mniej niż połowę lokali stanowią mieszkania socjalne – projekt otrzymuje 3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połowę i więcej lokali stanowią mieszkania socjalne – projekt otrzymuje 4 punkty.</w:t>
            </w:r>
          </w:p>
          <w:p w:rsidR="0086369A" w:rsidRPr="00DF0C08" w:rsidRDefault="004F3331" w:rsidP="00E54176">
            <w:pPr>
              <w:pStyle w:val="Akapitzlist"/>
              <w:numPr>
                <w:ilvl w:val="0"/>
                <w:numId w:val="249"/>
              </w:numPr>
              <w:snapToGrid w:val="0"/>
              <w:spacing w:after="0" w:line="240" w:lineRule="auto"/>
              <w:jc w:val="both"/>
              <w:rPr>
                <w:rFonts w:cs="Arial"/>
                <w:sz w:val="20"/>
                <w:szCs w:val="20"/>
              </w:rPr>
            </w:pPr>
            <w:r w:rsidRPr="00DF0C08">
              <w:rPr>
                <w:rFonts w:cs="Arial"/>
                <w:sz w:val="20"/>
                <w:szCs w:val="20"/>
              </w:rPr>
              <w:t>W przypadku, gdy w budynku znajdują się zarówno lokale komunalne i socjalne punkty przyznaje się wg wariantu korzystniejszego dla wnioskodawcy.</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- 4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4F333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4F3331" w:rsidP="006A3634">
            <w:pPr>
              <w:pStyle w:val="Akapitzlist"/>
              <w:numPr>
                <w:ilvl w:val="0"/>
                <w:numId w:val="251"/>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- 1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b/>
                <w:kern w:val="3"/>
                <w:sz w:val="20"/>
                <w:szCs w:val="20"/>
              </w:rPr>
            </w:pPr>
            <w:r w:rsidRPr="00DF0C08">
              <w:rPr>
                <w:rFonts w:ascii="Calibri" w:eastAsia="Calibri" w:hAnsi="Calibri" w:cs="Times New Roman"/>
                <w:b/>
                <w:kern w:val="3"/>
                <w:sz w:val="20"/>
                <w:szCs w:val="20"/>
              </w:rPr>
              <w:t>Poziom zamożności gminy</w:t>
            </w:r>
          </w:p>
        </w:tc>
        <w:tc>
          <w:tcPr>
            <w:tcW w:w="6230" w:type="dxa"/>
            <w:tcBorders>
              <w:top w:val="single" w:sz="4" w:space="0" w:color="auto"/>
              <w:left w:val="single" w:sz="4" w:space="0" w:color="auto"/>
              <w:bottom w:val="single" w:sz="4" w:space="0" w:color="auto"/>
              <w:right w:val="single" w:sz="4" w:space="0" w:color="auto"/>
            </w:tcBorders>
          </w:tcPr>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W ramach kryterium przyznawane są punkty w zależności od poziomu zamożności gminy, na terenie której zlokalizowany będzie projekt. Poziom zamożności gminy będzie liczony za pomocą wskaźnika G.</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rPr>
            </w:pP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p>
          <w:p w:rsidR="004F3331" w:rsidRPr="00DF0C08" w:rsidRDefault="004F3331" w:rsidP="0014326D">
            <w:pPr>
              <w:widowControl w:val="0"/>
              <w:suppressAutoHyphens/>
              <w:autoSpaceDN w:val="0"/>
              <w:textAlignment w:val="baseline"/>
              <w:rPr>
                <w:rFonts w:ascii="Calibri" w:eastAsia="SimSun" w:hAnsi="Calibri" w:cs="Tahoma"/>
                <w:kern w:val="3"/>
                <w:sz w:val="20"/>
                <w:szCs w:val="20"/>
              </w:rPr>
            </w:pPr>
            <w:r w:rsidRPr="00DF0C08">
              <w:rPr>
                <w:rFonts w:ascii="Calibri" w:eastAsia="SimSun" w:hAnsi="Calibri" w:cs="Arial"/>
                <w:kern w:val="3"/>
                <w:sz w:val="20"/>
                <w:szCs w:val="20"/>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SimSun" w:hAnsi="Calibri" w:cs="Arial"/>
                <w:kern w:val="3"/>
                <w:sz w:val="20"/>
                <w:szCs w:val="20"/>
              </w:rPr>
            </w:pPr>
            <w:r w:rsidRPr="00DF0C08">
              <w:rPr>
                <w:rFonts w:ascii="Calibri" w:eastAsia="SimSun" w:hAnsi="Calibri" w:cs="Arial"/>
                <w:kern w:val="3"/>
                <w:sz w:val="20"/>
                <w:szCs w:val="20"/>
              </w:rPr>
              <w:t xml:space="preserve">Projekt zlokalizowany w gminie z grupy: </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do 70% średniej wartości wskaźnika G – 4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70% do 80% średniej wartości wskaźnika G </w:t>
            </w:r>
            <w:r w:rsidRPr="00DF0C08">
              <w:rPr>
                <w:rFonts w:ascii="Calibri" w:eastAsia="Calibri" w:hAnsi="Calibri" w:cs="Times New Roman"/>
                <w:kern w:val="3"/>
                <w:sz w:val="20"/>
                <w:szCs w:val="20"/>
              </w:rPr>
              <w:t xml:space="preserve"> – 3 pkt; </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80% do 90% średniej wartości wskaźnika G </w:t>
            </w:r>
            <w:r w:rsidRPr="00DF0C08">
              <w:rPr>
                <w:rFonts w:ascii="Calibri" w:eastAsia="Calibri" w:hAnsi="Calibri" w:cs="Times New Roman"/>
                <w:kern w:val="3"/>
                <w:sz w:val="20"/>
                <w:szCs w:val="20"/>
              </w:rPr>
              <w:t xml:space="preserve"> – 2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90% do 100% średniej wartości wskaźnika G </w:t>
            </w:r>
            <w:r w:rsidRPr="00DF0C08">
              <w:rPr>
                <w:rFonts w:ascii="Calibri" w:eastAsia="Calibri" w:hAnsi="Calibri" w:cs="Times New Roman"/>
                <w:kern w:val="3"/>
                <w:sz w:val="20"/>
                <w:szCs w:val="20"/>
              </w:rPr>
              <w:t xml:space="preserve"> – 1 pkt;</w:t>
            </w:r>
          </w:p>
          <w:p w:rsidR="0086369A" w:rsidRPr="00DF0C08" w:rsidRDefault="004F3331" w:rsidP="006A3634">
            <w:pPr>
              <w:pStyle w:val="Akapitzlist"/>
              <w:widowControl w:val="0"/>
              <w:numPr>
                <w:ilvl w:val="0"/>
                <w:numId w:val="250"/>
              </w:numPr>
              <w:suppressAutoHyphens/>
              <w:autoSpaceDN w:val="0"/>
              <w:spacing w:after="0" w:line="240" w:lineRule="auto"/>
              <w:ind w:left="600"/>
              <w:jc w:val="both"/>
              <w:textAlignment w:val="baseline"/>
              <w:rPr>
                <w:rFonts w:ascii="Calibri" w:eastAsia="Calibri" w:hAnsi="Calibri" w:cs="Times New Roman"/>
                <w:kern w:val="3"/>
                <w:sz w:val="20"/>
                <w:szCs w:val="20"/>
              </w:rPr>
            </w:pPr>
            <w:r w:rsidRPr="00DF0C08">
              <w:rPr>
                <w:rFonts w:ascii="Calibri" w:eastAsia="SimSun" w:hAnsi="Calibri" w:cs="Tahoma"/>
                <w:kern w:val="3"/>
                <w:sz w:val="20"/>
                <w:szCs w:val="20"/>
              </w:rPr>
              <w:t>powyżej 100% średniej wartości wskaźnika G </w:t>
            </w:r>
            <w:r w:rsidRPr="00DF0C08">
              <w:rPr>
                <w:rFonts w:ascii="Calibri" w:eastAsia="Calibri" w:hAnsi="Calibri" w:cs="Times New Roman"/>
                <w:kern w:val="3"/>
                <w:sz w:val="20"/>
                <w:szCs w:val="20"/>
              </w:rPr>
              <w:t>– 0 pkt.</w:t>
            </w:r>
          </w:p>
          <w:p w:rsidR="004F3331" w:rsidRPr="00DF0C08" w:rsidRDefault="004F3331" w:rsidP="0014326D">
            <w:pPr>
              <w:suppressAutoHyphens/>
              <w:autoSpaceDN w:val="0"/>
              <w:spacing w:after="0" w:line="240" w:lineRule="auto"/>
              <w:ind w:left="261"/>
              <w:jc w:val="both"/>
              <w:textAlignment w:val="baseline"/>
              <w:rPr>
                <w:rFonts w:ascii="Calibri" w:eastAsia="Calibri" w:hAnsi="Calibri" w:cs="Times New Roman"/>
                <w:kern w:val="3"/>
                <w:sz w:val="20"/>
                <w:szCs w:val="20"/>
              </w:rPr>
            </w:pPr>
          </w:p>
          <w:p w:rsidR="004F3331" w:rsidRPr="00DF0C08" w:rsidRDefault="004F3331" w:rsidP="0014326D">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Times New Roman" w:hAnsi="Calibri" w:cs="Times New Roman"/>
                <w:kern w:val="3"/>
                <w:sz w:val="20"/>
                <w:szCs w:val="20"/>
              </w:rPr>
              <w:t>Kryterium weryfikowane na podstawie zapisów wniosku o dofinansowanie projektu.</w:t>
            </w:r>
            <w:r w:rsidRPr="00DF0C08">
              <w:rPr>
                <w:rFonts w:ascii="Calibri" w:eastAsia="SimSun" w:hAnsi="Calibri" w:cs="Tahoma"/>
                <w:kern w:val="3"/>
                <w:sz w:val="20"/>
                <w:szCs w:val="20"/>
              </w:rPr>
              <w:t xml:space="preserve"> </w:t>
            </w:r>
          </w:p>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r w:rsidRPr="00DF0C08">
              <w:rPr>
                <w:rFonts w:ascii="Calibri" w:eastAsia="Times New Roman" w:hAnsi="Calibri" w:cs="Times New Roman"/>
                <w:kern w:val="3"/>
                <w:sz w:val="20"/>
                <w:szCs w:val="20"/>
              </w:rPr>
              <w:t xml:space="preserve">Wartość  wskaźnika G wraz z podziałem procentowym zostanie wskazana w regulaminie konkursu. </w:t>
            </w:r>
          </w:p>
          <w:p w:rsidR="004F3331" w:rsidRPr="00DF0C08" w:rsidRDefault="004F3331" w:rsidP="0014326D">
            <w:pPr>
              <w:suppressAutoHyphens/>
              <w:autoSpaceDN w:val="0"/>
              <w:spacing w:after="0" w:line="240" w:lineRule="auto"/>
              <w:jc w:val="both"/>
              <w:textAlignment w:val="baseline"/>
              <w:rPr>
                <w:rFonts w:ascii="Calibri" w:eastAsia="Times New Roman" w:hAnsi="Calibri" w:cs="Times New Roman"/>
                <w:kern w:val="3"/>
                <w:sz w:val="20"/>
                <w:szCs w:val="20"/>
              </w:rPr>
            </w:pPr>
          </w:p>
          <w:p w:rsidR="004F3331" w:rsidRPr="00DF0C08" w:rsidRDefault="004F3331" w:rsidP="0014326D">
            <w:pPr>
              <w:widowControl w:val="0"/>
              <w:suppressAutoHyphens/>
              <w:autoSpaceDN w:val="0"/>
              <w:jc w:val="both"/>
              <w:textAlignment w:val="baseline"/>
              <w:rPr>
                <w:rFonts w:ascii="Calibri" w:eastAsia="SimSun" w:hAnsi="Calibri" w:cs="Tahoma"/>
                <w:kern w:val="3"/>
                <w:sz w:val="20"/>
                <w:szCs w:val="20"/>
              </w:rPr>
            </w:pPr>
            <w:r w:rsidRPr="00DF0C08">
              <w:rPr>
                <w:rFonts w:ascii="Calibri" w:eastAsia="SimSun" w:hAnsi="Calibri" w:cs="Tahoma"/>
                <w:kern w:val="3"/>
                <w:sz w:val="20"/>
                <w:szCs w:val="20"/>
              </w:rPr>
              <w:t>W przypadku projektów partnerskich, projektów realizowanych na obszarach kilku gmin, liczba punktów będzie średnią wyliczoną na podstawie danych dla poszczególnych partnerów.</w:t>
            </w:r>
          </w:p>
          <w:p w:rsidR="004F3331" w:rsidRPr="00DF0C08" w:rsidRDefault="004F3331" w:rsidP="0014326D">
            <w:pPr>
              <w:widowControl w:val="0"/>
              <w:suppressAutoHyphens/>
              <w:autoSpaceDN w:val="0"/>
              <w:spacing w:after="0"/>
              <w:jc w:val="both"/>
              <w:textAlignment w:val="baseline"/>
              <w:rPr>
                <w:rFonts w:ascii="Calibri" w:eastAsia="Calibri" w:hAnsi="Calibri" w:cs="Times New Roman"/>
                <w:kern w:val="3"/>
              </w:rPr>
            </w:pPr>
            <w:r w:rsidRPr="00DF0C08">
              <w:rPr>
                <w:rFonts w:ascii="Calibri" w:eastAsia="SimSun" w:hAnsi="Calibri" w:cs="Tahoma"/>
                <w:kern w:val="3"/>
                <w:sz w:val="20"/>
                <w:szCs w:val="20"/>
              </w:rPr>
              <w:t>Przykład: Projekt jest realizowany (przez dwóch partnerów) – w gminie A, w której średnia wartość wskaźnika G wynosi poniżej 70% (I grupa – 4 pkt) oraz w gminie B, średnia wartość wskaźnika G wynosi 170% (V grupa – 0 pkt) – w takim przypadku projekt otrzyma 2 pkt. (4 pkt + 0 pkt/2 = 2 pkt).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r w:rsidRPr="00DF0C08">
              <w:rPr>
                <w:rFonts w:ascii="Calibri" w:eastAsia="SimSun" w:hAnsi="Calibri" w:cs="Tahoma"/>
                <w:kern w:val="3"/>
                <w:sz w:val="20"/>
                <w:szCs w:val="20"/>
              </w:rPr>
              <w:t>0 pkt – 4 pkt</w:t>
            </w:r>
          </w:p>
          <w:p w:rsidR="004F3331" w:rsidRPr="00DF0C08" w:rsidRDefault="004F3331" w:rsidP="0014326D">
            <w:pPr>
              <w:suppressAutoHyphens/>
              <w:autoSpaceDN w:val="0"/>
              <w:spacing w:after="0" w:line="240" w:lineRule="auto"/>
              <w:jc w:val="center"/>
              <w:textAlignment w:val="baseline"/>
              <w:rPr>
                <w:rFonts w:ascii="Calibri" w:eastAsia="SimSun" w:hAnsi="Calibri" w:cs="Tahoma"/>
                <w:kern w:val="3"/>
                <w:sz w:val="20"/>
                <w:szCs w:val="20"/>
              </w:rPr>
            </w:pPr>
          </w:p>
          <w:p w:rsidR="004F3331" w:rsidRPr="00DF0C08" w:rsidRDefault="004F3331" w:rsidP="0014326D">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ind w:left="575" w:hanging="42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b/>
                <w:sz w:val="20"/>
                <w:szCs w:val="20"/>
              </w:rPr>
            </w:pPr>
            <w:r w:rsidRPr="00DF0C08">
              <w:rPr>
                <w:b/>
                <w:sz w:val="20"/>
                <w:szCs w:val="20"/>
              </w:rPr>
              <w:t>Wkład własny</w:t>
            </w:r>
          </w:p>
          <w:p w:rsidR="00E501BF" w:rsidRPr="00DF0C08" w:rsidRDefault="00E501BF" w:rsidP="0014326D">
            <w:pPr>
              <w:snapToGrid w:val="0"/>
              <w:spacing w:after="0" w:line="240" w:lineRule="auto"/>
              <w:rPr>
                <w:rFonts w:eastAsia="Times New Roman" w:cs="Arial"/>
                <w:b/>
                <w:bCs/>
                <w:sz w:val="20"/>
                <w:szCs w:val="20"/>
              </w:rPr>
            </w:pPr>
            <w:r w:rsidRPr="00DF0C08">
              <w:rPr>
                <w:b/>
                <w:sz w:val="20"/>
                <w:szCs w:val="20"/>
              </w:rPr>
              <w:t>Nie dotyczy ZIT WrOF</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4F3331" w:rsidRPr="00DF0C08" w:rsidRDefault="004F333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4F3331" w:rsidP="006A3634">
            <w:pPr>
              <w:pStyle w:val="Akapitzlist"/>
              <w:numPr>
                <w:ilvl w:val="0"/>
                <w:numId w:val="254"/>
              </w:numPr>
              <w:spacing w:after="0" w:line="240" w:lineRule="auto"/>
              <w:jc w:val="both"/>
              <w:rPr>
                <w:rFonts w:cs="Arial"/>
                <w:sz w:val="20"/>
                <w:szCs w:val="20"/>
              </w:rPr>
            </w:pPr>
            <w:r w:rsidRPr="00DF0C08">
              <w:rPr>
                <w:rFonts w:cs="Arial"/>
                <w:sz w:val="20"/>
                <w:szCs w:val="20"/>
              </w:rPr>
              <w:t>powyżej 20 punktów procentowych – 3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4F3331" w:rsidRPr="00DF0C08" w:rsidRDefault="004F3331" w:rsidP="0014326D">
            <w:pPr>
              <w:spacing w:after="0" w:line="240" w:lineRule="auto"/>
              <w:jc w:val="both"/>
              <w:rPr>
                <w:rFonts w:cs="Arial"/>
                <w:sz w:val="20"/>
                <w:szCs w:val="20"/>
              </w:rPr>
            </w:pPr>
          </w:p>
          <w:p w:rsidR="004F3331" w:rsidRPr="00DF0C08" w:rsidRDefault="004F3331" w:rsidP="0014326D">
            <w:pPr>
              <w:spacing w:after="0" w:line="240" w:lineRule="auto"/>
              <w:jc w:val="both"/>
              <w:rPr>
                <w:rFonts w:eastAsia="Times New Roman" w:cs="Tahoma"/>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pkt - 3 pkt</w:t>
            </w:r>
          </w:p>
          <w:p w:rsidR="004F3331" w:rsidRPr="00DF0C08" w:rsidRDefault="004F3331" w:rsidP="0014326D">
            <w:pPr>
              <w:snapToGrid w:val="0"/>
              <w:spacing w:after="0" w:line="240" w:lineRule="auto"/>
              <w:jc w:val="center"/>
              <w:rPr>
                <w:rFonts w:cs="Arial"/>
                <w:bCs/>
                <w:sz w:val="20"/>
                <w:szCs w:val="20"/>
              </w:rPr>
            </w:pPr>
          </w:p>
          <w:p w:rsidR="004F3331" w:rsidRPr="00DF0C08" w:rsidRDefault="004F333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4F3331" w:rsidRPr="00DF0C08" w:rsidRDefault="004F3331" w:rsidP="0014326D">
            <w:pPr>
              <w:snapToGrid w:val="0"/>
              <w:spacing w:after="0" w:line="240" w:lineRule="auto"/>
              <w:jc w:val="center"/>
              <w:rPr>
                <w:rFonts w:eastAsia="Times New Roman" w:cs="Arial"/>
                <w:sz w:val="20"/>
                <w:szCs w:val="20"/>
              </w:rPr>
            </w:pPr>
            <w:r w:rsidRPr="00DF0C08">
              <w:rPr>
                <w:rFonts w:cs="Arial"/>
                <w:bCs/>
                <w:sz w:val="20"/>
                <w:szCs w:val="20"/>
              </w:rPr>
              <w:t>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p>
          <w:p w:rsidR="004F3331" w:rsidRPr="00DF0C08" w:rsidRDefault="004F3331" w:rsidP="0014326D">
            <w:pPr>
              <w:snapToGrid w:val="0"/>
              <w:spacing w:after="0" w:line="240" w:lineRule="auto"/>
              <w:rPr>
                <w:rFonts w:eastAsia="Times New Roman" w:cs="Arial"/>
                <w:b/>
                <w:bCs/>
                <w:sz w:val="20"/>
                <w:szCs w:val="20"/>
              </w:rPr>
            </w:pPr>
            <w:r w:rsidRPr="00DF0C08">
              <w:rPr>
                <w:rFonts w:eastAsia="Times New Roman" w:cs="Arial"/>
                <w:b/>
                <w:bCs/>
                <w:sz w:val="20"/>
                <w:szCs w:val="20"/>
              </w:rPr>
              <w:t xml:space="preserve">Zgodność projektu z </w:t>
            </w:r>
            <w:r w:rsidRPr="00DF0C08">
              <w:rPr>
                <w:rFonts w:eastAsia="Times New Roman" w:cs="Arial"/>
                <w:b/>
                <w:sz w:val="20"/>
                <w:szCs w:val="20"/>
              </w:rPr>
              <w:t>rejestrem zabytków/ gminną ewidencją zabytków</w:t>
            </w:r>
          </w:p>
          <w:p w:rsidR="004F3331" w:rsidRPr="00DF0C08" w:rsidRDefault="004F3331" w:rsidP="0014326D">
            <w:pPr>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pacing w:after="0" w:line="240" w:lineRule="auto"/>
              <w:jc w:val="both"/>
              <w:rPr>
                <w:rFonts w:eastAsia="Times New Roman" w:cs="Tahoma"/>
                <w:sz w:val="20"/>
                <w:szCs w:val="20"/>
              </w:rPr>
            </w:pPr>
            <w:r w:rsidRPr="00DF0C08">
              <w:rPr>
                <w:rFonts w:eastAsia="Times New Roman" w:cs="Tahoma"/>
                <w:sz w:val="20"/>
                <w:szCs w:val="20"/>
              </w:rPr>
              <w:t xml:space="preserve">W ramach kryterium będzie sprawdzane czy projekt dotyczy zabytku wpisanego do rejestru prowadzonego przez Wojewódzkiego Konserwatora Zabytków we Wrocławiu lub gminnej ewidencji zabytków prowadzonej przez właściwą gminę </w:t>
            </w:r>
          </w:p>
          <w:p w:rsidR="004F3331" w:rsidRPr="00DF0C08" w:rsidRDefault="004F3331" w:rsidP="0014326D">
            <w:pPr>
              <w:spacing w:after="0" w:line="240" w:lineRule="auto"/>
              <w:jc w:val="both"/>
              <w:rPr>
                <w:rFonts w:eastAsia="Times New Roman" w:cs="Tahoma"/>
                <w:sz w:val="20"/>
                <w:szCs w:val="20"/>
              </w:rPr>
            </w:pP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budynki   zabytkowe  wpisane do rejestru prowadzonego przez Wojewódzkiego Konserwatora Zabytków we Wrocławiu – 4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 części budynki zabytkowe wpisane do rejestru prowadzonego przez Wojewódzkiego Konserwatora Zabytków we Wrocławiu – 3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w projekcie występuje   budynek/budynki który posiada elementy zabytkowe  wpisane do rejestru prowadzonego przez Wojewódzkiego Konserwatora Zabytków we Wrocławiu -1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obejmuje wyłącznie lub w części   budynki wpisane do gminnej ewidencji zabytków prowadzonej przez właściwą gminę – 1 pkt;</w:t>
            </w:r>
          </w:p>
          <w:p w:rsidR="0086369A" w:rsidRPr="00DF0C08" w:rsidRDefault="004F3331" w:rsidP="006A3634">
            <w:pPr>
              <w:pStyle w:val="Akapitzlist"/>
              <w:numPr>
                <w:ilvl w:val="0"/>
                <w:numId w:val="179"/>
              </w:numPr>
              <w:spacing w:after="0" w:line="240" w:lineRule="auto"/>
              <w:jc w:val="both"/>
              <w:rPr>
                <w:rFonts w:eastAsia="Times New Roman" w:cs="Tahoma"/>
                <w:sz w:val="20"/>
                <w:szCs w:val="20"/>
              </w:rPr>
            </w:pPr>
            <w:r w:rsidRPr="00DF0C08">
              <w:rPr>
                <w:rFonts w:eastAsia="Times New Roman" w:cs="Tahoma"/>
                <w:sz w:val="20"/>
                <w:szCs w:val="20"/>
              </w:rPr>
              <w:t>W przypadku  jeśli projekt nie obejmuje budynków zabytkowych  - 0 pkt.</w:t>
            </w:r>
          </w:p>
          <w:p w:rsidR="004F3331" w:rsidRPr="00DF0C08" w:rsidRDefault="004F3331" w:rsidP="0014326D">
            <w:pPr>
              <w:pStyle w:val="Akapitzlist"/>
              <w:spacing w:after="0" w:line="240" w:lineRule="auto"/>
              <w:jc w:val="both"/>
              <w:rPr>
                <w:rFonts w:eastAsia="Times New Roman" w:cs="Tahoma"/>
                <w:sz w:val="20"/>
                <w:szCs w:val="20"/>
              </w:rPr>
            </w:pPr>
          </w:p>
          <w:p w:rsidR="004F3331" w:rsidRPr="00DF0C08" w:rsidRDefault="004F3331" w:rsidP="0014326D">
            <w:pPr>
              <w:pStyle w:val="Standard"/>
              <w:jc w:val="both"/>
              <w:rPr>
                <w:rFonts w:asciiTheme="minorHAnsi" w:hAnsiTheme="minorHAnsi"/>
                <w:sz w:val="20"/>
                <w:szCs w:val="20"/>
              </w:rPr>
            </w:pPr>
            <w:r w:rsidRPr="00DF0C08">
              <w:rPr>
                <w:rFonts w:asciiTheme="minorHAnsi" w:hAnsiTheme="minorHAnsi"/>
                <w:sz w:val="20"/>
                <w:szCs w:val="20"/>
              </w:rPr>
              <w:t>Punkty nie podlegają sumowaniu.</w:t>
            </w:r>
          </w:p>
          <w:p w:rsidR="004F3331" w:rsidRPr="00DF0C08" w:rsidRDefault="004F3331" w:rsidP="0014326D">
            <w:pPr>
              <w:spacing w:after="0" w:line="240" w:lineRule="auto"/>
              <w:jc w:val="both"/>
              <w:rPr>
                <w:rFonts w:eastAsia="Calibri" w:cs="Times New Roman"/>
                <w:sz w:val="20"/>
                <w:szCs w:val="20"/>
              </w:rPr>
            </w:pPr>
          </w:p>
          <w:p w:rsidR="004F3331" w:rsidRPr="00DF0C08" w:rsidRDefault="004F3331" w:rsidP="0014326D">
            <w:pPr>
              <w:spacing w:after="0" w:line="240" w:lineRule="auto"/>
              <w:jc w:val="both"/>
              <w:rPr>
                <w:sz w:val="20"/>
                <w:szCs w:val="20"/>
              </w:rPr>
            </w:pPr>
            <w:r w:rsidRPr="00DF0C08">
              <w:rPr>
                <w:rFonts w:eastAsia="Calibri" w:cs="Times New Roman"/>
                <w:sz w:val="20"/>
                <w:szCs w:val="20"/>
              </w:rPr>
              <w:t>Kryterium weryfikowane będzie na podstawie dokumentu przedstawionego przez wnioskodawcę na etapie składania wniosku o dofinansowanie o wpisie</w:t>
            </w:r>
            <w:r w:rsidRPr="00DF0C08">
              <w:rPr>
                <w:sz w:val="20"/>
                <w:szCs w:val="20"/>
              </w:rPr>
              <w:t xml:space="preserve">  obiektu do rejestru zabytków wydanego przez Wojewódzkiego Konserwatora  Zabytków we Wrocławiu lub wpisie obiektu do gminnej ewidencji zabytków.</w:t>
            </w:r>
          </w:p>
          <w:p w:rsidR="004F3331" w:rsidRPr="00DF0C08" w:rsidRDefault="004F3331" w:rsidP="0014326D">
            <w:pPr>
              <w:spacing w:after="0" w:line="240" w:lineRule="auto"/>
              <w:jc w:val="both"/>
              <w:rPr>
                <w:sz w:val="20"/>
                <w:szCs w:val="20"/>
              </w:rPr>
            </w:pPr>
          </w:p>
          <w:p w:rsidR="004F3331" w:rsidRPr="00DF0C08" w:rsidRDefault="004F3331" w:rsidP="0014326D">
            <w:pPr>
              <w:spacing w:after="0" w:line="240" w:lineRule="auto"/>
              <w:jc w:val="both"/>
              <w:rPr>
                <w:rFonts w:eastAsia="Times New Roman" w:cs="Tahoma"/>
                <w:sz w:val="20"/>
                <w:szCs w:val="20"/>
              </w:rPr>
            </w:pPr>
            <w:r w:rsidRPr="00DF0C08">
              <w:rPr>
                <w:b/>
                <w:sz w:val="20"/>
                <w:szCs w:val="20"/>
                <w:u w:val="single"/>
              </w:rPr>
              <w:t>Nie dotyczy naborów skierowanych do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pkt - 4 pkt</w:t>
            </w:r>
          </w:p>
          <w:p w:rsidR="004F3331" w:rsidRPr="00DF0C08" w:rsidRDefault="004F3331" w:rsidP="0014326D">
            <w:pPr>
              <w:snapToGrid w:val="0"/>
              <w:spacing w:after="0" w:line="240" w:lineRule="auto"/>
              <w:jc w:val="center"/>
              <w:rPr>
                <w:rFonts w:eastAsia="Times New Roman" w:cs="Arial"/>
                <w:sz w:val="20"/>
                <w:szCs w:val="20"/>
              </w:rPr>
            </w:pPr>
          </w:p>
          <w:p w:rsidR="004F3331" w:rsidRPr="00DF0C08" w:rsidRDefault="004F3331" w:rsidP="0014326D">
            <w:pPr>
              <w:snapToGrid w:val="0"/>
              <w:spacing w:after="0" w:line="240" w:lineRule="auto"/>
              <w:jc w:val="center"/>
              <w:rPr>
                <w:rFonts w:eastAsia="Times New Roman" w:cs="Arial"/>
                <w:sz w:val="20"/>
                <w:szCs w:val="20"/>
              </w:rPr>
            </w:pPr>
            <w:r w:rsidRPr="00DF0C08">
              <w:rPr>
                <w:rFonts w:eastAsia="Times New Roman" w:cs="Arial"/>
                <w:sz w:val="20"/>
                <w:szCs w:val="20"/>
              </w:rPr>
              <w:t>(0 punktów w kryterium nie oznacza odrzucenia wniosku)</w:t>
            </w:r>
          </w:p>
        </w:tc>
      </w:tr>
      <w:tr w:rsidR="004F3331" w:rsidRPr="00DF0C08" w:rsidTr="00824AB5">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6"/>
              </w:numPr>
              <w:snapToGrid w:val="0"/>
              <w:contextualSpacing/>
              <w:jc w:val="both"/>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Efektywność energetyczna: liczba gospodarstw domowych z lepszą klasą zużycia energii;</w:t>
            </w:r>
          </w:p>
          <w:p w:rsidR="0086369A" w:rsidRPr="00DF0C08" w:rsidRDefault="004F333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4F3331" w:rsidRPr="00DF0C08" w:rsidRDefault="004F3331" w:rsidP="0014326D">
            <w:pPr>
              <w:snapToGrid w:val="0"/>
              <w:spacing w:after="0" w:line="240" w:lineRule="auto"/>
              <w:jc w:val="both"/>
              <w:rPr>
                <w:rFonts w:cs="Arial"/>
                <w:sz w:val="20"/>
                <w:szCs w:val="20"/>
              </w:rPr>
            </w:pPr>
          </w:p>
          <w:p w:rsidR="004F3331" w:rsidRPr="00DF0C08" w:rsidRDefault="004F333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4F3331" w:rsidRPr="00DF0C08" w:rsidRDefault="004F333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4F3331" w:rsidRPr="00DF0C08" w:rsidRDefault="004F3331" w:rsidP="0014326D">
            <w:pPr>
              <w:snapToGrid w:val="0"/>
              <w:spacing w:after="0" w:line="240" w:lineRule="auto"/>
              <w:ind w:left="414"/>
              <w:jc w:val="both"/>
              <w:rPr>
                <w:rFonts w:cs="Arial"/>
                <w:sz w:val="20"/>
                <w:szCs w:val="20"/>
              </w:rPr>
            </w:pPr>
          </w:p>
          <w:p w:rsidR="004F3331" w:rsidRPr="00DF0C08" w:rsidRDefault="004F3331" w:rsidP="0014326D">
            <w:pPr>
              <w:snapToGrid w:val="0"/>
              <w:spacing w:after="0" w:line="240" w:lineRule="auto"/>
              <w:jc w:val="both"/>
              <w:rPr>
                <w:rFonts w:cs="Arial"/>
                <w:b/>
                <w:sz w:val="20"/>
                <w:szCs w:val="20"/>
              </w:rPr>
            </w:pPr>
            <w:r w:rsidRPr="00DF0C08">
              <w:rPr>
                <w:rFonts w:cs="Arial"/>
                <w:sz w:val="20"/>
                <w:szCs w:val="20"/>
              </w:rPr>
              <w:t>Punkty podlegają sumowaniu w zależności od tego ile wskaźników i w jakim zakresie realizuje projekt</w:t>
            </w:r>
            <w:r w:rsidRPr="00DF0C08">
              <w:rPr>
                <w:rFonts w:cs="Arial"/>
                <w:b/>
                <w:sz w:val="20"/>
                <w:szCs w:val="20"/>
              </w:rPr>
              <w:t xml:space="preserve"> </w:t>
            </w:r>
          </w:p>
          <w:p w:rsidR="004F3331" w:rsidRPr="00DF0C08" w:rsidRDefault="004F333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sz w:val="20"/>
                <w:szCs w:val="20"/>
              </w:rPr>
            </w:pPr>
            <w:r w:rsidRPr="00DF0C08">
              <w:rPr>
                <w:rFonts w:cs="Arial"/>
                <w:sz w:val="20"/>
                <w:szCs w:val="20"/>
              </w:rPr>
              <w:t>0 pkt - 20 pkt</w:t>
            </w:r>
          </w:p>
          <w:p w:rsidR="004F3331" w:rsidRPr="00DF0C08" w:rsidRDefault="004F333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4F3331" w:rsidRPr="00DF0C08" w:rsidTr="00824AB5">
        <w:trPr>
          <w:trHeight w:val="952"/>
        </w:trPr>
        <w:tc>
          <w:tcPr>
            <w:tcW w:w="10454" w:type="dxa"/>
            <w:gridSpan w:val="3"/>
            <w:tcBorders>
              <w:top w:val="single" w:sz="4" w:space="0" w:color="auto"/>
              <w:left w:val="single" w:sz="4" w:space="0" w:color="auto"/>
              <w:bottom w:val="single" w:sz="4" w:space="0" w:color="auto"/>
              <w:right w:val="single" w:sz="4" w:space="0" w:color="auto"/>
            </w:tcBorders>
            <w:vAlign w:val="center"/>
          </w:tcPr>
          <w:p w:rsidR="004F3331" w:rsidRPr="00DF0C08" w:rsidRDefault="004F3331" w:rsidP="00717132">
            <w:pPr>
              <w:snapToGrid w:val="0"/>
              <w:spacing w:after="0" w:line="240" w:lineRule="auto"/>
              <w:ind w:left="575" w:hanging="42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4F3331" w:rsidRPr="00DF0C08" w:rsidRDefault="004F3331" w:rsidP="0014326D">
            <w:pPr>
              <w:snapToGrid w:val="0"/>
              <w:spacing w:after="0"/>
              <w:jc w:val="center"/>
              <w:rPr>
                <w:rFonts w:cs="Arial"/>
                <w:b/>
                <w:sz w:val="20"/>
                <w:szCs w:val="20"/>
              </w:rPr>
            </w:pPr>
            <w:r w:rsidRPr="00DF0C08">
              <w:rPr>
                <w:rFonts w:cs="Arial"/>
                <w:b/>
                <w:sz w:val="20"/>
                <w:szCs w:val="20"/>
              </w:rPr>
              <w:t>62 pkt</w:t>
            </w:r>
          </w:p>
          <w:p w:rsidR="004F3331" w:rsidRPr="00DF0C08" w:rsidRDefault="004F3331" w:rsidP="0014326D">
            <w:pPr>
              <w:snapToGrid w:val="0"/>
              <w:spacing w:after="0"/>
              <w:jc w:val="center"/>
              <w:rPr>
                <w:rFonts w:cs="Arial"/>
                <w:b/>
                <w:sz w:val="20"/>
                <w:szCs w:val="20"/>
              </w:rPr>
            </w:pPr>
            <w:r w:rsidRPr="00DF0C08">
              <w:rPr>
                <w:rFonts w:cs="Arial"/>
                <w:b/>
                <w:sz w:val="20"/>
                <w:szCs w:val="20"/>
              </w:rPr>
              <w:t xml:space="preserve">dla ZIT </w:t>
            </w:r>
            <w:r w:rsidR="008F3126" w:rsidRPr="00DF0C08">
              <w:rPr>
                <w:rFonts w:cs="Arial"/>
                <w:b/>
                <w:sz w:val="20"/>
                <w:szCs w:val="20"/>
              </w:rPr>
              <w:t xml:space="preserve">AW ZIT AJ </w:t>
            </w:r>
            <w:r w:rsidRPr="00DF0C08">
              <w:rPr>
                <w:rFonts w:cs="Arial"/>
                <w:b/>
                <w:sz w:val="20"/>
                <w:szCs w:val="20"/>
              </w:rPr>
              <w:t>– 33 pkt</w:t>
            </w:r>
          </w:p>
          <w:p w:rsidR="004F3331" w:rsidRPr="00DF0C08" w:rsidRDefault="008F3126" w:rsidP="00717132">
            <w:pPr>
              <w:snapToGrid w:val="0"/>
              <w:spacing w:after="0"/>
              <w:jc w:val="center"/>
              <w:rPr>
                <w:rFonts w:cs="Arial"/>
                <w:b/>
                <w:sz w:val="20"/>
                <w:szCs w:val="20"/>
              </w:rPr>
            </w:pPr>
            <w:r w:rsidRPr="00DF0C08">
              <w:rPr>
                <w:rFonts w:cs="Arial"/>
                <w:b/>
                <w:sz w:val="20"/>
                <w:szCs w:val="20"/>
              </w:rPr>
              <w:t>dla ZIT WrOF – 30 pkt</w:t>
            </w:r>
          </w:p>
        </w:tc>
      </w:tr>
    </w:tbl>
    <w:p w:rsidR="004F3331" w:rsidRPr="00DF0C08" w:rsidRDefault="004F3331" w:rsidP="00DF6365">
      <w:pPr>
        <w:spacing w:line="360" w:lineRule="auto"/>
        <w:rPr>
          <w:rFonts w:eastAsia="Times New Roman" w:cs="Tahoma"/>
          <w:b/>
          <w:bCs/>
          <w:iCs/>
          <w:sz w:val="28"/>
          <w:szCs w:val="28"/>
        </w:rPr>
      </w:pPr>
    </w:p>
    <w:p w:rsidR="00816A41" w:rsidRPr="00DF0C08" w:rsidRDefault="00816A41" w:rsidP="00816A41">
      <w:pPr>
        <w:jc w:val="both"/>
        <w:rPr>
          <w:b/>
          <w:i/>
          <w:sz w:val="20"/>
          <w:szCs w:val="20"/>
        </w:rPr>
      </w:pPr>
      <w:r w:rsidRPr="00DF0C08">
        <w:rPr>
          <w:b/>
          <w:i/>
          <w:sz w:val="20"/>
          <w:szCs w:val="20"/>
        </w:rPr>
        <w:t>Typ 3.3 C Projekty demonstracyjne – publiczne inwestycje w zakresie budownictwa o znacznie podwyższonych parametrach charakterystyki energetycznej w budynkach</w:t>
      </w:r>
    </w:p>
    <w:p w:rsidR="00816A41" w:rsidRPr="00DF0C08" w:rsidRDefault="00816A41" w:rsidP="00816A41">
      <w:pPr>
        <w:rPr>
          <w:b/>
          <w:i/>
          <w:sz w:val="20"/>
          <w:szCs w:val="20"/>
        </w:rPr>
      </w:pPr>
      <w:r w:rsidRPr="00DF0C08">
        <w:rPr>
          <w:b/>
          <w:i/>
          <w:sz w:val="20"/>
          <w:szCs w:val="20"/>
        </w:rPr>
        <w:t xml:space="preserve">użyteczności publicznej </w:t>
      </w:r>
    </w:p>
    <w:tbl>
      <w:tblPr>
        <w:tblStyle w:val="Tabela-Siatka1"/>
        <w:tblW w:w="14142" w:type="dxa"/>
        <w:tblInd w:w="283" w:type="dxa"/>
        <w:tblLook w:val="04A0"/>
      </w:tblPr>
      <w:tblGrid>
        <w:gridCol w:w="676"/>
        <w:gridCol w:w="3544"/>
        <w:gridCol w:w="6237"/>
        <w:gridCol w:w="3685"/>
      </w:tblGrid>
      <w:tr w:rsidR="00816A41" w:rsidRPr="00DF0C08" w:rsidTr="0014326D">
        <w:trPr>
          <w:trHeight w:val="432"/>
        </w:trPr>
        <w:tc>
          <w:tcPr>
            <w:tcW w:w="676"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Lp.</w:t>
            </w:r>
          </w:p>
        </w:tc>
        <w:tc>
          <w:tcPr>
            <w:tcW w:w="3544"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Nazwa kryterium</w:t>
            </w:r>
          </w:p>
        </w:tc>
        <w:tc>
          <w:tcPr>
            <w:tcW w:w="6237" w:type="dxa"/>
          </w:tcPr>
          <w:p w:rsidR="00816A41" w:rsidRPr="00DF0C08" w:rsidRDefault="00816A41" w:rsidP="0014326D">
            <w:pPr>
              <w:spacing w:after="120" w:line="276" w:lineRule="auto"/>
              <w:jc w:val="center"/>
              <w:rPr>
                <w:rFonts w:eastAsia="Times New Roman" w:cs="Arial"/>
                <w:b/>
                <w:kern w:val="1"/>
                <w:sz w:val="20"/>
                <w:szCs w:val="20"/>
              </w:rPr>
            </w:pPr>
            <w:r w:rsidRPr="00DF0C08">
              <w:rPr>
                <w:rFonts w:eastAsia="Times New Roman" w:cs="Arial"/>
                <w:b/>
                <w:kern w:val="1"/>
                <w:sz w:val="20"/>
                <w:szCs w:val="20"/>
              </w:rPr>
              <w:t>Definicja kryterium</w:t>
            </w:r>
          </w:p>
        </w:tc>
        <w:tc>
          <w:tcPr>
            <w:tcW w:w="3685" w:type="dxa"/>
          </w:tcPr>
          <w:p w:rsidR="00816A41" w:rsidRPr="00DF0C08" w:rsidRDefault="00816A41" w:rsidP="0014326D">
            <w:pPr>
              <w:spacing w:after="120" w:line="276" w:lineRule="auto"/>
              <w:jc w:val="center"/>
              <w:rPr>
                <w:rFonts w:eastAsia="Times New Roman" w:cs="Tahoma"/>
                <w:b/>
                <w:kern w:val="1"/>
                <w:sz w:val="20"/>
                <w:szCs w:val="20"/>
              </w:rPr>
            </w:pPr>
            <w:r w:rsidRPr="00DF0C08">
              <w:rPr>
                <w:rFonts w:eastAsia="Times New Roman" w:cs="Arial"/>
                <w:b/>
                <w:kern w:val="1"/>
                <w:sz w:val="20"/>
                <w:szCs w:val="20"/>
              </w:rPr>
              <w:t>Opis znaczenia kryterium</w:t>
            </w:r>
          </w:p>
        </w:tc>
      </w:tr>
    </w:tbl>
    <w:tbl>
      <w:tblPr>
        <w:tblW w:w="142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5"/>
        <w:gridCol w:w="3541"/>
        <w:gridCol w:w="6230"/>
        <w:gridCol w:w="3692"/>
      </w:tblGrid>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RPO</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inwestycja:</w:t>
            </w:r>
          </w:p>
          <w:p w:rsidR="0086369A" w:rsidRPr="00DF0C08" w:rsidRDefault="00816A41" w:rsidP="006A3634">
            <w:pPr>
              <w:pStyle w:val="Akapitzlist"/>
              <w:numPr>
                <w:ilvl w:val="0"/>
                <w:numId w:val="248"/>
              </w:numPr>
              <w:snapToGrid w:val="0"/>
              <w:spacing w:after="0" w:line="240" w:lineRule="auto"/>
              <w:jc w:val="both"/>
              <w:rPr>
                <w:rFonts w:cs="Arial"/>
                <w:sz w:val="20"/>
                <w:szCs w:val="20"/>
              </w:rPr>
            </w:pPr>
            <w:r w:rsidRPr="00DF0C08">
              <w:rPr>
                <w:rFonts w:cs="Arial"/>
                <w:sz w:val="20"/>
                <w:szCs w:val="20"/>
              </w:rPr>
              <w:t>dotyczy inwestycji publicznej;</w:t>
            </w:r>
          </w:p>
          <w:p w:rsidR="0086369A" w:rsidRPr="00DF0C08" w:rsidRDefault="00816A41" w:rsidP="006A3634">
            <w:pPr>
              <w:pStyle w:val="Akapitzlist"/>
              <w:numPr>
                <w:ilvl w:val="0"/>
                <w:numId w:val="248"/>
              </w:numPr>
              <w:snapToGrid w:val="0"/>
              <w:spacing w:after="0" w:line="240" w:lineRule="auto"/>
              <w:jc w:val="both"/>
              <w:rPr>
                <w:rFonts w:cs="Arial"/>
                <w:sz w:val="20"/>
                <w:szCs w:val="20"/>
              </w:rPr>
            </w:pPr>
            <w:r w:rsidRPr="00DF0C08">
              <w:rPr>
                <w:rFonts w:cs="Arial"/>
                <w:sz w:val="20"/>
                <w:szCs w:val="20"/>
              </w:rPr>
              <w:t>polega na budowie budynku o podwyższonych parametrach charakterystyki energetycznej/modernizacji budynku do standardu budynku o podwyższonych parametrach charakterystyki energetycznej;</w:t>
            </w:r>
          </w:p>
          <w:p w:rsidR="0086369A" w:rsidRPr="00DF0C08" w:rsidRDefault="00816A41" w:rsidP="006A3634">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dotyczy  budynku użyteczności publicznej;</w:t>
            </w:r>
          </w:p>
          <w:p w:rsidR="0086369A" w:rsidRPr="00DF0C08" w:rsidRDefault="00816A41" w:rsidP="006A3634">
            <w:pPr>
              <w:pStyle w:val="Akapitzlist"/>
              <w:numPr>
                <w:ilvl w:val="0"/>
                <w:numId w:val="246"/>
              </w:numPr>
              <w:snapToGrid w:val="0"/>
              <w:spacing w:before="240" w:after="0" w:line="240" w:lineRule="auto"/>
              <w:jc w:val="both"/>
              <w:rPr>
                <w:rFonts w:cs="Arial"/>
                <w:sz w:val="20"/>
                <w:szCs w:val="20"/>
              </w:rPr>
            </w:pPr>
            <w:r w:rsidRPr="00DF0C08">
              <w:rPr>
                <w:rFonts w:cs="Arial"/>
                <w:sz w:val="20"/>
                <w:szCs w:val="20"/>
              </w:rPr>
              <w:t>będzie miała charakter demonstracyjny.</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sz w:val="20"/>
                <w:szCs w:val="20"/>
              </w:rPr>
            </w:pPr>
            <w:r w:rsidRPr="00DF0C08">
              <w:rPr>
                <w:sz w:val="20"/>
                <w:szCs w:val="20"/>
              </w:rPr>
              <w:t>Wyżej użyte pojęcia oznaczają:</w:t>
            </w:r>
          </w:p>
          <w:p w:rsidR="00816A41" w:rsidRPr="00DF0C08" w:rsidRDefault="00816A41" w:rsidP="0014326D">
            <w:pPr>
              <w:snapToGrid w:val="0"/>
              <w:spacing w:after="0" w:line="240" w:lineRule="auto"/>
              <w:jc w:val="both"/>
            </w:pPr>
            <w:r w:rsidRPr="00DF0C08">
              <w:rPr>
                <w:sz w:val="20"/>
                <w:szCs w:val="20"/>
              </w:rPr>
              <w:t>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r w:rsidRPr="00DF0C08">
              <w:t xml:space="preserve">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podwyższone parametry charakterystyki energetycznej – </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spełniający co najmniej wymagania dla budynków użyteczności publicznej obowiązujące od 1 stycznia 2021 r. (od 1 stycznia 2019 r. dla budynków zajmowanych przez władze publiczne oraz będących ich własnością), określonych w rozporządzeniu</w:t>
            </w:r>
            <w:r w:rsidRPr="00DF0C08">
              <w:t xml:space="preserve"> </w:t>
            </w:r>
            <w:r w:rsidRPr="00DF0C08">
              <w:rPr>
                <w:rFonts w:cs="Arial"/>
                <w:sz w:val="20"/>
                <w:szCs w:val="20"/>
              </w:rPr>
              <w:t>Ministra Infrastruktury z dnia 12 kwietnia 2002 r. w sprawie warunków technicznych, jakim powinny odpowiadać budynki i ich usytuowanie – ze zm.</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budynek użyteczności publicznej - zgodnie z definicją ujętą w Rozporządzeniu Ministra Infrastruktury z dnia 12 kwietnia 2002 r. w sprawie warunków technicznych, jakim powinny odpowiadać budynki i ich usytuowanie (Dz. U. z dnia 15 czerwca 2002 r. z poźn. zm.). Jeśli budynek zamieszkania zbiorowego spełnia jednocześnie definicję budynku użyteczności publicznej, również może być przedmiotem projektu;</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 xml:space="preserve">demonstracyjny charakter projektu: - </w:t>
            </w:r>
            <w:r w:rsidRPr="00DF0C08">
              <w:rPr>
                <w:sz w:val="20"/>
                <w:szCs w:val="20"/>
              </w:rPr>
              <w:t>w okresie trwałości projektu budynek wykorzystywany jest do realizacji podstawowej funkcji użyteczności publicznej, z jednoczesnym udostępnieniem budynku dla zwiedzających w celu zapoznania się z zastosowanymi rozwiązaniami, dzięki którym osiągnięto podwyższone parametry energetyczne oraz uzyskanymi oszczędnościami energii. Informacje 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nil"/>
              <w:left w:val="single" w:sz="4" w:space="0" w:color="auto"/>
              <w:bottom w:val="single" w:sz="4" w:space="0" w:color="auto"/>
              <w:right w:val="single" w:sz="4" w:space="0" w:color="000000"/>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Zgodność z audytem/dokumentacją techniczną</w:t>
            </w:r>
          </w:p>
        </w:tc>
        <w:tc>
          <w:tcPr>
            <w:tcW w:w="6230"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należy zweryfikować czy dane z audytu energetycznego/efektywności energetycznej w przypadku budynków modernizowanych lub dokumentacji budowlanej dla budynku nowo budowanego, potwierdzają zapisy we wniosku o dofinansowanie w zakresie:</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podwyższonych parametrów charakterystyki energetycznej, tj. spełnienie wymagań dla budynków użyteczności publicznej na dzień 1 stycznia 2021 r.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osiągnięcia zakładanych wskaźników produktu i rezultatu;</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wymiany źródła ciepła (w przypadku budynku modernizowanego) – poprawy efektywności energetycznej źródła ciepła oraz zmniejszenia emisji CO2 (przy czym w przypadku zmiany paliwa o co najmniej 30%);</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jeśli dotyczy instalacji OZE – czy wynika z audytu/dokumentacji projektowej;</w:t>
            </w:r>
          </w:p>
          <w:p w:rsidR="00816A41" w:rsidRPr="00DF0C08" w:rsidRDefault="00816A41" w:rsidP="006A3634">
            <w:pPr>
              <w:pStyle w:val="Akapitzlist"/>
              <w:numPr>
                <w:ilvl w:val="0"/>
                <w:numId w:val="110"/>
              </w:numPr>
              <w:snapToGrid w:val="0"/>
              <w:spacing w:after="0" w:line="240" w:lineRule="auto"/>
              <w:jc w:val="both"/>
              <w:rPr>
                <w:rFonts w:cs="Arial"/>
                <w:sz w:val="20"/>
                <w:szCs w:val="20"/>
              </w:rPr>
            </w:pPr>
            <w:r w:rsidRPr="00DF0C08">
              <w:rPr>
                <w:rFonts w:cs="Arial"/>
                <w:sz w:val="20"/>
                <w:szCs w:val="20"/>
              </w:rPr>
              <w:t>czy w budynku istnieje lub jest projektowany system zarządzanie energią;</w:t>
            </w:r>
          </w:p>
          <w:p w:rsidR="00816A41" w:rsidRPr="00DF0C08" w:rsidRDefault="00816A41" w:rsidP="006A3634">
            <w:pPr>
              <w:pStyle w:val="Akapitzlist"/>
              <w:numPr>
                <w:ilvl w:val="0"/>
                <w:numId w:val="110"/>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czy moc instalacji do produkcji energii elektrycznej obliczona została tak aby zaspokajać wyłącznie potrzeby modernizowanego/budowanego budynku (dopuszcza się oddawanie nadwyżek energii do sieci w okresach, kiedy moc instalacji nie jest wykorzystywana) – jeśli dotyczy.</w:t>
            </w:r>
          </w:p>
          <w:p w:rsidR="00816A41" w:rsidRPr="00DF0C08" w:rsidRDefault="00816A41" w:rsidP="0014326D">
            <w:pPr>
              <w:pStyle w:val="Akapitzlist"/>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Audyt/dokumentacja budowlana w powyższym zakresie podlega weryfikacji pod kątem poprawności wyliczeń i przyjętych założeń.</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Zakres projektu powinien być oparty o ustalenia z audytu/dokumentacji budowlanej co najmniej w zakresie gwarantującym osiągnięcie wymaganych przez program limitów (np. oszczędności energii, ograniczenia emisji CO2 itp.) oraz wskaźników. Wszelkie wyliczenia powinny odwoływać się do wartości wskazanych (wyliczonych) w audycie/dokumentacji budowlanej.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Audyt należy sporządzić w oparciu o metodologię wskazaną w:</w:t>
            </w:r>
          </w:p>
          <w:p w:rsidR="0086369A" w:rsidRPr="00DF0C08" w:rsidRDefault="00816A41" w:rsidP="006A3634">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rozporządzeniu Ministra Infrastruktury z dnia 17 marca 2009 r. </w:t>
            </w:r>
            <w:r w:rsidRPr="00DF0C08">
              <w:rPr>
                <w:rFonts w:cs="Arial"/>
                <w:sz w:val="20"/>
                <w:szCs w:val="20"/>
              </w:rPr>
              <w:br/>
              <w:t>w sprawie szczegółowego zakresu i form audytu energetycznego oraz części audytu remontowego, wzorów kart audytów, a także algorytmu oceny opłacalności przedsięwzięcia termomodernizacyjnego (Dz.U. 2009 nr 43 poz. 346 z późn. zm.);</w:t>
            </w:r>
          </w:p>
          <w:p w:rsidR="0086369A" w:rsidRPr="00DF0C08" w:rsidRDefault="00816A41" w:rsidP="006A3634">
            <w:pPr>
              <w:pStyle w:val="Akapitzlist"/>
              <w:numPr>
                <w:ilvl w:val="0"/>
                <w:numId w:val="247"/>
              </w:numPr>
              <w:snapToGrid w:val="0"/>
              <w:spacing w:after="0" w:line="240" w:lineRule="auto"/>
              <w:jc w:val="both"/>
              <w:rPr>
                <w:rFonts w:cs="Arial"/>
                <w:sz w:val="20"/>
                <w:szCs w:val="20"/>
              </w:rPr>
            </w:pPr>
            <w:r w:rsidRPr="00DF0C08">
              <w:rPr>
                <w:rFonts w:cs="Arial"/>
                <w:sz w:val="20"/>
                <w:szCs w:val="20"/>
              </w:rPr>
              <w:t xml:space="preserve">jeśli zakres projektu wykracza poza działania termomodernizacyjne i zakłada np. wymianę oświetlenia czy urządzeń elektrycznych, należy wykonać dla tych dodatkowych elementów wyliczenia w oparciu o rozporządzenie Ministra Gospodarki z dnia 10 sierpnia 2012 r. </w:t>
            </w:r>
            <w:r w:rsidRPr="00DF0C08">
              <w:rPr>
                <w:rFonts w:cs="Arial"/>
                <w:sz w:val="20"/>
                <w:szCs w:val="20"/>
              </w:rPr>
              <w:br/>
              <w:t>w sprawie szczegółowego zakresu i sposobu sporządzania audytu efektywności energetycznej, wzoru karty audytu efektywności energetycznej oraz metod obliczania oszczędności energii (</w:t>
            </w:r>
            <w:r w:rsidRPr="00DF0C08">
              <w:rPr>
                <w:rStyle w:val="h1"/>
                <w:sz w:val="20"/>
                <w:szCs w:val="20"/>
              </w:rPr>
              <w:t>Dz.U. 2012 poz. 962 z późn. zm.).</w:t>
            </w:r>
          </w:p>
        </w:tc>
        <w:tc>
          <w:tcPr>
            <w:tcW w:w="3692" w:type="dxa"/>
            <w:tcBorders>
              <w:top w:val="nil"/>
              <w:left w:val="single" w:sz="4" w:space="0" w:color="000000"/>
              <w:bottom w:val="single" w:sz="4" w:space="0" w:color="auto"/>
              <w:right w:val="single" w:sz="4" w:space="0" w:color="000000"/>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Czy projekt realizowany w obszarze ochrony zdrowia jest uzasadniony w kontekście map potrzeb zdrowotnych (jeśli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Tahoma"/>
                <w:sz w:val="20"/>
                <w:szCs w:val="20"/>
              </w:rPr>
            </w:pPr>
            <w:r w:rsidRPr="00DF0C08">
              <w:rPr>
                <w:rFonts w:cs="Arial"/>
                <w:sz w:val="20"/>
                <w:szCs w:val="20"/>
              </w:rPr>
              <w:t xml:space="preserve">W ramach kryterium należy zweryfikować czy </w:t>
            </w:r>
            <w:r w:rsidRPr="00DF0C08">
              <w:rPr>
                <w:rFonts w:eastAsia="Times New Roman" w:cs="Tahoma"/>
                <w:sz w:val="20"/>
                <w:szCs w:val="20"/>
              </w:rPr>
              <w:t xml:space="preserve">w obszarze ochrony zdrowia inwestycja z zakresu budowy/termomodernizacji budynków użytkowanych przez szpitale oraz </w:t>
            </w:r>
            <w:r w:rsidRPr="00DF0C08">
              <w:rPr>
                <w:rFonts w:cs="Arial"/>
                <w:sz w:val="20"/>
                <w:szCs w:val="20"/>
              </w:rPr>
              <w:t xml:space="preserve">POZ (podstawowej opieki zdrowotnej) oraz AOS (ambulatoryjnej opieki specjalistycznej) </w:t>
            </w:r>
            <w:r w:rsidRPr="00DF0C08">
              <w:rPr>
                <w:rFonts w:eastAsia="Times New Roman" w:cs="Tahoma"/>
                <w:sz w:val="20"/>
                <w:szCs w:val="20"/>
              </w:rPr>
              <w:t xml:space="preserve"> dotyczyć będzie wyłącznie obiektów, których funkcjonowanie jest uzasadnione w kontekście map potrzeb zdrowotnych. W przypadku POZ i AOS do czasu upublicznienia map potrzeb zdrowotnych wsparcie może być udzielane na zasadzie odstępstwa od  powyższego wymogu zgodności z mapą potrzeb zdrowotnych </w:t>
            </w:r>
            <w:r w:rsidRPr="00DF0C08">
              <w:rPr>
                <w:sz w:val="20"/>
                <w:szCs w:val="20"/>
              </w:rPr>
              <w:t>w rozumieniu Policy paper</w:t>
            </w:r>
            <w:r w:rsidRPr="00DF0C08">
              <w:rPr>
                <w:rFonts w:eastAsia="Times New Roman" w:cs="Tahoma"/>
                <w:sz w:val="20"/>
                <w:szCs w:val="20"/>
              </w:rPr>
              <w:t xml:space="preserve">, przy czym po udostępnieniu map dla POZ i AOS inwestycje z zakresu budowy/termomodernizacji dla ww. szczebli opieki zdrowotnej będę wspierane z użyciem informacji dostępnych w odpowiednich mapach. </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jc w:val="both"/>
              <w:rPr>
                <w:rFonts w:eastAsia="Times New Roman" w:cs="Tahoma"/>
                <w:sz w:val="20"/>
                <w:szCs w:val="20"/>
              </w:rPr>
            </w:pPr>
            <w:r w:rsidRPr="00DF0C08">
              <w:rPr>
                <w:rFonts w:eastAsia="Times New Roman" w:cs="Tahoma"/>
                <w:sz w:val="20"/>
                <w:szCs w:val="20"/>
              </w:rPr>
              <w:t>W przypadku gdy planowana jest budowa/termomodernizacja całego szpitala natomiast mapa potrzeb zdrowotnych występuje np. tylko w przypadku schorzeń kardiologicznych możliwe jest udzielania wsparcia w zakresie EFRR, gdyż zasada trwałości projektu będzie wymagała funkcjonowania obiektu przez określony czas.</w:t>
            </w:r>
          </w:p>
          <w:p w:rsidR="00816A41" w:rsidRPr="00DF0C08" w:rsidRDefault="00816A41" w:rsidP="0014326D">
            <w:pPr>
              <w:snapToGrid w:val="0"/>
              <w:spacing w:after="0" w:line="240" w:lineRule="auto"/>
              <w:jc w:val="both"/>
              <w:rPr>
                <w:rFonts w:eastAsia="Times New Roman" w:cs="Tahoma"/>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Powyższe zasady zgodności z mapą potrzeb zdrowotnych nie dotyczą obiektów POZ i AOS zlokalizowanych w budynkach użyteczności publicznej pozostających własnością gminy. </w:t>
            </w:r>
            <w:r w:rsidRPr="00DF0C08">
              <w:rPr>
                <w:sz w:val="20"/>
                <w:szCs w:val="20"/>
              </w:rPr>
              <w:t>W tym przypadku dopuszczalność realizacji wsparcia z zakresu budowy/termomodernizacji będzie oceniana w kontekście realizacji celu publicznego i zgodnie z właściwością beneficjenta.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558"/>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rFonts w:eastAsia="Times New Roman" w:cs="Arial"/>
                <w:b/>
                <w:sz w:val="20"/>
                <w:szCs w:val="20"/>
              </w:rPr>
              <w:t>Kompleksowość projektu demonstracyjnego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jest kompletna tj. zawiera wszystkie obowiązkowe komponenty:</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termomodernizacyjny (przy czym oszczędność energii w budynku w wyniku inwestycji musi wynieść co najmniej 25%, zgodnie </w:t>
            </w:r>
            <w:r w:rsidRPr="00DF0C08">
              <w:rPr>
                <w:rFonts w:eastAsia="Times New Roman" w:cs="Arial"/>
                <w:sz w:val="20"/>
                <w:szCs w:val="20"/>
              </w:rPr>
              <w:br/>
              <w:t>z audytem energetycznym/efektywności energetycznej i jednocześnie zapewniać podwyższone parametry charakterystyki energetycznej) – dotyczy budynków modernizowanych, w przypadku budynków nowo budowanych należy zweryfikować dokumentację budowlaną, czy zapewniono osiągnięcie podwyższonych parametrów charakterystyki energetycznej w budynku;</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zarządzania energią (wymagany jest co najmniej najprostszy system zarządzania energią, np. w postaci zaworów termostatycznych, indywidualnych liczników ciepła, ciepłej wody, chłodu i zaworów podpionowych lub innych urządzeń pozwalających dostosować zużycie energii do zapotrzebowania); chyba że w obiekcie w którym realizowany jest projekt taki system już istnieje (co potwierdza audyt);</w:t>
            </w:r>
          </w:p>
          <w:p w:rsidR="00816A41" w:rsidRPr="00DF0C08" w:rsidRDefault="00816A41" w:rsidP="006A3634">
            <w:pPr>
              <w:pStyle w:val="Akapitzlist"/>
              <w:numPr>
                <w:ilvl w:val="0"/>
                <w:numId w:val="7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odpowiednie przeszkolenie osób użytkujących budynek  z obsługi urządzeń/systemów np. do ogrzewania, wentylacji czy klimatyzacji co jest konieczne dla osiągnięcie i utrzymania zakładanych oszczędności energii (np. z obsługi zaworów termostatycznych i/lub korzystania z wentylacji z odzyskiem ciepła) ale z odniesieniem do szerszego kontekstu projektu, wskazując na jego walor ekologiczny. Należy również umieścić na okres trwałości projektu w widocznym miejscu </w:t>
            </w:r>
            <w:r w:rsidRPr="00DF0C08">
              <w:rPr>
                <w:rFonts w:eastAsia="Times New Roman" w:cs="Arial"/>
                <w:sz w:val="20"/>
                <w:szCs w:val="20"/>
              </w:rPr>
              <w:br/>
              <w:t>w budynku informację o osiągniętym przez projekt efekcie ekologicznym (np. zmniejszeniu zapotrzebowania na energię na cele ogrzewania, redukcji emisji CO2) oraz zagwarantować realizację funkcji demonstracyjnej poprzez np. wyznaczenie osób odpowiedzialnych za udzielanie informacji osobom zainteresowanym oraz prowadzenie rejestru takich zdarzeń.</w:t>
            </w:r>
          </w:p>
          <w:p w:rsidR="00816A41" w:rsidRPr="00DF0C08" w:rsidRDefault="00816A41" w:rsidP="0014326D">
            <w:pPr>
              <w:autoSpaceDE w:val="0"/>
              <w:autoSpaceDN w:val="0"/>
              <w:adjustRightInd w:val="0"/>
              <w:spacing w:after="0" w:line="240" w:lineRule="auto"/>
              <w:ind w:left="360"/>
              <w:jc w:val="both"/>
              <w:rPr>
                <w:rFonts w:eastAsia="Times New Roman" w:cs="Arial"/>
                <w:sz w:val="20"/>
                <w:szCs w:val="20"/>
              </w:rPr>
            </w:pP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Wszystkie powyższe warunki muszą być spełnione łącznie.</w:t>
            </w:r>
          </w:p>
          <w:p w:rsidR="00816A41" w:rsidRPr="00DF0C08" w:rsidRDefault="00816A41" w:rsidP="0014326D">
            <w:p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Jeśli projekt obejmuje więcej niż 1 budynek, warunki muszą być spełnione w każdym z nich.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pacing w:after="0" w:line="240" w:lineRule="auto"/>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p w:rsidR="00816A41" w:rsidRPr="00DF0C08" w:rsidRDefault="00816A41" w:rsidP="0014326D">
            <w:pPr>
              <w:snapToGrid w:val="0"/>
              <w:spacing w:after="0"/>
              <w:jc w:val="center"/>
              <w:rPr>
                <w:rFonts w:cs="Arial"/>
                <w:sz w:val="20"/>
                <w:szCs w:val="20"/>
              </w:rPr>
            </w:pP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źródła ciepła</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wymiana źródła ciepła spełnia następujące warunki:</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polega na zastąpieniu kotła/pieca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 wówczas należy przejść do pkt 2 lub 3</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źródło ciepła może być zastąpione instalacją źródła ciepła wykorzystującego OZE (Odnawialne Źródła Energii), jeżeli wynika z audytu energetycznego/ efektywności energetycznej (np. pompa ciepła); jeśli tak – kryterium jest spełnione, jeśli nie – należy przejść do pkt 3;</w:t>
            </w:r>
          </w:p>
          <w:p w:rsidR="00816A41" w:rsidRPr="00DF0C08" w:rsidRDefault="00816A41" w:rsidP="006A3634">
            <w:pPr>
              <w:pStyle w:val="Akapitzlist"/>
              <w:numPr>
                <w:ilvl w:val="0"/>
                <w:numId w:val="111"/>
              </w:numPr>
              <w:snapToGrid w:val="0"/>
              <w:spacing w:after="0" w:line="240" w:lineRule="auto"/>
              <w:jc w:val="both"/>
              <w:rPr>
                <w:rFonts w:eastAsia="Times New Roman" w:cs="Arial"/>
                <w:sz w:val="20"/>
                <w:szCs w:val="20"/>
              </w:rPr>
            </w:pPr>
            <w:r w:rsidRPr="00DF0C08">
              <w:rPr>
                <w:rFonts w:eastAsia="Times New Roman" w:cs="Arial"/>
                <w:sz w:val="20"/>
                <w:szCs w:val="20"/>
              </w:rPr>
              <w:t xml:space="preserve">wymiana kotła/pieca na inny kocioł jeśli spełnione są łącznie poniższe warunki: </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kocioł/piec wymieniany może być zastąpiony wyłącznie przez kocioł spalający biomasę lub paliwa gazowe (nie dopuszcza się innych paliw);</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wymiana kotła/pieca na kocioł spalający biomasę lub paliwa gazowe uzasadniona jest szczególnie pilnymi potrzebami;</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poprzez wymianę kotła następuje zwiększenie efektywności energetycznej źródła ciepła (wyrażona deklarowaną przez producenta sprawnością kotła);</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 xml:space="preserve"> wymiana kotła/pieca skutkuje obniżeniem emisji CO2 w stosunku do stanu sprzed inwestycji; w przypadku zmiany kotła skutkującego zmianą spalanego paliwa zmniejszenie emisji CO2 powinno wynieść co najmniej 30%;</w:t>
            </w:r>
          </w:p>
          <w:p w:rsidR="00816A41" w:rsidRPr="00DF0C08" w:rsidRDefault="00816A41" w:rsidP="006A3634">
            <w:pPr>
              <w:pStyle w:val="Akapitzlist"/>
              <w:numPr>
                <w:ilvl w:val="0"/>
                <w:numId w:val="104"/>
              </w:numPr>
              <w:snapToGrid w:val="0"/>
              <w:spacing w:after="0" w:line="240" w:lineRule="auto"/>
              <w:jc w:val="both"/>
              <w:rPr>
                <w:rFonts w:eastAsia="Times New Roman" w:cs="Arial"/>
                <w:sz w:val="20"/>
                <w:szCs w:val="20"/>
              </w:rPr>
            </w:pPr>
            <w:r w:rsidRPr="00DF0C08">
              <w:rPr>
                <w:rFonts w:eastAsia="Times New Roman" w:cs="Arial"/>
                <w:sz w:val="20"/>
                <w:szCs w:val="20"/>
              </w:rPr>
              <w:t>wspierane urządzenia do ogrzewania powinny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Na etapie składania wniosku wymagane jest złożenie oświadczenia o zapewnieniu spełnienia powyższego wymogu w czasie realizacji projektu.</w:t>
            </w:r>
          </w:p>
          <w:p w:rsidR="00816A41" w:rsidRPr="00DF0C08" w:rsidRDefault="00816A41" w:rsidP="0014326D">
            <w:pPr>
              <w:snapToGrid w:val="0"/>
              <w:spacing w:after="0" w:line="240" w:lineRule="auto"/>
              <w:jc w:val="both"/>
              <w:rPr>
                <w:sz w:val="20"/>
                <w:szCs w:val="20"/>
              </w:rPr>
            </w:pPr>
            <w:r w:rsidRPr="00DF0C08">
              <w:rPr>
                <w:sz w:val="20"/>
                <w:szCs w:val="20"/>
              </w:rPr>
              <w:t>Kryterium jest spełnione, gdy uzyskano odpowiedź twierdzącą na jeden z punktów od 1 – 3.</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 przypadku nowo budowanych budynków dopuszczalna jest wyłącznie instalacja źródeł ciepła zgodna z powyższymi wymogami.</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 xml:space="preserve">Środki wykonawcze do dyrektywy 2009/125/WE z dnia 21 października 2009 r. ustanawiającej ogólne zasady ustalania wymogów dotyczących ekoprojektu dla produktów związanych z energią to w szczególności: </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2015/1185 z dnia 24 kwietnia 2015 r. w sprawie wykonania dyrektywy Parlamentu Europejskiego i Rady 2009/125/WE w odniesieniu do wymogów dotyczących ekoprojektu dla miejscowych ogrzewaczy pomieszczeń na paliwo stałe;</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2015/1188 z dnia 28 kwietnia 2015 r. w sprawie wykonania dyrektywy Parlamentu Europejskiego i Rady 2009/125/WE w odniesieniu do wymogów dotyczących ekoprojektu dla miejscowych ogrzewaczy pomieszczeń;</w:t>
            </w: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w:t>
            </w:r>
            <w:r w:rsidRPr="00DF0C08">
              <w:rPr>
                <w:rFonts w:eastAsia="Times New Roman" w:cs="Arial"/>
                <w:sz w:val="20"/>
                <w:szCs w:val="20"/>
              </w:rPr>
              <w:tab/>
              <w:t>rozporządzenie Komisji (UE) 2015/1189 z dnia 28 kwietnia 2015 r. w sprawie wykonania dyrektywy Parlamentu Europejskiego i Rady 2009/125/WE w odniesieniu do wymogów dotyczących ekoprojektu dla kotłów na paliwo stałe.</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Powyższy katalog nie jest kompletnym wykazem, każdorazowo należy upewnić się o stosowaniu właściwych i aktualnych przepisów.</w:t>
            </w:r>
          </w:p>
          <w:p w:rsidR="00816A41" w:rsidRPr="00DF0C08" w:rsidRDefault="00816A41" w:rsidP="0014326D">
            <w:pPr>
              <w:snapToGrid w:val="0"/>
              <w:spacing w:after="0" w:line="240" w:lineRule="auto"/>
              <w:jc w:val="both"/>
              <w:rPr>
                <w:rFonts w:eastAsia="Times New Roman" w:cs="Arial"/>
                <w:sz w:val="20"/>
                <w:szCs w:val="20"/>
              </w:rPr>
            </w:pPr>
          </w:p>
          <w:p w:rsidR="00816A41" w:rsidRPr="00DF0C08" w:rsidRDefault="00816A41" w:rsidP="0014326D">
            <w:pPr>
              <w:snapToGrid w:val="0"/>
              <w:spacing w:after="0" w:line="240" w:lineRule="auto"/>
              <w:jc w:val="both"/>
              <w:rPr>
                <w:rFonts w:eastAsia="Times New Roman" w:cs="Arial"/>
                <w:sz w:val="20"/>
                <w:szCs w:val="20"/>
              </w:rPr>
            </w:pPr>
            <w:r w:rsidRPr="00DF0C08">
              <w:rPr>
                <w:rFonts w:eastAsia="Times New Roman" w:cs="Arial"/>
                <w:sz w:val="20"/>
                <w:szCs w:val="20"/>
              </w:rPr>
              <w:t>Możliwe jest stosowanie rozwiązań hybrydowych, łączących rozwiązania z punktów 2 i 3 pod warunkiem łącznego spełnienia wszystkich warunków dotyczących źródeł ciepła wykorzystujących OZE i kotłów (np. pompy ciepła zintegrowane z kotłami gazowymi).</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Wymiana urządzeń elektrycznych</w:t>
            </w:r>
          </w:p>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(jeśli dotyczy)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w:t>
            </w:r>
            <w:r w:rsidRPr="00DF0C08">
              <w:rPr>
                <w:rFonts w:eastAsia="Times New Roman" w:cs="Arial"/>
                <w:sz w:val="20"/>
                <w:szCs w:val="20"/>
              </w:rPr>
              <w:t>czy w przypadku wymiany oświetlenia oraz urządzeń i instalacji na potrzeby termomodernizowanego budynku, takich jak np. windy, napędy, pompy itp.) zapewniono, że nowo instalowane urządzenia zużywają mniej energii od dotychczasowych co najmniej o 25%.</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Dotyczy każdego budynku ujętego w projekcie.</w:t>
            </w:r>
          </w:p>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eastAsia="Times New Roman" w:cs="Arial"/>
                <w:sz w:val="20"/>
                <w:szCs w:val="20"/>
              </w:rPr>
              <w:t>Inwestycje dot. wymiany oświetlenia i urządzeń elektrycznych nie mogą przekroczyć wartości 10% wydatków kwalifikowalnych w projekcie (niezależnie od liczby budynków w projekcie).</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contextualSpacing/>
              <w:jc w:val="both"/>
              <w:rPr>
                <w:rFonts w:cs="Arial"/>
                <w:sz w:val="20"/>
                <w:szCs w:val="20"/>
              </w:rPr>
            </w:pPr>
            <w:r w:rsidRPr="00DF0C08">
              <w:rPr>
                <w:rFonts w:eastAsia="Times New Roman" w:cs="Arial"/>
                <w:sz w:val="20"/>
                <w:szCs w:val="20"/>
              </w:rPr>
              <w:t>Kryterium nie dotyczy nowo budowanych budynków.</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Tak/Nie/Nie dotyczy</w:t>
            </w:r>
          </w:p>
          <w:p w:rsidR="00816A41" w:rsidRPr="00DF0C08" w:rsidRDefault="00816A41" w:rsidP="0014326D">
            <w:pPr>
              <w:snapToGrid w:val="0"/>
              <w:spacing w:after="0"/>
              <w:jc w:val="center"/>
              <w:rPr>
                <w:rFonts w:cs="Arial"/>
                <w:sz w:val="20"/>
                <w:szCs w:val="20"/>
              </w:rPr>
            </w:pPr>
            <w:r w:rsidRPr="00DF0C08">
              <w:rPr>
                <w:rFonts w:cs="Arial"/>
                <w:sz w:val="20"/>
                <w:szCs w:val="20"/>
              </w:rPr>
              <w:t>Kryterium obligatoryjne</w:t>
            </w:r>
          </w:p>
          <w:p w:rsidR="00816A41" w:rsidRPr="00DF0C08" w:rsidRDefault="00816A41" w:rsidP="0014326D">
            <w:pPr>
              <w:snapToGrid w:val="0"/>
              <w:spacing w:after="0"/>
              <w:jc w:val="center"/>
              <w:rPr>
                <w:rFonts w:cs="Arial"/>
                <w:sz w:val="20"/>
                <w:szCs w:val="20"/>
              </w:rPr>
            </w:pPr>
            <w:r w:rsidRPr="00DF0C08">
              <w:rPr>
                <w:rFonts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rPr>
                <w:rFonts w:cs="Arial"/>
                <w:sz w:val="20"/>
                <w:szCs w:val="20"/>
              </w:rPr>
            </w:pPr>
            <w:r w:rsidRPr="00DF0C08">
              <w:rPr>
                <w:rFonts w:cs="Arial"/>
                <w:sz w:val="20"/>
                <w:szCs w:val="20"/>
              </w:rPr>
              <w:t>Niespełnienie kryterium oznacza</w:t>
            </w:r>
          </w:p>
          <w:p w:rsidR="00816A41" w:rsidRPr="00DF0C08" w:rsidRDefault="00816A41" w:rsidP="0014326D">
            <w:pPr>
              <w:snapToGrid w:val="0"/>
              <w:spacing w:after="0"/>
              <w:jc w:val="center"/>
              <w:rPr>
                <w:rFonts w:cs="Arial"/>
                <w:sz w:val="20"/>
                <w:szCs w:val="20"/>
              </w:rPr>
            </w:pPr>
            <w:r w:rsidRPr="00DF0C08">
              <w:rPr>
                <w:rFonts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both"/>
            </w:pPr>
            <w:r w:rsidRPr="00DF0C08">
              <w:rPr>
                <w:rFonts w:eastAsia="Times New Roman" w:cs="Arial"/>
                <w:b/>
                <w:sz w:val="20"/>
                <w:szCs w:val="20"/>
              </w:rPr>
              <w:t xml:space="preserve">Efektywność kosztowa inwestycji </w:t>
            </w:r>
          </w:p>
          <w:p w:rsidR="00816A41" w:rsidRPr="00DF0C08" w:rsidRDefault="00816A41" w:rsidP="0014326D">
            <w:pPr>
              <w:snapToGrid w:val="0"/>
              <w:spacing w:after="0"/>
              <w:jc w:val="both"/>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816A41" w:rsidRPr="00DF0C08" w:rsidRDefault="00816A41" w:rsidP="0014326D">
            <w:pPr>
              <w:snapToGrid w:val="0"/>
              <w:spacing w:after="0" w:line="240" w:lineRule="auto"/>
              <w:contextualSpacing/>
              <w:jc w:val="both"/>
              <w:rPr>
                <w:rFonts w:eastAsia="Times New Roman" w:cs="Arial"/>
                <w:sz w:val="20"/>
                <w:szCs w:val="20"/>
              </w:rPr>
            </w:pPr>
          </w:p>
          <w:p w:rsidR="00816A41" w:rsidRPr="00DF0C08" w:rsidRDefault="00816A41" w:rsidP="0014326D">
            <w:pPr>
              <w:snapToGrid w:val="0"/>
              <w:spacing w:after="0" w:line="240" w:lineRule="auto"/>
              <w:jc w:val="both"/>
            </w:pPr>
            <w:r w:rsidRPr="00DF0C08">
              <w:rPr>
                <w:rFonts w:eastAsia="Times New Roman" w:cs="Arial"/>
                <w:sz w:val="20"/>
                <w:szCs w:val="20"/>
              </w:rPr>
              <w:t>Na podstawie audytu energetycznego/dokumentacji projektowej należy zweryfikować czy wybór wariantu realizacji projektu jest najkorzystniejszy wśród innych analizowanych wariantów alternatywnych.</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pPr>
            <w:r w:rsidRPr="00DF0C08">
              <w:rPr>
                <w:rFonts w:cs="Arial"/>
                <w:sz w:val="20"/>
                <w:szCs w:val="20"/>
              </w:rPr>
              <w:t>Tak/Nie</w:t>
            </w:r>
          </w:p>
          <w:p w:rsidR="00816A41" w:rsidRPr="00DF0C08" w:rsidRDefault="00816A41" w:rsidP="0014326D">
            <w:pPr>
              <w:snapToGrid w:val="0"/>
              <w:spacing w:after="0"/>
              <w:jc w:val="center"/>
            </w:pPr>
            <w:r w:rsidRPr="00DF0C08">
              <w:rPr>
                <w:rFonts w:cs="Arial"/>
                <w:sz w:val="20"/>
                <w:szCs w:val="20"/>
              </w:rPr>
              <w:t>Kryterium obligatoryjne</w:t>
            </w:r>
          </w:p>
          <w:p w:rsidR="00816A41" w:rsidRPr="00DF0C08" w:rsidRDefault="00816A41" w:rsidP="0014326D">
            <w:pPr>
              <w:spacing w:after="0"/>
              <w:jc w:val="center"/>
            </w:pPr>
            <w:r w:rsidRPr="00DF0C08">
              <w:rPr>
                <w:rFonts w:eastAsia="Times New Roman" w:cs="Arial"/>
                <w:sz w:val="20"/>
                <w:szCs w:val="20"/>
              </w:rPr>
              <w:t>(spełnienie jest niezbędne dla możliwości otrzymania dofinansowania)</w:t>
            </w:r>
          </w:p>
          <w:p w:rsidR="00816A41" w:rsidRPr="00DF0C08" w:rsidRDefault="00816A41" w:rsidP="0014326D">
            <w:pPr>
              <w:snapToGrid w:val="0"/>
              <w:spacing w:after="0"/>
              <w:jc w:val="center"/>
              <w:rPr>
                <w:rFonts w:cs="Arial"/>
                <w:sz w:val="20"/>
                <w:szCs w:val="20"/>
              </w:rPr>
            </w:pPr>
          </w:p>
          <w:p w:rsidR="00816A41" w:rsidRPr="00DF0C08" w:rsidRDefault="00816A41" w:rsidP="0014326D">
            <w:pPr>
              <w:snapToGrid w:val="0"/>
              <w:spacing w:after="0"/>
              <w:jc w:val="center"/>
            </w:pPr>
            <w:r w:rsidRPr="00DF0C08">
              <w:rPr>
                <w:rFonts w:cs="Arial"/>
                <w:sz w:val="20"/>
                <w:szCs w:val="20"/>
              </w:rPr>
              <w:t>Niespełnienie kryterium oznacza</w:t>
            </w:r>
          </w:p>
          <w:p w:rsidR="00816A41" w:rsidRPr="00DF0C08" w:rsidRDefault="00816A41" w:rsidP="0014326D">
            <w:pPr>
              <w:snapToGrid w:val="0"/>
              <w:spacing w:after="0"/>
              <w:jc w:val="center"/>
            </w:pPr>
            <w:r w:rsidRPr="00DF0C08">
              <w:rPr>
                <w:rFonts w:eastAsia="Times New Roman" w:cs="Arial"/>
                <w:sz w:val="20"/>
                <w:szCs w:val="20"/>
              </w:rPr>
              <w:t>odrzucenie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Wykorzystanie i zarządzanie energią</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jednym z elementów inwestycji jest stworzenie systemu monitorowania i zarządzania zużyciem energii. System powinien zawierać komponent służący do dokonywania pomiarów zużycia energii w budynku i innych istotnych parametrów, np. temperatury zewnętrznej, nasłonecznienia, itp. które wykorzystywane są przez komponent służący zarządzaniu podażą energii, zgodnie z zapotrzebowaniem:</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zawiera system monitorowania i zarządzania energią.</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Zarządzanie energią powinno odbywać się we wszystkich budynkach ujętych w projekcie (zarówno indywidualnie dla każdego budynku lub poprzez jeden scentralizowany system dla wszystkich budynków). Jeśli taki system już istnieje we wszystkich budynkach (i jest to potwierdzone audytem/audytami) projekt również otrzymuje punkt.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Podłączenie do sieci ciepłowniczej</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realizowany jest budynku podłączonym do sieci ciepłowniczej lub którego jednym z elementów jest podłączenie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realizowany jest w budynku podłączonym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projekt polega na zmianie lokalnego źródła ciepła (kotła) na podłączenie do sieci ciepłowniczej;</w:t>
            </w:r>
          </w:p>
          <w:p w:rsidR="00816A41" w:rsidRPr="00DF0C08" w:rsidRDefault="00816A41" w:rsidP="006A3634">
            <w:pPr>
              <w:pStyle w:val="Akapitzlist"/>
              <w:numPr>
                <w:ilvl w:val="0"/>
                <w:numId w:val="106"/>
              </w:numPr>
              <w:snapToGrid w:val="0"/>
              <w:spacing w:after="0" w:line="240" w:lineRule="auto"/>
              <w:jc w:val="both"/>
              <w:rPr>
                <w:rFonts w:cs="Arial"/>
                <w:sz w:val="20"/>
                <w:szCs w:val="20"/>
              </w:rPr>
            </w:pPr>
            <w:r w:rsidRPr="00DF0C08">
              <w:rPr>
                <w:rFonts w:cs="Arial"/>
                <w:sz w:val="20"/>
                <w:szCs w:val="20"/>
              </w:rPr>
              <w:t>1 punkt, jeśli nowo budowany budynek podłączany będzie do sieci ciepłowniczej.</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nie sumują się.</w:t>
            </w:r>
          </w:p>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 xml:space="preserve">Jeśli projekt realizowany jest w więcej niż 1 budynku i nie wszystkie budynki są podłączone/będą podłączane do sieci, preferencja będzie spełniona, jeśli powierzchnia budynków podłączonych/podłączanych do sieci jest większa niż połowa łącznej powierzchni użytkowej wszystkich budynków objętych projektem. </w:t>
            </w:r>
          </w:p>
          <w:p w:rsidR="00816A41" w:rsidRPr="00DF0C08" w:rsidRDefault="00816A41" w:rsidP="0014326D">
            <w:pPr>
              <w:snapToGrid w:val="0"/>
              <w:spacing w:after="0" w:line="240" w:lineRule="auto"/>
              <w:jc w:val="both"/>
              <w:rPr>
                <w:rFonts w:cs="Arial"/>
                <w:sz w:val="20"/>
                <w:szCs w:val="20"/>
              </w:rPr>
            </w:pP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Poziom oszczędności energii</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czy projekt zapewnia preferowany poziom oszczędności energii pierwotnej w stosunku do stanu sprzed inwestycji. W tym celu należy wyliczyć referencyjną wartość wskaźnika EP dla danego budynku wg wymagań dla budynków użyteczności publicznej na dzień 1 stycznia 2021 r. (od 1 stycznia 2019 r. dla budynków zajmowanych przez władze publiczne oraz będących ich własnością), a następnie porównać, jaką oszczędność daje realizacja projektu wg założeń względem poziomu referencyjnego:</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1 punkt, jeśli projekt zakłada zmniejszenie zapotrzebowania na energię pierwotną pow. 5%  do 10% w stosunku do wymagań dla budynków użyteczności publicznej obowiązujących od 1 stycznia 2021 r. (od 1 stycznia 2019 r. dla budynków zajmowanych przez władze publiczne oraz będących ich własnością);</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2 punkty, jeśli projekt zakłada zmniejszenie zapotrzebowania na energię pierwotną pow. 10% do 15%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3 punkty, jeśli projekt zakłada zmniejszenie zapotrzebowania na energię pierwotną pow. 15% do 20%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4 punkty, jeśli projekt zakłada zmniejszenie zapotrzebowania na energię pierwotną pow. 20% do 25%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5 punktów, jeśli projekt zakłada zmniejszenie zapotrzebowania na energię pierwotną pow. 25% do 30% w stosunku do ww. wymagań;</w:t>
            </w:r>
          </w:p>
          <w:p w:rsidR="0086369A" w:rsidRPr="00DF0C08" w:rsidRDefault="00816A41" w:rsidP="006A3634">
            <w:pPr>
              <w:pStyle w:val="Akapitzlist"/>
              <w:numPr>
                <w:ilvl w:val="0"/>
                <w:numId w:val="258"/>
              </w:numPr>
              <w:snapToGrid w:val="0"/>
              <w:spacing w:after="0" w:line="240" w:lineRule="auto"/>
              <w:jc w:val="both"/>
              <w:rPr>
                <w:rFonts w:cs="Arial"/>
                <w:sz w:val="20"/>
                <w:szCs w:val="20"/>
              </w:rPr>
            </w:pPr>
            <w:r w:rsidRPr="00DF0C08">
              <w:rPr>
                <w:rFonts w:cs="Arial"/>
                <w:sz w:val="20"/>
                <w:szCs w:val="20"/>
              </w:rPr>
              <w:t>6 punktów, jeśli projekt zakłada zmniejszenie zapotrzebowania na energię pierwotną pow. 30% w stosunku do ww. wymagań.</w:t>
            </w:r>
          </w:p>
          <w:p w:rsidR="00816A41" w:rsidRPr="00DF0C08" w:rsidRDefault="00816A41" w:rsidP="0014326D">
            <w:pPr>
              <w:snapToGrid w:val="0"/>
              <w:spacing w:after="0" w:line="240" w:lineRule="auto"/>
              <w:ind w:left="33"/>
              <w:jc w:val="both"/>
              <w:rPr>
                <w:rFonts w:cs="Arial"/>
                <w:sz w:val="20"/>
                <w:szCs w:val="20"/>
              </w:rPr>
            </w:pPr>
            <w:r w:rsidRPr="00DF0C08">
              <w:rPr>
                <w:rFonts w:cs="Arial"/>
                <w:sz w:val="20"/>
                <w:szCs w:val="20"/>
              </w:rPr>
              <w:t>Jeśli projekt realizowany jest w więcej niż 1 budynku należy uśrednić ocenę punktową, np. jeśli jeden budynek osiąga 2 punkty a drugi 3 punkty, to ocena dla projektu wynosi 2,5 punktu.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Odnawialne Źródła Energii oraz oszczędność energii</w:t>
            </w:r>
          </w:p>
          <w:p w:rsidR="00816A41" w:rsidRPr="00DF0C08" w:rsidRDefault="00816A41" w:rsidP="0014326D">
            <w:pPr>
              <w:snapToGrid w:val="0"/>
              <w:spacing w:after="0" w:line="240" w:lineRule="auto"/>
              <w:rPr>
                <w:rFonts w:eastAsia="Times New Roman" w:cs="Arial"/>
                <w:b/>
                <w:sz w:val="20"/>
                <w:szCs w:val="20"/>
              </w:rPr>
            </w:pP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w:t>
            </w:r>
            <w:r w:rsidRPr="00DF0C08">
              <w:rPr>
                <w:rFonts w:cs="Arial"/>
                <w:sz w:val="20"/>
                <w:szCs w:val="20"/>
              </w:rPr>
              <w:t xml:space="preserve"> przewiduje zastosowanie urządzeń wykorzystujących Odnawialne Źródła Energii. </w:t>
            </w:r>
          </w:p>
          <w:p w:rsidR="00816A41" w:rsidRPr="00DF0C08" w:rsidRDefault="00816A41" w:rsidP="0014326D">
            <w:pPr>
              <w:pStyle w:val="Tekstkomentarza"/>
              <w:jc w:val="both"/>
              <w:rPr>
                <w:rFonts w:cs="Arial"/>
                <w:lang w:val="pl-PL"/>
              </w:rPr>
            </w:pPr>
          </w:p>
          <w:p w:rsidR="00816A41" w:rsidRPr="00DF0C08" w:rsidRDefault="00816A41" w:rsidP="0014326D">
            <w:pPr>
              <w:pStyle w:val="Tekstkomentarza"/>
              <w:jc w:val="both"/>
              <w:rPr>
                <w:rFonts w:asciiTheme="minorHAnsi" w:hAnsiTheme="minorHAnsi"/>
                <w:lang w:val="pl-PL"/>
              </w:rPr>
            </w:pPr>
            <w:r w:rsidRPr="00DF0C08">
              <w:rPr>
                <w:rFonts w:asciiTheme="minorHAnsi" w:hAnsiTheme="minorHAnsi" w:cs="Arial"/>
                <w:lang w:val="pl-PL"/>
              </w:rPr>
              <w:t>Premiowany będzie</w:t>
            </w:r>
            <w:r w:rsidRPr="00DF0C08">
              <w:rPr>
                <w:rFonts w:asciiTheme="minorHAnsi" w:hAnsiTheme="minorHAnsi"/>
                <w:lang w:val="pl-PL"/>
              </w:rPr>
              <w:t xml:space="preserve"> realny udział energii z OZE wytwarzanej w budynku na cele związane z ogrzewaniem i przygotowaniem CWU w całkowitej ilości energii zużywanej w budynku objętym projektem (w ujęciu rocznym):</w:t>
            </w:r>
          </w:p>
          <w:p w:rsidR="00816A41" w:rsidRPr="00DF0C08" w:rsidRDefault="00816A41" w:rsidP="0014326D">
            <w:pPr>
              <w:pStyle w:val="Tekstkomentarza"/>
              <w:jc w:val="both"/>
              <w:rPr>
                <w:lang w:val="pl-PL"/>
              </w:rPr>
            </w:pP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0 punktów, jeśli projekt nie wykorzystuje OZE</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 xml:space="preserve">1 punkt, jeżeli realny udział energii z OZE wynosi </w:t>
            </w:r>
            <w:r w:rsidRPr="00DF0C08">
              <w:rPr>
                <w:rFonts w:cs="Arial"/>
                <w:sz w:val="20"/>
                <w:szCs w:val="20"/>
              </w:rPr>
              <w:t>powyżej</w:t>
            </w:r>
            <w:r w:rsidRPr="00DF0C08">
              <w:rPr>
                <w:rFonts w:eastAsia="Times New Roman" w:cs="Arial"/>
                <w:sz w:val="20"/>
                <w:szCs w:val="20"/>
              </w:rPr>
              <w:t xml:space="preserve"> 0% do 10%;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2 punkt, jeżeli realny udział energii z OZE wynosi powyżej 10% do 20%;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3 punkty, jeżeli realny udział energii z OZE wynosi powyżej 20% do 30%;</w:t>
            </w:r>
          </w:p>
          <w:p w:rsidR="00816A41" w:rsidRPr="00DF0C08" w:rsidRDefault="00816A41" w:rsidP="006A3634">
            <w:pPr>
              <w:pStyle w:val="Akapitzlist"/>
              <w:numPr>
                <w:ilvl w:val="0"/>
                <w:numId w:val="115"/>
              </w:numPr>
              <w:autoSpaceDE w:val="0"/>
              <w:autoSpaceDN w:val="0"/>
              <w:adjustRightInd w:val="0"/>
              <w:spacing w:after="0" w:line="240" w:lineRule="auto"/>
              <w:jc w:val="both"/>
              <w:rPr>
                <w:rFonts w:eastAsia="Times New Roman" w:cs="Arial"/>
                <w:sz w:val="20"/>
                <w:szCs w:val="20"/>
              </w:rPr>
            </w:pPr>
            <w:r w:rsidRPr="00DF0C08">
              <w:rPr>
                <w:rFonts w:eastAsia="Times New Roman" w:cs="Arial"/>
                <w:sz w:val="20"/>
                <w:szCs w:val="20"/>
              </w:rPr>
              <w:t>5 punktów, jeżeli realny udział energii z OZE wynosi powyżej 30%.</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Jeśli projekt obejmuje więcej niż 1 budynek należy uśrednić energię z OZE oraz energię zużywaną dla całego projektu.</w:t>
            </w:r>
          </w:p>
          <w:p w:rsidR="00816A41" w:rsidRPr="00DF0C08" w:rsidRDefault="00816A41" w:rsidP="0014326D">
            <w:pPr>
              <w:autoSpaceDE w:val="0"/>
              <w:autoSpaceDN w:val="0"/>
              <w:adjustRightInd w:val="0"/>
              <w:spacing w:after="0" w:line="240" w:lineRule="auto"/>
              <w:ind w:left="33"/>
              <w:jc w:val="both"/>
              <w:rPr>
                <w:rFonts w:eastAsia="Times New Roman" w:cs="Arial"/>
                <w:sz w:val="20"/>
                <w:szCs w:val="20"/>
              </w:rPr>
            </w:pPr>
            <w:r w:rsidRPr="00DF0C08">
              <w:rPr>
                <w:rFonts w:eastAsia="Times New Roman" w:cs="Arial"/>
                <w:sz w:val="20"/>
                <w:szCs w:val="20"/>
              </w:rPr>
              <w:t>Poprzez energię zużywaną w budynku należy przyjąć poziom energii wynikający z realizacji projektu zgodnie z efektem oszacowanym w audycie/dokumentacji projektowej (czyli zapotrzebowanie bieżące zmniejszone poprzez poprawę efektywności energetycznej).</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- 5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Poprawa jakości powietrza</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przyczynia się do poprawy jakości powietrza poprzez redukcję:</w:t>
            </w:r>
          </w:p>
          <w:p w:rsidR="00816A41" w:rsidRPr="00DF0C08" w:rsidRDefault="00816A41" w:rsidP="006A3634">
            <w:pPr>
              <w:pStyle w:val="Akapitzlist"/>
              <w:numPr>
                <w:ilvl w:val="0"/>
                <w:numId w:val="112"/>
              </w:numPr>
              <w:snapToGrid w:val="0"/>
              <w:spacing w:after="0" w:line="240" w:lineRule="auto"/>
              <w:jc w:val="both"/>
              <w:rPr>
                <w:rFonts w:cs="Arial"/>
                <w:sz w:val="20"/>
                <w:szCs w:val="20"/>
              </w:rPr>
            </w:pPr>
            <w:r w:rsidRPr="00DF0C08">
              <w:rPr>
                <w:rFonts w:cs="Arial"/>
                <w:sz w:val="20"/>
                <w:szCs w:val="20"/>
              </w:rPr>
              <w:t>emisji CO2 w wyniku realizacji projektu (na podstawie emisji unikniętej lub zredukowanej z uwzględnieniem wskaźników KOBiZE);</w:t>
            </w:r>
          </w:p>
          <w:p w:rsidR="00816A41" w:rsidRPr="00DF0C08" w:rsidRDefault="00816A41" w:rsidP="006A3634">
            <w:pPr>
              <w:pStyle w:val="Akapitzlist"/>
              <w:numPr>
                <w:ilvl w:val="0"/>
                <w:numId w:val="112"/>
              </w:numPr>
              <w:snapToGrid w:val="0"/>
              <w:spacing w:after="0" w:line="240" w:lineRule="auto"/>
              <w:jc w:val="both"/>
              <w:rPr>
                <w:rFonts w:cs="Arial"/>
                <w:sz w:val="20"/>
                <w:szCs w:val="20"/>
              </w:rPr>
            </w:pPr>
            <w:r w:rsidRPr="00DF0C08">
              <w:rPr>
                <w:rFonts w:cs="Arial"/>
                <w:sz w:val="20"/>
                <w:szCs w:val="20"/>
              </w:rPr>
              <w:t>emisji pyłów PM10.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CO2 projekt otrzymuje:</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0 punktów, jeśli redukcja CO2 mieści się w zakresie od 0% do 30%;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0,5 punktu, jeśli redukcja CO2 mieści się powyżej 30% do 35%;</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1 punkt, jeśli redukcja CO2 mieści się powyżej 35% do 40%;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1,5 punktu, jeśli redukcja CO2 mieści się powyżej 40% do 45%</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2 punkty, jeśli redukcja CO2 mieści się powyżej od 45% do 50%;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2,5 punktu, jeśli redukcja CO2 mieści się powyżej 50% do 60%;</w:t>
            </w:r>
          </w:p>
          <w:p w:rsidR="00816A41" w:rsidRPr="00DF0C08" w:rsidRDefault="00816A41" w:rsidP="006A3634">
            <w:pPr>
              <w:pStyle w:val="Akapitzlist"/>
              <w:numPr>
                <w:ilvl w:val="0"/>
                <w:numId w:val="113"/>
              </w:numPr>
              <w:snapToGrid w:val="0"/>
              <w:spacing w:after="0" w:line="240" w:lineRule="auto"/>
              <w:jc w:val="both"/>
              <w:rPr>
                <w:rFonts w:cs="Arial"/>
                <w:sz w:val="20"/>
                <w:szCs w:val="20"/>
              </w:rPr>
            </w:pPr>
            <w:r w:rsidRPr="00DF0C08">
              <w:rPr>
                <w:rFonts w:cs="Arial"/>
                <w:sz w:val="20"/>
                <w:szCs w:val="20"/>
              </w:rPr>
              <w:t>3 punkty, jeśli redukcja CO2 przekracza 60%.</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redukcji emisji pyłów PM10 projekt otrzymuje:</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0 punktów, jeśli projekt nie przyczynia się do redukcji pyłów PM10;</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2 punkty, jeśli projekt przyczynia się do redukcji co najmniej o 20% pyłów PM10 na obszarze, gdzie nie występuje jego ponadnormatywne stężenie (zgodnie z  oceną jakości powietrza na terenie województwa dolnośląskiego w 2014 roku – WIOŚ we Wrocławiu) lub na obszarze gdzie nie dokonuje się pomiarów;</w:t>
            </w:r>
          </w:p>
          <w:p w:rsidR="00816A41" w:rsidRPr="00DF0C08" w:rsidRDefault="00816A41" w:rsidP="006A3634">
            <w:pPr>
              <w:pStyle w:val="Akapitzlist"/>
              <w:numPr>
                <w:ilvl w:val="0"/>
                <w:numId w:val="114"/>
              </w:numPr>
              <w:snapToGrid w:val="0"/>
              <w:spacing w:after="0" w:line="240" w:lineRule="auto"/>
              <w:jc w:val="both"/>
              <w:rPr>
                <w:rFonts w:cs="Arial"/>
                <w:sz w:val="20"/>
                <w:szCs w:val="20"/>
              </w:rPr>
            </w:pPr>
            <w:r w:rsidRPr="00DF0C08">
              <w:rPr>
                <w:rFonts w:cs="Arial"/>
                <w:sz w:val="20"/>
                <w:szCs w:val="20"/>
              </w:rPr>
              <w:t>3 punkty, jeśli projekt przyczynia się do redukcji co najmniej o 20% pyłów PM10 na obszarach, gdzie występują jego ponadnormatywne poziomy stężenia (zgodnie z  oceną jakości powietrza na terenie województwa dolnośląskiego w 2014 roku – WIOŚ we Wrocławiu).</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z sekcji dot. redukcji emisji CO2 sumują się z punktami z sekcji dot. redukcji emisji pyłów PM10.</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przypadku budynków nowo budowanych jako punkt odniesienia należy przyjąć inwestycję o parametrach minimalnych, wymaganych przez prawo.</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 realizowany jest w więcej niż 1 budynku należy określić średnią wartość redukcji CO2 oraz PM10 i następnie tak uzyskane wartości odnieść do kryterium.</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- 6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Projekt rewitalizacyjny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cs="Arial"/>
                <w:sz w:val="20"/>
                <w:szCs w:val="20"/>
              </w:rPr>
            </w:pPr>
            <w:r w:rsidRPr="00DF0C08">
              <w:rPr>
                <w:rFonts w:cs="Arial"/>
                <w:sz w:val="20"/>
                <w:szCs w:val="20"/>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Wytycznych w zakresie rewitalizacji w programach operacyjnych na lata 2014-2020” wydanych przez Ministra Infrastruktury i Rozwoju oraz  w „Wytycznych programowych IZ RPO WD dotyczących zasad przygotowania lokalnych programów rewitalizacji (lub dokumentów równorzędnych) w perspektywie finansowej 2014-2020”.</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Jeśli projekt:</w:t>
            </w:r>
          </w:p>
          <w:p w:rsidR="0086369A" w:rsidRPr="00DF0C08" w:rsidRDefault="00816A4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wynika z programu rewitalizacji i znajduje się w prowadzonym przez IZ RPO WD wykazie programów rewitalizacji – 2 pkt.;</w:t>
            </w:r>
          </w:p>
          <w:p w:rsidR="0086369A" w:rsidRPr="00DF0C08" w:rsidRDefault="00816A41" w:rsidP="006A3634">
            <w:pPr>
              <w:pStyle w:val="Akapitzlist"/>
              <w:numPr>
                <w:ilvl w:val="0"/>
                <w:numId w:val="252"/>
              </w:numPr>
              <w:snapToGrid w:val="0"/>
              <w:spacing w:after="0" w:line="240" w:lineRule="auto"/>
              <w:jc w:val="both"/>
              <w:rPr>
                <w:rFonts w:cs="Arial"/>
                <w:sz w:val="20"/>
                <w:szCs w:val="20"/>
              </w:rPr>
            </w:pPr>
            <w:r w:rsidRPr="00DF0C08">
              <w:rPr>
                <w:rFonts w:cs="Arial"/>
                <w:sz w:val="20"/>
                <w:szCs w:val="20"/>
              </w:rPr>
              <w:t>nie wynika z programu rewitalizacji i nie znajduje się w prowadzonym przez IZ RPO WD wykazie programów rewitalizacji – 0 pkt.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Formuła realizacji projektu</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inwestycja realizowana jest za pośrednictwem przedsiębiorstwa usług energetycznych (ESCO):</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0 punktów, jeśli projekt nie jest realizowany za pośrednictwem ESCO;</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jeśli projekt realizowany jest za pośrednictwem ESCO, co wynika z zapisów we wniosku aplikacyjnym i projektu umowy z firmą ESCO lub zawartej umowy z firmą ESCO.</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- 1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Dodatkowe elementy demonstracyjne</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eastAsia="Times New Roman" w:cs="Arial"/>
                <w:sz w:val="20"/>
                <w:szCs w:val="20"/>
              </w:rPr>
            </w:pPr>
            <w:r w:rsidRPr="00DF0C08">
              <w:rPr>
                <w:rFonts w:cs="Arial"/>
                <w:sz w:val="20"/>
                <w:szCs w:val="20"/>
              </w:rPr>
              <w:t xml:space="preserve">W ramach kryterium należy zweryfikować czy </w:t>
            </w:r>
            <w:r w:rsidRPr="00DF0C08">
              <w:rPr>
                <w:rFonts w:eastAsia="Times New Roman" w:cs="Arial"/>
                <w:sz w:val="20"/>
                <w:szCs w:val="20"/>
              </w:rPr>
              <w:t>w projekcie przewidziano dodatkowe elementy demonstracyjne:</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zielone dachy – 2 pkt;</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zielone ściany – 1 pkt;</w:t>
            </w:r>
          </w:p>
          <w:p w:rsidR="0086369A" w:rsidRPr="00DF0C08" w:rsidRDefault="00816A41" w:rsidP="006A3634">
            <w:pPr>
              <w:pStyle w:val="Akapitzlist"/>
              <w:numPr>
                <w:ilvl w:val="0"/>
                <w:numId w:val="257"/>
              </w:numPr>
              <w:snapToGrid w:val="0"/>
              <w:spacing w:after="0" w:line="240" w:lineRule="auto"/>
              <w:jc w:val="both"/>
              <w:rPr>
                <w:rFonts w:cs="Arial"/>
                <w:sz w:val="20"/>
                <w:szCs w:val="20"/>
              </w:rPr>
            </w:pPr>
            <w:r w:rsidRPr="00DF0C08">
              <w:rPr>
                <w:rFonts w:cs="Arial"/>
                <w:sz w:val="20"/>
                <w:szCs w:val="20"/>
              </w:rPr>
              <w:t>system pozyskiwania wody deszczowej lub odzyskiwania wody szarej lub podobny – 1 pkt.</w:t>
            </w: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można sumować.</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 xml:space="preserve">0 pkt - </w:t>
            </w:r>
            <w:r w:rsidR="0014326D" w:rsidRPr="00DF0C08">
              <w:rPr>
                <w:rFonts w:cs="Arial"/>
                <w:sz w:val="20"/>
                <w:szCs w:val="20"/>
              </w:rPr>
              <w:t>4</w:t>
            </w:r>
            <w:r w:rsidRPr="00DF0C08">
              <w:rPr>
                <w:rFonts w:cs="Arial"/>
                <w:sz w:val="20"/>
                <w:szCs w:val="20"/>
              </w:rPr>
              <w:t xml:space="preserve">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ind w:hanging="495"/>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both"/>
              <w:rPr>
                <w:rFonts w:eastAsia="Times New Roman" w:cs="Arial"/>
                <w:b/>
                <w:sz w:val="20"/>
                <w:szCs w:val="20"/>
              </w:rPr>
            </w:pPr>
            <w:r w:rsidRPr="00DF0C08">
              <w:rPr>
                <w:b/>
                <w:sz w:val="20"/>
                <w:szCs w:val="20"/>
              </w:rPr>
              <w:t>Wkład własny</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pacing w:after="0" w:line="240" w:lineRule="auto"/>
              <w:jc w:val="both"/>
              <w:rPr>
                <w:rFonts w:cs="Arial"/>
                <w:sz w:val="20"/>
                <w:szCs w:val="20"/>
              </w:rPr>
            </w:pPr>
            <w:r w:rsidRPr="00DF0C08">
              <w:rPr>
                <w:rFonts w:cs="Arial"/>
                <w:sz w:val="20"/>
                <w:szCs w:val="20"/>
              </w:rPr>
              <w:t>W ramach kryterium będzie weryfikowana wysokość wkładu własnego w budżecie projektu.</w:t>
            </w:r>
          </w:p>
          <w:p w:rsidR="00816A41" w:rsidRPr="00DF0C08" w:rsidRDefault="00816A41" w:rsidP="0014326D">
            <w:pPr>
              <w:spacing w:after="0" w:line="240" w:lineRule="auto"/>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Deklarowany przez wnioskodawcę wkład własny jest większy od wymaganego minimalnego wkładu:</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poniżej 5 punktów procentowych - 0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od 5 punktów procentowych do 10 punktów  procentowych  -  1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powyżej 10 punktów procentowych do 20 punktów procentowych - 2 pkt;</w:t>
            </w:r>
          </w:p>
          <w:p w:rsidR="0086369A" w:rsidRPr="00DF0C08" w:rsidRDefault="00816A41" w:rsidP="006A3634">
            <w:pPr>
              <w:pStyle w:val="Akapitzlist"/>
              <w:numPr>
                <w:ilvl w:val="0"/>
                <w:numId w:val="254"/>
              </w:numPr>
              <w:spacing w:after="0" w:line="240" w:lineRule="auto"/>
              <w:jc w:val="both"/>
              <w:rPr>
                <w:rFonts w:cs="Arial"/>
                <w:sz w:val="20"/>
                <w:szCs w:val="20"/>
              </w:rPr>
            </w:pPr>
            <w:r w:rsidRPr="00DF0C08">
              <w:rPr>
                <w:rFonts w:cs="Arial"/>
                <w:sz w:val="20"/>
                <w:szCs w:val="20"/>
              </w:rPr>
              <w:t>powyżej 20 punktów procentowych – 3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Projekty, które nie przewidują zwiększonego wkładu własnego niż wymagany minimalny wkład – 0 pkt.</w:t>
            </w:r>
          </w:p>
          <w:p w:rsidR="00816A41" w:rsidRPr="00DF0C08" w:rsidRDefault="00816A41" w:rsidP="0014326D">
            <w:pPr>
              <w:spacing w:after="0" w:line="240" w:lineRule="auto"/>
              <w:jc w:val="both"/>
              <w:rPr>
                <w:rFonts w:cs="Arial"/>
                <w:sz w:val="20"/>
                <w:szCs w:val="20"/>
              </w:rPr>
            </w:pPr>
          </w:p>
          <w:p w:rsidR="00816A41" w:rsidRPr="00DF0C08" w:rsidRDefault="00816A41" w:rsidP="0014326D">
            <w:pPr>
              <w:spacing w:after="0" w:line="240" w:lineRule="auto"/>
              <w:jc w:val="both"/>
              <w:rPr>
                <w:rFonts w:cs="Arial"/>
                <w:sz w:val="20"/>
                <w:szCs w:val="20"/>
              </w:rPr>
            </w:pPr>
            <w:r w:rsidRPr="00DF0C08">
              <w:rPr>
                <w:rFonts w:cs="Arial"/>
                <w:sz w:val="20"/>
                <w:szCs w:val="20"/>
              </w:rPr>
              <w:t>Punkty nie podlegają sumowaniu.</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pkt - 3 pkt</w:t>
            </w:r>
          </w:p>
          <w:p w:rsidR="00816A41" w:rsidRPr="00DF0C08" w:rsidRDefault="00816A41" w:rsidP="0014326D">
            <w:pPr>
              <w:snapToGrid w:val="0"/>
              <w:spacing w:after="0" w:line="240" w:lineRule="auto"/>
              <w:jc w:val="center"/>
              <w:rPr>
                <w:rFonts w:cs="Arial"/>
                <w:bCs/>
                <w:sz w:val="20"/>
                <w:szCs w:val="20"/>
              </w:rPr>
            </w:pPr>
          </w:p>
          <w:p w:rsidR="00816A41" w:rsidRPr="00DF0C08" w:rsidRDefault="00816A41" w:rsidP="0014326D">
            <w:pPr>
              <w:snapToGrid w:val="0"/>
              <w:spacing w:after="0" w:line="240" w:lineRule="auto"/>
              <w:jc w:val="center"/>
              <w:rPr>
                <w:rFonts w:cs="Arial"/>
                <w:bCs/>
                <w:sz w:val="20"/>
                <w:szCs w:val="20"/>
              </w:rPr>
            </w:pPr>
            <w:r w:rsidRPr="00DF0C08">
              <w:rPr>
                <w:rFonts w:cs="Arial"/>
                <w:bCs/>
                <w:sz w:val="20"/>
                <w:szCs w:val="20"/>
              </w:rPr>
              <w:t>(0 punktów w kryterium nie oznacza</w:t>
            </w:r>
          </w:p>
          <w:p w:rsidR="00816A41" w:rsidRPr="00DF0C08" w:rsidRDefault="00816A41" w:rsidP="0014326D">
            <w:pPr>
              <w:snapToGrid w:val="0"/>
              <w:spacing w:after="0" w:line="240" w:lineRule="auto"/>
              <w:jc w:val="center"/>
              <w:rPr>
                <w:rFonts w:cs="Arial"/>
                <w:b/>
                <w:bCs/>
                <w:sz w:val="20"/>
                <w:szCs w:val="20"/>
              </w:rPr>
            </w:pPr>
            <w:r w:rsidRPr="00DF0C08">
              <w:rPr>
                <w:rFonts w:cs="Arial"/>
                <w:bCs/>
                <w:sz w:val="20"/>
                <w:szCs w:val="20"/>
              </w:rPr>
              <w:t>odrzucenia wniosku)</w:t>
            </w:r>
          </w:p>
        </w:tc>
      </w:tr>
      <w:tr w:rsidR="00816A41" w:rsidRPr="00DF0C08" w:rsidTr="00724E35">
        <w:trPr>
          <w:trHeight w:val="952"/>
        </w:trPr>
        <w:tc>
          <w:tcPr>
            <w:tcW w:w="825"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A3634">
            <w:pPr>
              <w:numPr>
                <w:ilvl w:val="0"/>
                <w:numId w:val="259"/>
              </w:numPr>
              <w:snapToGrid w:val="0"/>
              <w:contextualSpacing/>
              <w:rPr>
                <w:rFonts w:cs="Arial"/>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rPr>
                <w:rFonts w:eastAsia="Times New Roman" w:cs="Arial"/>
                <w:b/>
                <w:sz w:val="20"/>
                <w:szCs w:val="20"/>
              </w:rPr>
            </w:pPr>
            <w:r w:rsidRPr="00DF0C08">
              <w:rPr>
                <w:rFonts w:eastAsia="Times New Roman" w:cs="Arial"/>
                <w:b/>
                <w:sz w:val="20"/>
                <w:szCs w:val="20"/>
              </w:rPr>
              <w:t>Wpływ projektu na osiągnięcie wartości docelowej wskaźników RPO</w:t>
            </w:r>
          </w:p>
        </w:tc>
        <w:tc>
          <w:tcPr>
            <w:tcW w:w="6230"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16A41" w:rsidRPr="00DF0C08" w:rsidRDefault="00816A4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Powierzchnia użytkowa budynków poddanych termomodernizacji;</w:t>
            </w:r>
          </w:p>
          <w:p w:rsidR="00816A41" w:rsidRPr="00DF0C08" w:rsidRDefault="00816A41" w:rsidP="006A3634">
            <w:pPr>
              <w:pStyle w:val="Akapitzlist"/>
              <w:numPr>
                <w:ilvl w:val="0"/>
                <w:numId w:val="255"/>
              </w:numPr>
              <w:rPr>
                <w:rFonts w:cs="Arial"/>
                <w:sz w:val="20"/>
                <w:szCs w:val="20"/>
              </w:rPr>
            </w:pPr>
            <w:r w:rsidRPr="00DF0C08">
              <w:rPr>
                <w:rFonts w:cs="Arial"/>
                <w:sz w:val="20"/>
                <w:szCs w:val="20"/>
              </w:rPr>
              <w:t>Efektywność energetyczna: zmniejszenie rocznego zużycia energii pierwotnej w budynkach publicznych;</w:t>
            </w:r>
          </w:p>
          <w:p w:rsidR="00816A41" w:rsidRPr="00DF0C08" w:rsidRDefault="00816A41" w:rsidP="006A3634">
            <w:pPr>
              <w:pStyle w:val="Akapitzlist"/>
              <w:numPr>
                <w:ilvl w:val="0"/>
                <w:numId w:val="255"/>
              </w:numPr>
              <w:snapToGrid w:val="0"/>
              <w:spacing w:after="0" w:line="240" w:lineRule="auto"/>
              <w:jc w:val="both"/>
              <w:rPr>
                <w:rFonts w:cs="Arial"/>
                <w:sz w:val="20"/>
                <w:szCs w:val="20"/>
              </w:rPr>
            </w:pPr>
            <w:r w:rsidRPr="00DF0C08">
              <w:rPr>
                <w:rFonts w:cs="Arial"/>
                <w:sz w:val="20"/>
                <w:szCs w:val="20"/>
              </w:rPr>
              <w:t>Redukcja emisji gazów cieplarnianych: szacowany roczny spadek emisji gazów cieplarnianych.</w:t>
            </w:r>
          </w:p>
          <w:p w:rsidR="00816A41" w:rsidRPr="00DF0C08" w:rsidRDefault="00816A41" w:rsidP="0014326D">
            <w:pPr>
              <w:snapToGrid w:val="0"/>
              <w:spacing w:after="0" w:line="240" w:lineRule="auto"/>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12 punktów za przekroczenie 10%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8 punktów za przekroczenie 7%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6 punktów za przekroczenie 5%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1;</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10%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3 punkty za przekroczenie 7%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5%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2;</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4 punkty za przekroczenie 5% wartości wskaźnika wskazanego powyżej w pkt. 3;</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2 punkty za przekroczenie 3% wartości wskaźnika wskazanego powyżej w pkt. 3;</w:t>
            </w:r>
          </w:p>
          <w:p w:rsidR="00816A41" w:rsidRPr="00DF0C08" w:rsidRDefault="00816A41" w:rsidP="006A3634">
            <w:pPr>
              <w:pStyle w:val="Akapitzlist"/>
              <w:numPr>
                <w:ilvl w:val="0"/>
                <w:numId w:val="107"/>
              </w:numPr>
              <w:snapToGrid w:val="0"/>
              <w:spacing w:after="0" w:line="240" w:lineRule="auto"/>
              <w:jc w:val="both"/>
              <w:rPr>
                <w:rFonts w:cs="Arial"/>
                <w:sz w:val="20"/>
                <w:szCs w:val="20"/>
              </w:rPr>
            </w:pPr>
            <w:r w:rsidRPr="00DF0C08">
              <w:rPr>
                <w:rFonts w:cs="Arial"/>
                <w:sz w:val="20"/>
                <w:szCs w:val="20"/>
              </w:rPr>
              <w:t>1 punkt za przekroczenie 2% wartości wskaźnika wskazanego powyżej w pkt. 3.</w:t>
            </w:r>
          </w:p>
          <w:p w:rsidR="00816A41" w:rsidRPr="00DF0C08" w:rsidRDefault="00816A41" w:rsidP="0014326D">
            <w:pPr>
              <w:snapToGrid w:val="0"/>
              <w:spacing w:after="0" w:line="240" w:lineRule="auto"/>
              <w:ind w:left="414"/>
              <w:jc w:val="both"/>
              <w:rPr>
                <w:rFonts w:cs="Arial"/>
                <w:sz w:val="20"/>
                <w:szCs w:val="20"/>
              </w:rPr>
            </w:pPr>
          </w:p>
          <w:p w:rsidR="00816A41" w:rsidRPr="00DF0C08" w:rsidRDefault="00816A41" w:rsidP="0014326D">
            <w:pPr>
              <w:snapToGrid w:val="0"/>
              <w:spacing w:after="0" w:line="240" w:lineRule="auto"/>
              <w:jc w:val="both"/>
              <w:rPr>
                <w:rFonts w:cs="Arial"/>
                <w:sz w:val="20"/>
                <w:szCs w:val="20"/>
              </w:rPr>
            </w:pPr>
            <w:r w:rsidRPr="00DF0C08">
              <w:rPr>
                <w:rFonts w:cs="Arial"/>
                <w:sz w:val="20"/>
                <w:szCs w:val="20"/>
              </w:rPr>
              <w:t>Punkty podlegają sumowaniu w zależności od tego ile wskaźników i w jakim zakresie realizuje projekt.</w:t>
            </w:r>
          </w:p>
          <w:p w:rsidR="00816A41" w:rsidRPr="00DF0C08" w:rsidRDefault="00816A41" w:rsidP="0014326D">
            <w:pPr>
              <w:snapToGrid w:val="0"/>
              <w:spacing w:after="0" w:line="240" w:lineRule="auto"/>
              <w:jc w:val="both"/>
              <w:rPr>
                <w:rFonts w:cs="Arial"/>
                <w:b/>
                <w:sz w:val="20"/>
                <w:szCs w:val="20"/>
              </w:rPr>
            </w:pPr>
            <w:r w:rsidRPr="00DF0C08">
              <w:rPr>
                <w:rFonts w:cs="Arial"/>
                <w:b/>
                <w:sz w:val="20"/>
                <w:szCs w:val="20"/>
              </w:rPr>
              <w:t>Kryterium nie dotyczy naborów ogłaszanych w ramach ZIT – będzie weryfikowane na etapie sprawdzania zgodności ze Strategią ZIT.</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816A41" w:rsidP="0014326D">
            <w:pPr>
              <w:snapToGrid w:val="0"/>
              <w:spacing w:after="0"/>
              <w:jc w:val="center"/>
              <w:rPr>
                <w:rFonts w:cs="Arial"/>
                <w:sz w:val="20"/>
                <w:szCs w:val="20"/>
              </w:rPr>
            </w:pPr>
            <w:r w:rsidRPr="00DF0C08">
              <w:rPr>
                <w:rFonts w:cs="Arial"/>
                <w:sz w:val="20"/>
                <w:szCs w:val="20"/>
              </w:rPr>
              <w:t>0 pkt - 20 pkt</w:t>
            </w:r>
          </w:p>
          <w:p w:rsidR="00816A41" w:rsidRPr="00DF0C08" w:rsidRDefault="00816A41" w:rsidP="0014326D">
            <w:pPr>
              <w:snapToGrid w:val="0"/>
              <w:spacing w:after="0"/>
              <w:jc w:val="center"/>
              <w:rPr>
                <w:rFonts w:cs="Arial"/>
                <w:sz w:val="20"/>
                <w:szCs w:val="20"/>
              </w:rPr>
            </w:pPr>
            <w:r w:rsidRPr="00DF0C08">
              <w:rPr>
                <w:rFonts w:cs="Arial"/>
                <w:sz w:val="20"/>
                <w:szCs w:val="20"/>
              </w:rPr>
              <w:t>(0 punktów w kryterium nie oznacza odrzucenia wniosku)</w:t>
            </w:r>
          </w:p>
        </w:tc>
      </w:tr>
      <w:tr w:rsidR="00816A41" w:rsidRPr="00DF0C08" w:rsidTr="00724E35">
        <w:trPr>
          <w:trHeight w:val="952"/>
        </w:trPr>
        <w:tc>
          <w:tcPr>
            <w:tcW w:w="10596" w:type="dxa"/>
            <w:gridSpan w:val="3"/>
            <w:tcBorders>
              <w:top w:val="single" w:sz="4" w:space="0" w:color="auto"/>
              <w:left w:val="single" w:sz="4" w:space="0" w:color="auto"/>
              <w:bottom w:val="single" w:sz="4" w:space="0" w:color="auto"/>
              <w:right w:val="single" w:sz="4" w:space="0" w:color="auto"/>
            </w:tcBorders>
            <w:vAlign w:val="center"/>
          </w:tcPr>
          <w:p w:rsidR="00D15DC5" w:rsidRPr="00DF0C08" w:rsidRDefault="00AD4457" w:rsidP="00717132">
            <w:pPr>
              <w:snapToGrid w:val="0"/>
              <w:spacing w:after="0" w:line="240" w:lineRule="auto"/>
              <w:ind w:left="426" w:hanging="495"/>
              <w:jc w:val="right"/>
              <w:rPr>
                <w:rFonts w:cs="Arial"/>
                <w:b/>
                <w:sz w:val="20"/>
                <w:szCs w:val="20"/>
              </w:rPr>
            </w:pPr>
            <w:r w:rsidRPr="00DF0C08">
              <w:rPr>
                <w:rFonts w:cs="Arial"/>
                <w:b/>
                <w:sz w:val="20"/>
                <w:szCs w:val="20"/>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816A41" w:rsidRPr="00DF0C08" w:rsidRDefault="006F2A9F" w:rsidP="0014326D">
            <w:pPr>
              <w:snapToGrid w:val="0"/>
              <w:spacing w:after="0"/>
              <w:jc w:val="center"/>
              <w:rPr>
                <w:rFonts w:cs="Arial"/>
                <w:b/>
                <w:sz w:val="20"/>
                <w:szCs w:val="20"/>
              </w:rPr>
            </w:pPr>
            <w:r w:rsidRPr="00DF0C08">
              <w:rPr>
                <w:rFonts w:cs="Arial"/>
                <w:b/>
                <w:sz w:val="20"/>
                <w:szCs w:val="20"/>
              </w:rPr>
              <w:t>49</w:t>
            </w:r>
            <w:r w:rsidR="00816A41" w:rsidRPr="00DF0C08">
              <w:rPr>
                <w:rFonts w:cs="Arial"/>
                <w:b/>
                <w:sz w:val="20"/>
                <w:szCs w:val="20"/>
              </w:rPr>
              <w:t xml:space="preserve"> pkt</w:t>
            </w:r>
          </w:p>
          <w:p w:rsidR="00816A41" w:rsidRPr="00DF0C08" w:rsidRDefault="00816A41" w:rsidP="00DF3608">
            <w:pPr>
              <w:snapToGrid w:val="0"/>
              <w:spacing w:after="0"/>
              <w:jc w:val="center"/>
              <w:rPr>
                <w:rFonts w:cs="Arial"/>
                <w:b/>
                <w:sz w:val="20"/>
                <w:szCs w:val="20"/>
              </w:rPr>
            </w:pPr>
            <w:r w:rsidRPr="00DF0C08">
              <w:rPr>
                <w:rFonts w:cs="Arial"/>
                <w:b/>
                <w:sz w:val="20"/>
                <w:szCs w:val="20"/>
              </w:rPr>
              <w:t xml:space="preserve">dla ZIT </w:t>
            </w:r>
            <w:r w:rsidR="006F2A9F" w:rsidRPr="00DF0C08">
              <w:rPr>
                <w:rFonts w:cs="Arial"/>
                <w:b/>
                <w:sz w:val="20"/>
                <w:szCs w:val="20"/>
              </w:rPr>
              <w:t>2</w:t>
            </w:r>
            <w:r w:rsidR="00DF3608" w:rsidRPr="00DF0C08">
              <w:rPr>
                <w:rFonts w:cs="Arial"/>
                <w:b/>
                <w:sz w:val="20"/>
                <w:szCs w:val="20"/>
              </w:rPr>
              <w:t>9</w:t>
            </w:r>
            <w:r w:rsidRPr="00DF0C08">
              <w:rPr>
                <w:rFonts w:cs="Arial"/>
                <w:b/>
                <w:sz w:val="20"/>
                <w:szCs w:val="20"/>
              </w:rPr>
              <w:t xml:space="preserve"> pkt</w:t>
            </w:r>
          </w:p>
        </w:tc>
      </w:tr>
    </w:tbl>
    <w:p w:rsidR="00816A41" w:rsidRPr="00DF0C08" w:rsidRDefault="00816A41" w:rsidP="00DF6365">
      <w:pPr>
        <w:spacing w:line="360" w:lineRule="auto"/>
        <w:rPr>
          <w:rFonts w:eastAsia="Times New Roman" w:cs="Tahoma"/>
          <w:b/>
          <w:bCs/>
          <w:iCs/>
          <w:sz w:val="28"/>
          <w:szCs w:val="28"/>
        </w:rPr>
      </w:pPr>
    </w:p>
    <w:p w:rsidR="00125CF2" w:rsidRPr="00DF0C08" w:rsidRDefault="00125CF2" w:rsidP="00125CF2">
      <w:pPr>
        <w:spacing w:line="240" w:lineRule="auto"/>
      </w:pPr>
      <w:r w:rsidRPr="00DF0C08">
        <w:rPr>
          <w:b/>
          <w:i/>
          <w:sz w:val="20"/>
          <w:szCs w:val="20"/>
        </w:rPr>
        <w:t>Działanie 3.4 Wdrażanie strategii niskoemisyjnych (nabory dla ZIT)</w:t>
      </w:r>
    </w:p>
    <w:p w:rsidR="00125CF2" w:rsidRPr="00DF0C08" w:rsidRDefault="00125CF2" w:rsidP="00125CF2">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125CF2" w:rsidRPr="00DF0C08" w:rsidRDefault="00125CF2" w:rsidP="00125CF2">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125CF2" w:rsidRPr="00DF0C08" w:rsidRDefault="00125CF2" w:rsidP="00125CF2">
      <w:pPr>
        <w:spacing w:after="0" w:line="240" w:lineRule="auto"/>
        <w:rPr>
          <w:sz w:val="20"/>
          <w:szCs w:val="20"/>
        </w:rPr>
      </w:pPr>
      <w:r w:rsidRPr="00DF0C08">
        <w:rPr>
          <w:sz w:val="20"/>
          <w:szCs w:val="20"/>
        </w:rPr>
        <w:t>Typ 3.4.A.c inwestycje związane z systemami zarządzania ruchem i energią;</w:t>
      </w:r>
    </w:p>
    <w:p w:rsidR="00125CF2" w:rsidRPr="00DF0C08" w:rsidRDefault="00125CF2" w:rsidP="00125CF2">
      <w:pPr>
        <w:spacing w:after="0" w:line="240" w:lineRule="auto"/>
        <w:rPr>
          <w:sz w:val="20"/>
          <w:szCs w:val="20"/>
        </w:rPr>
      </w:pPr>
      <w:r w:rsidRPr="00DF0C08">
        <w:rPr>
          <w:sz w:val="20"/>
          <w:szCs w:val="20"/>
        </w:rPr>
        <w:t>Typ 3.4.A.d inwestycje ograniczające indywidualny ruch zmotoryzowany w centrach miast: drogi rowerowe, ciągi piesze</w:t>
      </w:r>
    </w:p>
    <w:p w:rsidR="00125CF2" w:rsidRPr="00DF0C08" w:rsidRDefault="00125CF2" w:rsidP="00DF6365">
      <w:pPr>
        <w:spacing w:line="360" w:lineRule="auto"/>
        <w:rPr>
          <w:rFonts w:eastAsia="Times New Roman" w:cs="Tahoma"/>
          <w:b/>
          <w:bCs/>
          <w:iCs/>
          <w:sz w:val="28"/>
          <w:szCs w:val="28"/>
        </w:rPr>
      </w:pPr>
    </w:p>
    <w:tbl>
      <w:tblPr>
        <w:tblStyle w:val="Tabela-Siatka1"/>
        <w:tblW w:w="14723" w:type="dxa"/>
        <w:tblInd w:w="276" w:type="dxa"/>
        <w:tblLook w:val="0000"/>
      </w:tblPr>
      <w:tblGrid>
        <w:gridCol w:w="825"/>
        <w:gridCol w:w="3540"/>
        <w:gridCol w:w="10"/>
        <w:gridCol w:w="6219"/>
        <w:gridCol w:w="19"/>
        <w:gridCol w:w="4100"/>
        <w:gridCol w:w="10"/>
      </w:tblGrid>
      <w:tr w:rsidR="00473EE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473EE4" w:rsidRPr="00DF0C08" w:rsidRDefault="00473EE4" w:rsidP="007025A7">
            <w:pPr>
              <w:jc w:val="center"/>
              <w:rPr>
                <w:rFonts w:eastAsia="Times New Roman" w:cs="Tahoma"/>
                <w:b/>
                <w:sz w:val="20"/>
                <w:szCs w:val="20"/>
              </w:rPr>
            </w:pPr>
            <w:r w:rsidRPr="00DF0C08">
              <w:rPr>
                <w:rFonts w:eastAsia="Times New Roman" w:cs="Arial"/>
                <w:b/>
                <w:sz w:val="20"/>
                <w:szCs w:val="20"/>
              </w:rPr>
              <w:t>Opis znaczenia kryterium</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6A3634">
            <w:pPr>
              <w:numPr>
                <w:ilvl w:val="0"/>
                <w:numId w:val="282"/>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73EE4" w:rsidP="006A3634">
            <w:pPr>
              <w:pStyle w:val="Akapitzlist"/>
              <w:numPr>
                <w:ilvl w:val="0"/>
                <w:numId w:val="192"/>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73EE4" w:rsidRPr="00DF0C08" w:rsidRDefault="00473EE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73EE4" w:rsidRPr="00DF0C08" w:rsidRDefault="00473EE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73EE4" w:rsidRPr="00DF0C08" w:rsidRDefault="00473EE4" w:rsidP="007025A7">
            <w:pPr>
              <w:snapToGrid w:val="0"/>
              <w:spacing w:before="24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473EE4" w:rsidRPr="00DF0C08" w:rsidRDefault="00473EE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73EE4" w:rsidRPr="00DF0C08" w:rsidRDefault="00473EE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473EE4" w:rsidP="000068FA">
            <w:pPr>
              <w:pStyle w:val="Akapitzlist"/>
              <w:numPr>
                <w:ilvl w:val="0"/>
                <w:numId w:val="187"/>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473EE4" w:rsidRPr="00DF0C08" w:rsidRDefault="00473EE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473EE4" w:rsidRPr="00DF0C08" w:rsidRDefault="00473EE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473EE4" w:rsidRPr="00DF0C08" w:rsidRDefault="00473EE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Świdnica, Lubin).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473EE4" w:rsidP="000068FA">
            <w:pPr>
              <w:pStyle w:val="Akapitzlist"/>
              <w:numPr>
                <w:ilvl w:val="0"/>
                <w:numId w:val="188"/>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473EE4" w:rsidP="000068FA">
            <w:pPr>
              <w:pStyle w:val="Akapitzlist"/>
              <w:numPr>
                <w:ilvl w:val="0"/>
                <w:numId w:val="188"/>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473EE4" w:rsidP="000068FA">
            <w:pPr>
              <w:pStyle w:val="Akapitzlist"/>
              <w:numPr>
                <w:ilvl w:val="0"/>
                <w:numId w:val="188"/>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473EE4" w:rsidRPr="00DF0C08" w:rsidRDefault="00473EE4" w:rsidP="007025A7">
            <w:pPr>
              <w:snapToGrid w:val="0"/>
              <w:spacing w:before="24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473EE4" w:rsidRPr="00DF0C08" w:rsidRDefault="00473EE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473EE4" w:rsidRPr="00DF0C08" w:rsidRDefault="00473EE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473EE4" w:rsidRPr="00DF0C08" w:rsidRDefault="00473EE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473EE4" w:rsidRPr="00DF0C08" w:rsidRDefault="00473EE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473EE4" w:rsidRPr="00DF0C08" w:rsidRDefault="00473EE4" w:rsidP="007025A7">
            <w:pPr>
              <w:snapToGrid w:val="0"/>
              <w:jc w:val="both"/>
              <w:rPr>
                <w:rFonts w:cs="Arial"/>
                <w:sz w:val="20"/>
                <w:szCs w:val="20"/>
              </w:rPr>
            </w:pPr>
            <w:r w:rsidRPr="00DF0C08">
              <w:rPr>
                <w:rFonts w:cs="Arial"/>
                <w:sz w:val="20"/>
                <w:szCs w:val="20"/>
              </w:rPr>
              <w:t>* w przypadku projektów, w których występuje wyłącznie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473EE4" w:rsidRPr="00DF0C08" w:rsidRDefault="00473EE4" w:rsidP="007025A7">
            <w:pPr>
              <w:jc w:val="both"/>
              <w:rPr>
                <w:rFonts w:cs="Arial"/>
                <w:sz w:val="20"/>
                <w:szCs w:val="20"/>
              </w:rPr>
            </w:pPr>
          </w:p>
          <w:p w:rsidR="00473EE4" w:rsidRPr="00DF0C08" w:rsidRDefault="00473EE4" w:rsidP="007025A7">
            <w:pPr>
              <w:jc w:val="both"/>
              <w:rPr>
                <w:rFonts w:eastAsia="Times New Roman" w:cs="Arial"/>
                <w:sz w:val="20"/>
                <w:szCs w:val="20"/>
              </w:rPr>
            </w:pPr>
            <w:r w:rsidRPr="00DF0C08">
              <w:rPr>
                <w:rFonts w:eastAsia="Times New Roman" w:cs="Arial"/>
                <w:sz w:val="20"/>
                <w:szCs w:val="20"/>
              </w:rPr>
              <w:t>Wyżej użyte pojęcia oznaczają:</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473EE4" w:rsidRPr="00DF0C08" w:rsidRDefault="00473EE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p w:rsidR="00473EE4" w:rsidRPr="00DF0C08" w:rsidRDefault="00473EE4" w:rsidP="007025A7">
            <w:pPr>
              <w:snapToGrid w:val="0"/>
              <w:jc w:val="center"/>
              <w:rPr>
                <w:rFonts w:cs="Arial"/>
                <w:sz w:val="20"/>
                <w:szCs w:val="20"/>
              </w:rPr>
            </w:pPr>
          </w:p>
        </w:tc>
      </w:tr>
      <w:tr w:rsidR="00473EE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RPO – wpływ projektu na ograniczenie indywidualnego ruchu zmotoryzowanego w centrach miast (dot. dróg dla rowerów)</w:t>
            </w:r>
          </w:p>
        </w:tc>
        <w:tc>
          <w:tcPr>
            <w:tcW w:w="6229" w:type="dxa"/>
            <w:gridSpan w:val="2"/>
            <w:shd w:val="clear" w:color="auto" w:fill="auto"/>
            <w:tcMar>
              <w:left w:w="108" w:type="dxa"/>
            </w:tcMar>
            <w:vAlign w:val="center"/>
          </w:tcPr>
          <w:p w:rsidR="00473EE4" w:rsidRPr="00DF0C08" w:rsidRDefault="00473EE4" w:rsidP="007025A7">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73EE4" w:rsidP="000068FA">
            <w:pPr>
              <w:pStyle w:val="Akapitzlist"/>
              <w:numPr>
                <w:ilvl w:val="0"/>
                <w:numId w:val="196"/>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73EE4" w:rsidP="000068FA">
            <w:pPr>
              <w:pStyle w:val="Akapitzlist"/>
              <w:numPr>
                <w:ilvl w:val="0"/>
                <w:numId w:val="196"/>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na 200 miejsc parkingowych do centrum miasta, gdzie jest np. 800 miejsc parkingowych)</w:t>
            </w:r>
          </w:p>
          <w:p w:rsidR="0086369A" w:rsidRPr="00DF0C08" w:rsidRDefault="00473EE4" w:rsidP="000068FA">
            <w:pPr>
              <w:pStyle w:val="Akapitzlist"/>
              <w:numPr>
                <w:ilvl w:val="0"/>
                <w:numId w:val="196"/>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73EE4" w:rsidRPr="00DF0C08" w:rsidRDefault="00473EE4" w:rsidP="007025A7">
            <w:pPr>
              <w:snapToGrid w:val="0"/>
              <w:spacing w:before="240"/>
              <w:jc w:val="both"/>
              <w:rPr>
                <w:rFonts w:cs="Arial"/>
                <w:sz w:val="20"/>
                <w:szCs w:val="20"/>
              </w:rPr>
            </w:pPr>
            <w:r w:rsidRPr="00DF0C08">
              <w:rPr>
                <w:rFonts w:cs="Arial"/>
                <w:sz w:val="20"/>
                <w:szCs w:val="20"/>
              </w:rPr>
              <w:t>Wystarczy spełnić co najmniej 1 warunek.</w:t>
            </w:r>
          </w:p>
          <w:p w:rsidR="00473EE4" w:rsidRPr="00DF0C08" w:rsidRDefault="00473EE4" w:rsidP="007025A7">
            <w:pPr>
              <w:snapToGrid w:val="0"/>
              <w:jc w:val="both"/>
              <w:rPr>
                <w:rFonts w:cs="Arial"/>
                <w:sz w:val="20"/>
                <w:szCs w:val="20"/>
              </w:rPr>
            </w:pPr>
            <w:r w:rsidRPr="00DF0C08">
              <w:rPr>
                <w:rFonts w:cs="Arial"/>
                <w:sz w:val="20"/>
                <w:szCs w:val="20"/>
              </w:rPr>
              <w:t xml:space="preserve">Wyżej użyte pojęcia oznaczają: </w:t>
            </w:r>
          </w:p>
          <w:p w:rsidR="00473EE4" w:rsidRPr="00DF0C08" w:rsidRDefault="00473EE4" w:rsidP="007025A7">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473EE4" w:rsidRPr="00DF0C08" w:rsidRDefault="00473EE4" w:rsidP="007025A7">
            <w:pPr>
              <w:snapToGrid w:val="0"/>
              <w:jc w:val="both"/>
            </w:pPr>
            <w:r w:rsidRPr="00DF0C08">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Efektywność kosztowa inwestycji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73EE4" w:rsidRPr="00DF0C08" w:rsidRDefault="00473EE4" w:rsidP="007025A7">
            <w:pPr>
              <w:snapToGrid w:val="0"/>
              <w:contextualSpacing/>
              <w:jc w:val="both"/>
              <w:rPr>
                <w:rFonts w:eastAsia="Times New Roman" w:cs="Arial"/>
                <w:sz w:val="20"/>
                <w:szCs w:val="20"/>
              </w:rPr>
            </w:pPr>
          </w:p>
          <w:p w:rsidR="00473EE4" w:rsidRPr="00DF0C08" w:rsidRDefault="00473EE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pPr>
            <w:r w:rsidRPr="00DF0C08">
              <w:rPr>
                <w:rFonts w:eastAsia="Times New Roman" w:cs="Arial"/>
                <w:b/>
                <w:sz w:val="20"/>
                <w:szCs w:val="20"/>
              </w:rPr>
              <w:t xml:space="preserve">Poprawa jakości powietrza </w:t>
            </w:r>
          </w:p>
          <w:p w:rsidR="00473EE4" w:rsidRPr="00DF0C08" w:rsidRDefault="00473EE4" w:rsidP="007025A7">
            <w:pPr>
              <w:snapToGrid w:val="0"/>
              <w:jc w:val="both"/>
            </w:pP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pyłów PM10;</w:t>
            </w:r>
          </w:p>
          <w:p w:rsidR="0086369A" w:rsidRPr="00DF0C08" w:rsidRDefault="00473EE4" w:rsidP="000068FA">
            <w:pPr>
              <w:pStyle w:val="Akapitzlist"/>
              <w:numPr>
                <w:ilvl w:val="0"/>
                <w:numId w:val="195"/>
              </w:numPr>
              <w:snapToGrid w:val="0"/>
              <w:jc w:val="both"/>
              <w:rPr>
                <w:rFonts w:eastAsiaTheme="minorEastAsia"/>
                <w:lang w:eastAsia="pl-PL"/>
              </w:rPr>
            </w:pPr>
            <w:r w:rsidRPr="00DF0C08">
              <w:rPr>
                <w:rFonts w:cs="Arial"/>
                <w:sz w:val="20"/>
                <w:szCs w:val="20"/>
              </w:rPr>
              <w:t>innych zanieczyszczeń.</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Należy spełnić co najmniej 1 z powyższych warunków.</w:t>
            </w:r>
          </w:p>
        </w:tc>
        <w:tc>
          <w:tcPr>
            <w:tcW w:w="4119" w:type="dxa"/>
            <w:gridSpan w:val="2"/>
            <w:shd w:val="clear" w:color="auto" w:fill="auto"/>
            <w:tcMar>
              <w:left w:w="108" w:type="dxa"/>
            </w:tcMar>
            <w:vAlign w:val="center"/>
          </w:tcPr>
          <w:p w:rsidR="00473EE4" w:rsidRPr="00DF0C08" w:rsidRDefault="00473EE4" w:rsidP="007025A7">
            <w:pPr>
              <w:snapToGrid w:val="0"/>
              <w:jc w:val="center"/>
            </w:pPr>
            <w:r w:rsidRPr="00DF0C08">
              <w:rPr>
                <w:rFonts w:cs="Arial"/>
                <w:sz w:val="20"/>
                <w:szCs w:val="20"/>
              </w:rPr>
              <w:t>Tak/Nie</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spacing w:before="240"/>
              <w:jc w:val="both"/>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473EE4" w:rsidP="000068FA">
            <w:pPr>
              <w:pStyle w:val="Akapitzlist"/>
              <w:numPr>
                <w:ilvl w:val="0"/>
                <w:numId w:val="189"/>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473EE4" w:rsidRPr="00DF0C08" w:rsidRDefault="00473EE4" w:rsidP="007025A7">
            <w:pPr>
              <w:pStyle w:val="Akapitzlist"/>
              <w:spacing w:before="240"/>
              <w:ind w:left="32"/>
              <w:jc w:val="both"/>
              <w:rPr>
                <w:rFonts w:cs="Arial"/>
                <w:b/>
                <w:sz w:val="20"/>
                <w:szCs w:val="20"/>
              </w:rPr>
            </w:pPr>
          </w:p>
          <w:p w:rsidR="00473EE4" w:rsidRPr="00DF0C08" w:rsidRDefault="00473EE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sz w:val="20"/>
                <w:szCs w:val="20"/>
              </w:rPr>
              <w:t>Tak/Nie/Nie dotyczy</w:t>
            </w:r>
          </w:p>
          <w:p w:rsidR="00473EE4" w:rsidRPr="00DF0C08" w:rsidRDefault="00473EE4" w:rsidP="007025A7">
            <w:pPr>
              <w:snapToGrid w:val="0"/>
              <w:jc w:val="center"/>
              <w:rPr>
                <w:rFonts w:cs="Arial"/>
                <w:sz w:val="20"/>
                <w:szCs w:val="20"/>
              </w:rPr>
            </w:pPr>
            <w:r w:rsidRPr="00DF0C08">
              <w:rPr>
                <w:rFonts w:cs="Arial"/>
                <w:sz w:val="20"/>
                <w:szCs w:val="20"/>
              </w:rPr>
              <w:t>Kryterium obligatoryjne</w:t>
            </w:r>
          </w:p>
          <w:p w:rsidR="00473EE4" w:rsidRPr="00DF0C08" w:rsidRDefault="00473EE4" w:rsidP="007025A7">
            <w:pPr>
              <w:snapToGrid w:val="0"/>
              <w:jc w:val="center"/>
              <w:rPr>
                <w:rFonts w:cs="Arial"/>
                <w:sz w:val="20"/>
                <w:szCs w:val="20"/>
              </w:rPr>
            </w:pPr>
            <w:r w:rsidRPr="00DF0C08">
              <w:rPr>
                <w:rFonts w:cs="Arial"/>
                <w:sz w:val="20"/>
                <w:szCs w:val="20"/>
              </w:rPr>
              <w:t>(spełnienie jest niezbędne dla możliwości otrzymania dofinansowania)</w:t>
            </w:r>
          </w:p>
          <w:p w:rsidR="00473EE4" w:rsidRPr="00DF0C08" w:rsidRDefault="00473EE4" w:rsidP="007025A7">
            <w:pPr>
              <w:snapToGrid w:val="0"/>
              <w:jc w:val="center"/>
              <w:rPr>
                <w:rFonts w:cs="Arial"/>
                <w:sz w:val="20"/>
                <w:szCs w:val="20"/>
              </w:rPr>
            </w:pPr>
          </w:p>
          <w:p w:rsidR="00473EE4" w:rsidRPr="00DF0C08" w:rsidRDefault="00473EE4" w:rsidP="007025A7">
            <w:pPr>
              <w:snapToGrid w:val="0"/>
              <w:jc w:val="center"/>
              <w:rPr>
                <w:rFonts w:cs="Arial"/>
                <w:sz w:val="20"/>
                <w:szCs w:val="20"/>
              </w:rPr>
            </w:pPr>
            <w:r w:rsidRPr="00DF0C08">
              <w:rPr>
                <w:rFonts w:cs="Arial"/>
                <w:sz w:val="20"/>
                <w:szCs w:val="20"/>
              </w:rPr>
              <w:t>Niespełnienie kryterium oznacza</w:t>
            </w:r>
          </w:p>
          <w:p w:rsidR="00473EE4" w:rsidRPr="00DF0C08" w:rsidRDefault="00473EE4" w:rsidP="007025A7">
            <w:pPr>
              <w:snapToGrid w:val="0"/>
              <w:jc w:val="center"/>
              <w:rPr>
                <w:rFonts w:cs="Arial"/>
                <w:sz w:val="20"/>
                <w:szCs w:val="20"/>
              </w:rPr>
            </w:pPr>
            <w:r w:rsidRPr="00DF0C08">
              <w:rPr>
                <w:rFonts w:cs="Arial"/>
                <w:sz w:val="20"/>
                <w:szCs w:val="20"/>
              </w:rPr>
              <w:t>odrzucenie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 xml:space="preserve">Zakup/modernizacja taboru </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5 punktów</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473EE4" w:rsidP="000068FA">
            <w:pPr>
              <w:pStyle w:val="Akapitzlist"/>
              <w:numPr>
                <w:ilvl w:val="0"/>
                <w:numId w:val="194"/>
              </w:numPr>
              <w:snapToGrid w:val="0"/>
              <w:jc w:val="both"/>
              <w:rPr>
                <w:rFonts w:eastAsiaTheme="minorEastAsia" w:cs="Arial"/>
                <w:sz w:val="20"/>
                <w:szCs w:val="20"/>
                <w:lang w:eastAsia="pl-PL"/>
              </w:rPr>
            </w:pPr>
            <w:r w:rsidRPr="00DF0C08">
              <w:rPr>
                <w:rFonts w:cs="Arial"/>
                <w:sz w:val="20"/>
                <w:szCs w:val="20"/>
              </w:rPr>
              <w:t xml:space="preserve">otrzymuje </w:t>
            </w:r>
            <w:r w:rsidRPr="00DF0C08">
              <w:rPr>
                <w:rFonts w:cs="Arial"/>
                <w:b/>
                <w:bCs/>
                <w:sz w:val="20"/>
                <w:szCs w:val="20"/>
              </w:rPr>
              <w:t>1 punkt</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473EE4" w:rsidRPr="00DF0C08" w:rsidRDefault="00473EE4" w:rsidP="007025A7">
            <w:pPr>
              <w:snapToGrid w:val="0"/>
              <w:ind w:left="36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Ułamki należy zaokrąglać w górę, np. ¼ z 10 szt. to 3 autobusy.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rPr>
                <w:rFonts w:cs="Arial"/>
                <w:sz w:val="20"/>
                <w:szCs w:val="20"/>
              </w:rPr>
            </w:pPr>
            <w:r w:rsidRPr="00DF0C08">
              <w:rPr>
                <w:rFonts w:cs="Arial"/>
                <w:sz w:val="20"/>
                <w:szCs w:val="20"/>
              </w:rPr>
              <w:t>Punkty sumują się.</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- 7 pkt</w:t>
            </w:r>
          </w:p>
          <w:p w:rsidR="00473EE4" w:rsidRPr="00DF0C08" w:rsidRDefault="00473EE4" w:rsidP="007025A7">
            <w:pPr>
              <w:snapToGrid w:val="0"/>
              <w:jc w:val="center"/>
              <w:rPr>
                <w:rFonts w:cs="Arial"/>
                <w:b/>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473EE4" w:rsidRPr="00DF0C08" w:rsidRDefault="00473EE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473EE4" w:rsidRPr="00DF0C08" w:rsidRDefault="00473EE4" w:rsidP="007025A7">
            <w:pPr>
              <w:snapToGrid w:val="0"/>
              <w:contextualSpacing/>
              <w:jc w:val="both"/>
              <w:rPr>
                <w:rFonts w:eastAsia="Times New Roman" w:cs="Arial"/>
                <w:sz w:val="20"/>
                <w:szCs w:val="20"/>
              </w:rPr>
            </w:pPr>
          </w:p>
          <w:p w:rsidR="0086369A" w:rsidRPr="00DF0C08" w:rsidRDefault="00473EE4" w:rsidP="000068FA">
            <w:pPr>
              <w:pStyle w:val="Akapitzlist"/>
              <w:numPr>
                <w:ilvl w:val="0"/>
                <w:numId w:val="185"/>
              </w:numPr>
              <w:snapToGrid w:val="0"/>
              <w:jc w:val="both"/>
              <w:rPr>
                <w:rFonts w:eastAsiaTheme="minorEastAsia" w:cs="Arial"/>
                <w:sz w:val="20"/>
                <w:szCs w:val="20"/>
                <w:lang w:eastAsia="pl-PL"/>
              </w:rPr>
            </w:pPr>
            <w:r w:rsidRPr="00DF0C08">
              <w:rPr>
                <w:rFonts w:cs="Arial"/>
                <w:sz w:val="20"/>
                <w:szCs w:val="20"/>
              </w:rPr>
              <w:t>0 punktów, jeśli projekt nie został ujęty w LPR</w:t>
            </w:r>
          </w:p>
          <w:p w:rsidR="0086369A" w:rsidRPr="00DF0C08" w:rsidRDefault="00473EE4" w:rsidP="000068FA">
            <w:pPr>
              <w:pStyle w:val="Akapitzlist"/>
              <w:numPr>
                <w:ilvl w:val="0"/>
                <w:numId w:val="185"/>
              </w:numPr>
              <w:snapToGrid w:val="0"/>
              <w:jc w:val="both"/>
              <w:rPr>
                <w:rFonts w:eastAsiaTheme="minorEastAsia" w:cs="Arial"/>
                <w:sz w:val="20"/>
                <w:szCs w:val="20"/>
                <w:lang w:eastAsia="pl-PL"/>
              </w:rPr>
            </w:pPr>
            <w:r w:rsidRPr="00DF0C08">
              <w:rPr>
                <w:rFonts w:cs="Arial"/>
                <w:b/>
                <w:bCs/>
                <w:sz w:val="20"/>
                <w:szCs w:val="20"/>
              </w:rPr>
              <w:t xml:space="preserve">1 punkt </w:t>
            </w:r>
            <w:r w:rsidRPr="00DF0C08">
              <w:rPr>
                <w:rFonts w:cs="Arial"/>
                <w:sz w:val="20"/>
                <w:szCs w:val="20"/>
              </w:rPr>
              <w:t>jeśli projekt ujęty jest w LPR.</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- 1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Multimodalność projektu</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Jeśli inwestycja: </w:t>
            </w:r>
          </w:p>
          <w:p w:rsidR="0086369A" w:rsidRPr="00DF0C08" w:rsidRDefault="00473EE4" w:rsidP="000068FA">
            <w:pPr>
              <w:pStyle w:val="Akapitzlist"/>
              <w:numPr>
                <w:ilvl w:val="0"/>
                <w:numId w:val="197"/>
              </w:numPr>
              <w:snapToGrid w:val="0"/>
              <w:spacing w:after="200" w:line="276" w:lineRule="auto"/>
              <w:ind w:left="459"/>
              <w:jc w:val="both"/>
              <w:rPr>
                <w:rFonts w:eastAsiaTheme="minorEastAsia"/>
                <w:lang w:eastAsia="pl-PL"/>
              </w:rPr>
            </w:pPr>
            <w:r w:rsidRPr="00DF0C08">
              <w:rPr>
                <w:rFonts w:cs="Arial"/>
                <w:sz w:val="20"/>
                <w:szCs w:val="20"/>
              </w:rPr>
              <w:t xml:space="preserve">jest komplementarna względem projektu zlokalizowanego bezpośrednio w pobliżu i przewidzianego do realizacji w ramach  działania 5.2 System transportu kolejowego Typ 5.2 A zakładającego budowę/modernizację przystanku kolejowego oraz wpisanego do aktualnej na dzień złożenia wniosku o dofinansowanie Strategii ZIT i/lub Wykazu projektów pozakonkursowych, stanowiącego załącznik do SzOOP i/lub został zidentyfikowany przez IZ RPO WD i/lub został ujęty w Planie Gospodarki Niskoemisyjnej. We wniosku o dofinansowanie należy uzasadnić multimodlaność projektu i wskazać właściwy dokument, w którym projekt został ujęty. W przypadku projektu ujętego w Palnie Gospodarki Niskoemisyjnej należy załączyć do wniosku zaświadczenie/oświadczenie* z urzędu gminy, dla której sporządzono dany PGN - </w:t>
            </w:r>
            <w:r w:rsidRPr="00DF0C08">
              <w:rPr>
                <w:rFonts w:cs="Arial"/>
                <w:b/>
                <w:bCs/>
                <w:sz w:val="20"/>
                <w:szCs w:val="20"/>
              </w:rPr>
              <w:t>projekt otrzymuje 2 punkty,</w:t>
            </w:r>
            <w:r w:rsidRPr="00DF0C08">
              <w:rPr>
                <w:rFonts w:cs="Arial"/>
                <w:sz w:val="20"/>
                <w:szCs w:val="20"/>
              </w:rPr>
              <w:t xml:space="preserve"> </w:t>
            </w:r>
          </w:p>
          <w:p w:rsidR="00473EE4" w:rsidRPr="00DF0C08" w:rsidRDefault="00473EE4" w:rsidP="007025A7">
            <w:pPr>
              <w:pStyle w:val="Akapitzlist"/>
              <w:snapToGrid w:val="0"/>
              <w:ind w:left="459"/>
              <w:jc w:val="both"/>
            </w:pPr>
            <w:r w:rsidRPr="00DF0C08">
              <w:rPr>
                <w:rFonts w:cs="Arial"/>
                <w:sz w:val="20"/>
                <w:szCs w:val="20"/>
              </w:rPr>
              <w:t>np. (budowa zintegrowanego centrum przesiadkowego bezpośrednio przy przystanku kolejowym przewidzianym do realizacji w ramach projektu pozakonkursowego ujętego w aktualnym wykazie);</w:t>
            </w:r>
          </w:p>
          <w:p w:rsidR="0086369A" w:rsidRPr="00DF0C08" w:rsidRDefault="00473EE4" w:rsidP="000068FA">
            <w:pPr>
              <w:pStyle w:val="Akapitzlist"/>
              <w:numPr>
                <w:ilvl w:val="0"/>
                <w:numId w:val="197"/>
              </w:numPr>
              <w:snapToGrid w:val="0"/>
              <w:spacing w:after="200" w:line="276" w:lineRule="auto"/>
              <w:ind w:left="459"/>
              <w:jc w:val="both"/>
              <w:rPr>
                <w:rFonts w:eastAsiaTheme="minorEastAsia"/>
                <w:lang w:eastAsia="pl-PL"/>
              </w:rPr>
            </w:pPr>
            <w:r w:rsidRPr="00DF0C08">
              <w:rPr>
                <w:rFonts w:cs="Arial"/>
                <w:sz w:val="20"/>
                <w:szCs w:val="20"/>
              </w:rPr>
              <w:t>składa się z co najmniej z 2 typów projektów dotyczących:</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zakupu taboru na potrzeby  publicznego transportu zbiorowego, (typ 3.4.A.a);</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związanych z systemami zarządzania ruchem i energią (typ 3.4.A.c);</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sz w:val="20"/>
                <w:szCs w:val="20"/>
              </w:rPr>
              <w:t>inwestycji związanych z drogami dla rowerów (typ 3.4.A.d);</w:t>
            </w:r>
          </w:p>
          <w:p w:rsidR="0086369A" w:rsidRPr="00DF0C08" w:rsidRDefault="00473EE4" w:rsidP="000068FA">
            <w:pPr>
              <w:pStyle w:val="Akapitzlist"/>
              <w:numPr>
                <w:ilvl w:val="0"/>
                <w:numId w:val="191"/>
              </w:numPr>
              <w:snapToGrid w:val="0"/>
              <w:jc w:val="both"/>
              <w:rPr>
                <w:rFonts w:eastAsiaTheme="minorEastAsia"/>
                <w:lang w:eastAsia="pl-PL"/>
              </w:rPr>
            </w:pPr>
            <w:r w:rsidRPr="00DF0C08">
              <w:rPr>
                <w:rFonts w:cs="Arial"/>
                <w:b/>
                <w:bCs/>
                <w:sz w:val="20"/>
                <w:szCs w:val="20"/>
              </w:rPr>
              <w:t xml:space="preserve">projekt otrzymuje 1 punkt </w:t>
            </w:r>
          </w:p>
          <w:p w:rsidR="00473EE4" w:rsidRPr="00DF0C08" w:rsidRDefault="00473EE4" w:rsidP="007025A7">
            <w:pPr>
              <w:pStyle w:val="Akapitzlist"/>
              <w:snapToGrid w:val="0"/>
              <w:jc w:val="both"/>
            </w:pPr>
            <w:r w:rsidRPr="00DF0C08">
              <w:rPr>
                <w:rFonts w:cs="Arial"/>
                <w:sz w:val="20"/>
                <w:szCs w:val="20"/>
              </w:rPr>
              <w:t>(np. projekt polega na zakupie taboru oraz budowie centrum przesiadkowego albo projekt polega na budowie drogi dla rowerów i obiektu B&amp;R).</w:t>
            </w:r>
          </w:p>
          <w:p w:rsidR="00473EE4" w:rsidRPr="00DF0C08" w:rsidRDefault="00473EE4" w:rsidP="007025A7">
            <w:pPr>
              <w:pStyle w:val="Akapitzlist"/>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można sumować jeśli projekt spełni warunek z pkt 1 oraz z pkt 2 może otrzymać 3 punkty, np. projekt dot. zakupu taboru oraz budowy zintegrowanego centrum przesiadkowego bezpośrednio przy przystanku kolejowym, który zostanie zmodernizowany w ramach projektu pozakonkursowego.</w:t>
            </w:r>
          </w:p>
          <w:p w:rsidR="00473EE4" w:rsidRPr="00DF0C08" w:rsidRDefault="00473EE4" w:rsidP="007025A7">
            <w:pPr>
              <w:snapToGrid w:val="0"/>
              <w:jc w:val="both"/>
              <w:rPr>
                <w:rFonts w:cs="Arial"/>
                <w:sz w:val="20"/>
                <w:szCs w:val="20"/>
              </w:rPr>
            </w:pPr>
            <w:r w:rsidRPr="00DF0C08">
              <w:rPr>
                <w:rFonts w:cs="Arial"/>
                <w:sz w:val="20"/>
                <w:szCs w:val="20"/>
              </w:rPr>
              <w:t>* oświadczenie – dopuszczalne tylko w przypadku projektów własnych gminy.</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W przypadku ZIT WrOF kryterium nie ma zastosowania – multimodalność badana będzie na etapie oceny zgodności projektu ze strategią ZIT.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3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tcBorders>
              <w:top w:val="nil"/>
            </w:tcBorders>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473EE4" w:rsidRPr="00DF0C08" w:rsidRDefault="00473EE4" w:rsidP="007025A7">
            <w:pPr>
              <w:snapToGrid w:val="0"/>
            </w:pPr>
            <w:r w:rsidRPr="00DF0C08">
              <w:rPr>
                <w:rFonts w:eastAsia="Times New Roman" w:cs="Arial"/>
                <w:b/>
                <w:sz w:val="20"/>
                <w:szCs w:val="20"/>
              </w:rPr>
              <w:t>Poprawa dostępności</w:t>
            </w:r>
          </w:p>
          <w:p w:rsidR="00473EE4" w:rsidRPr="00DF0C08" w:rsidRDefault="00473EE4" w:rsidP="007025A7">
            <w:pPr>
              <w:snapToGrid w:val="0"/>
              <w:jc w:val="both"/>
            </w:pPr>
            <w:r w:rsidRPr="00DF0C08">
              <w:rPr>
                <w:rFonts w:eastAsia="Times New Roman" w:cs="Arial"/>
                <w:b/>
                <w:sz w:val="20"/>
                <w:szCs w:val="20"/>
              </w:rPr>
              <w:t>(kryterium nie dotyczy naborów kierowanych wyłącznie na zakup/modernizacji autobusów)</w:t>
            </w:r>
          </w:p>
        </w:tc>
        <w:tc>
          <w:tcPr>
            <w:tcW w:w="6229" w:type="dxa"/>
            <w:gridSpan w:val="2"/>
            <w:tcBorders>
              <w:top w:val="nil"/>
            </w:tcBorders>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sz w:val="20"/>
                <w:szCs w:val="20"/>
              </w:rPr>
              <w:t>0 punktów – jeśli projekt nie poprawia dostępności do ww. obszarów;</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obszarów aktywności gospodarczej;</w:t>
            </w:r>
          </w:p>
          <w:p w:rsidR="0086369A" w:rsidRPr="00DF0C08" w:rsidRDefault="00473EE4" w:rsidP="000068FA">
            <w:pPr>
              <w:pStyle w:val="Akapitzlist"/>
              <w:numPr>
                <w:ilvl w:val="0"/>
                <w:numId w:val="185"/>
              </w:numPr>
              <w:snapToGrid w:val="0"/>
              <w:jc w:val="both"/>
              <w:rPr>
                <w:rFonts w:eastAsiaTheme="minorEastAsia"/>
                <w:lang w:eastAsia="pl-PL"/>
              </w:rPr>
            </w:pPr>
            <w:r w:rsidRPr="00DF0C08">
              <w:rPr>
                <w:rFonts w:cs="Arial"/>
                <w:b/>
                <w:bCs/>
                <w:sz w:val="20"/>
                <w:szCs w:val="20"/>
              </w:rPr>
              <w:t>2 punkty</w:t>
            </w:r>
            <w:r w:rsidRPr="00DF0C08">
              <w:rPr>
                <w:rFonts w:cs="Arial"/>
                <w:sz w:val="20"/>
                <w:szCs w:val="20"/>
              </w:rPr>
              <w:t xml:space="preserve"> – jeśli projekt poprawia dostępność do usług publicznych.</w:t>
            </w:r>
          </w:p>
          <w:p w:rsidR="00473EE4" w:rsidRPr="00DF0C08" w:rsidRDefault="00473EE4" w:rsidP="007025A7">
            <w:pPr>
              <w:rPr>
                <w:rFonts w:cs="Arial"/>
                <w:sz w:val="20"/>
                <w:szCs w:val="20"/>
              </w:rPr>
            </w:pPr>
          </w:p>
          <w:p w:rsidR="00473EE4" w:rsidRPr="00DF0C08" w:rsidRDefault="00473EE4" w:rsidP="007025A7">
            <w:pPr>
              <w:snapToGrid w:val="0"/>
              <w:contextualSpacing/>
              <w:jc w:val="both"/>
            </w:pPr>
            <w:r w:rsidRPr="00DF0C08">
              <w:rPr>
                <w:rFonts w:cs="Arial"/>
                <w:sz w:val="20"/>
                <w:szCs w:val="20"/>
              </w:rPr>
              <w:t>Wyżej użyte pojęcia oznaczają:</w:t>
            </w:r>
          </w:p>
          <w:p w:rsidR="00473EE4" w:rsidRPr="00DF0C08" w:rsidRDefault="00473EE4" w:rsidP="007025A7">
            <w:pPr>
              <w:snapToGrid w:val="0"/>
              <w:contextualSpacing/>
              <w:jc w:val="both"/>
            </w:pPr>
            <w:r w:rsidRPr="00DF0C08">
              <w:rPr>
                <w:rFonts w:cs="Arial"/>
                <w:sz w:val="20"/>
                <w:szCs w:val="20"/>
              </w:rPr>
              <w:t>„obszar aktywności gospodarczej” - specjalne strefy ekonomiczne, inkubatory przedsiębiorczości, strefy i obszary przemysłowe;</w:t>
            </w:r>
          </w:p>
          <w:p w:rsidR="00473EE4" w:rsidRPr="00DF0C08" w:rsidRDefault="00473EE4" w:rsidP="007025A7">
            <w:pPr>
              <w:snapToGrid w:val="0"/>
              <w:contextualSpacing/>
              <w:jc w:val="both"/>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473EE4" w:rsidRPr="00DF0C08" w:rsidRDefault="00473EE4" w:rsidP="007025A7">
            <w:pPr>
              <w:snapToGrid w:val="0"/>
              <w:contextualSpacing/>
              <w:jc w:val="both"/>
              <w:rPr>
                <w:rFonts w:cs="Arial"/>
                <w:sz w:val="20"/>
                <w:szCs w:val="20"/>
              </w:rPr>
            </w:pPr>
            <w:r w:rsidRPr="00DF0C08">
              <w:rPr>
                <w:rFonts w:cs="Arial"/>
                <w:sz w:val="20"/>
                <w:szCs w:val="20"/>
              </w:rPr>
              <w:t>Punkty można sumować.</w:t>
            </w:r>
          </w:p>
        </w:tc>
        <w:tc>
          <w:tcPr>
            <w:tcW w:w="4119" w:type="dxa"/>
            <w:gridSpan w:val="2"/>
            <w:tcBorders>
              <w:top w:val="nil"/>
            </w:tcBorders>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4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jc w:val="both"/>
              <w:rPr>
                <w:rFonts w:eastAsia="Times New Roman" w:cs="Arial"/>
                <w:b/>
                <w:sz w:val="20"/>
                <w:szCs w:val="20"/>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229" w:type="dxa"/>
            <w:gridSpan w:val="2"/>
            <w:shd w:val="clear" w:color="auto" w:fill="auto"/>
            <w:tcMar>
              <w:left w:w="108" w:type="dxa"/>
            </w:tcMar>
            <w:vAlign w:val="center"/>
          </w:tcPr>
          <w:p w:rsidR="00473EE4" w:rsidRPr="00DF0C08" w:rsidRDefault="00473EE4" w:rsidP="007025A7">
            <w:pPr>
              <w:snapToGrid w:val="0"/>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473EE4" w:rsidP="000068FA">
            <w:pPr>
              <w:numPr>
                <w:ilvl w:val="0"/>
                <w:numId w:val="201"/>
              </w:numPr>
              <w:snapToGrid w:val="0"/>
              <w:spacing w:after="200" w:line="276" w:lineRule="auto"/>
              <w:contextualSpacing/>
              <w:jc w:val="both"/>
              <w:rPr>
                <w:rFonts w:eastAsiaTheme="minorEastAsia"/>
                <w:lang w:eastAsia="pl-PL"/>
              </w:rPr>
            </w:pPr>
            <w:r w:rsidRPr="00DF0C08">
              <w:rPr>
                <w:rFonts w:cs="Arial"/>
                <w:b/>
                <w:bCs/>
                <w:sz w:val="20"/>
                <w:szCs w:val="20"/>
              </w:rPr>
              <w:t>3 punkty</w:t>
            </w:r>
            <w:r w:rsidRPr="00DF0C08">
              <w:rPr>
                <w:rFonts w:cs="Arial"/>
                <w:sz w:val="20"/>
                <w:szCs w:val="20"/>
              </w:rPr>
              <w:t>, jeśli droga dla rowerów uwzględnia standardy na całym odcinku stanowiącym przedmiot projektu;</w:t>
            </w:r>
          </w:p>
          <w:p w:rsidR="0086369A" w:rsidRPr="00DF0C08" w:rsidRDefault="00473EE4" w:rsidP="000068FA">
            <w:pPr>
              <w:numPr>
                <w:ilvl w:val="0"/>
                <w:numId w:val="201"/>
              </w:numPr>
              <w:snapToGrid w:val="0"/>
              <w:spacing w:after="200" w:line="276" w:lineRule="auto"/>
              <w:contextualSpacing/>
              <w:jc w:val="both"/>
              <w:rPr>
                <w:rFonts w:eastAsiaTheme="minorEastAsia"/>
                <w:lang w:eastAsia="pl-PL"/>
              </w:rPr>
            </w:pPr>
            <w:r w:rsidRPr="00DF0C08">
              <w:rPr>
                <w:rFonts w:cs="Arial"/>
                <w:b/>
                <w:bCs/>
                <w:sz w:val="20"/>
                <w:szCs w:val="20"/>
              </w:rPr>
              <w:t>1 punkt</w:t>
            </w:r>
            <w:r w:rsidRPr="00DF0C08">
              <w:rPr>
                <w:rFonts w:cs="Arial"/>
                <w:sz w:val="20"/>
                <w:szCs w:val="20"/>
              </w:rPr>
              <w:t xml:space="preserve">,  jeśli droga dla rowerów uwzględnia standardy na części odcinka stanowiącym przedmiot projektu; </w:t>
            </w:r>
          </w:p>
        </w:tc>
        <w:tc>
          <w:tcPr>
            <w:tcW w:w="4119" w:type="dxa"/>
            <w:gridSpan w:val="2"/>
            <w:shd w:val="clear" w:color="auto" w:fill="auto"/>
            <w:tcMar>
              <w:left w:w="108" w:type="dxa"/>
            </w:tcMar>
            <w:vAlign w:val="center"/>
          </w:tcPr>
          <w:p w:rsidR="00473EE4" w:rsidRPr="00DF0C08" w:rsidRDefault="00473EE4" w:rsidP="007025A7">
            <w:pPr>
              <w:snapToGrid w:val="0"/>
              <w:jc w:val="center"/>
              <w:rPr>
                <w:b/>
                <w:bCs/>
              </w:rPr>
            </w:pPr>
            <w:r w:rsidRPr="00DF0C08">
              <w:rPr>
                <w:rFonts w:cs="Arial"/>
                <w:b/>
                <w:bCs/>
                <w:sz w:val="20"/>
                <w:szCs w:val="20"/>
              </w:rPr>
              <w:t>0 pkt – 3 pkt</w:t>
            </w:r>
          </w:p>
          <w:p w:rsidR="00473EE4" w:rsidRPr="00DF0C08" w:rsidRDefault="00473EE4" w:rsidP="007025A7">
            <w:pPr>
              <w:snapToGrid w:val="0"/>
              <w:jc w:val="cente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ind w:left="0" w:firstLine="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Poprawa spójności komunikacyjnej</w:t>
            </w:r>
          </w:p>
          <w:p w:rsidR="00473EE4" w:rsidRPr="00DF0C08" w:rsidRDefault="00473EE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473EE4" w:rsidRPr="00DF0C08" w:rsidRDefault="00473EE4" w:rsidP="007025A7">
            <w:pPr>
              <w:jc w:val="both"/>
              <w:rPr>
                <w:rFonts w:cs="Arial"/>
                <w:sz w:val="20"/>
                <w:szCs w:val="20"/>
              </w:rPr>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473EE4" w:rsidP="000068FA">
            <w:pPr>
              <w:pStyle w:val="Akapitzlist"/>
              <w:numPr>
                <w:ilvl w:val="0"/>
                <w:numId w:val="193"/>
              </w:numPr>
              <w:jc w:val="both"/>
              <w:rPr>
                <w:rFonts w:eastAsiaTheme="minorEastAsia" w:cs="Arial"/>
                <w:sz w:val="20"/>
                <w:szCs w:val="20"/>
                <w:lang w:eastAsia="pl-PL"/>
              </w:rPr>
            </w:pPr>
            <w:r w:rsidRPr="00DF0C08">
              <w:rPr>
                <w:rFonts w:cs="Arial"/>
                <w:sz w:val="20"/>
                <w:szCs w:val="20"/>
              </w:rPr>
              <w:t xml:space="preserve">jeśli projekt zakłada połączenie z istniejącym odcinkiem drogi dla rowerów/pasem ruchu dla rowerów – otrzymuje </w:t>
            </w:r>
            <w:r w:rsidRPr="00DF0C08">
              <w:rPr>
                <w:rFonts w:cs="Arial"/>
                <w:b/>
                <w:bCs/>
                <w:sz w:val="20"/>
                <w:szCs w:val="20"/>
              </w:rPr>
              <w:t>1 punkt</w:t>
            </w:r>
            <w:r w:rsidRPr="00DF0C08">
              <w:rPr>
                <w:rFonts w:cs="Arial"/>
                <w:sz w:val="20"/>
                <w:szCs w:val="20"/>
              </w:rPr>
              <w:t>.</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 1 pkt</w:t>
            </w:r>
            <w:r w:rsidRPr="00DF0C08">
              <w:rPr>
                <w:rFonts w:cs="Arial"/>
                <w:sz w:val="20"/>
                <w:szCs w:val="20"/>
              </w:rPr>
              <w:t xml:space="preserve"> </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8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473EE4" w:rsidRPr="00DF0C08" w:rsidRDefault="00473EE4" w:rsidP="007025A7">
            <w:pPr>
              <w:snapToGrid w:val="0"/>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473EE4" w:rsidRPr="00DF0C08" w:rsidRDefault="00473EE4" w:rsidP="007025A7">
            <w:pPr>
              <w:rPr>
                <w:rFonts w:cs="Arial"/>
                <w:sz w:val="20"/>
                <w:szCs w:val="20"/>
              </w:rPr>
            </w:pPr>
            <w:r w:rsidRPr="00DF0C08">
              <w:rPr>
                <w:rFonts w:cs="Arial"/>
                <w:sz w:val="20"/>
                <w:szCs w:val="20"/>
              </w:rPr>
              <w:t>Jeśli projekt zakłada realizację inwestycji w całości:</w:t>
            </w:r>
          </w:p>
          <w:p w:rsidR="0086369A" w:rsidRPr="00DF0C08" w:rsidRDefault="00473EE4" w:rsidP="000068FA">
            <w:pPr>
              <w:pStyle w:val="Akapitzlist"/>
              <w:numPr>
                <w:ilvl w:val="0"/>
                <w:numId w:val="190"/>
              </w:numPr>
              <w:snapToGrid w:val="0"/>
              <w:jc w:val="both"/>
              <w:rPr>
                <w:rFonts w:eastAsiaTheme="minorEastAsia" w:cs="Arial"/>
                <w:sz w:val="20"/>
                <w:szCs w:val="20"/>
                <w:lang w:eastAsia="pl-PL"/>
              </w:rPr>
            </w:pPr>
            <w:r w:rsidRPr="00DF0C08">
              <w:rPr>
                <w:rFonts w:cs="Arial"/>
                <w:sz w:val="20"/>
                <w:szCs w:val="20"/>
              </w:rPr>
              <w:t xml:space="preserve">w mieście o liczbie mieszkańców pow. 20 tys. - otrzymuje </w:t>
            </w:r>
            <w:r w:rsidRPr="00DF0C08">
              <w:rPr>
                <w:rFonts w:cs="Arial"/>
                <w:b/>
                <w:bCs/>
                <w:sz w:val="20"/>
                <w:szCs w:val="20"/>
              </w:rPr>
              <w:t>2 punkty</w:t>
            </w:r>
            <w:r w:rsidRPr="00DF0C08">
              <w:rPr>
                <w:rFonts w:cs="Arial"/>
                <w:sz w:val="20"/>
                <w:szCs w:val="20"/>
              </w:rPr>
              <w:t>;</w:t>
            </w:r>
          </w:p>
          <w:p w:rsidR="0086369A" w:rsidRPr="00DF0C08" w:rsidRDefault="00473EE4" w:rsidP="000068FA">
            <w:pPr>
              <w:pStyle w:val="Akapitzlist"/>
              <w:numPr>
                <w:ilvl w:val="0"/>
                <w:numId w:val="190"/>
              </w:numPr>
              <w:snapToGrid w:val="0"/>
              <w:jc w:val="both"/>
              <w:rPr>
                <w:rFonts w:eastAsiaTheme="minorEastAsia"/>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473EE4" w:rsidRPr="00DF0C08" w:rsidRDefault="00473EE4" w:rsidP="007025A7">
            <w:pPr>
              <w:snapToGrid w:val="0"/>
              <w:jc w:val="both"/>
              <w:rPr>
                <w:rFonts w:cs="Arial"/>
                <w:sz w:val="20"/>
                <w:szCs w:val="20"/>
              </w:rPr>
            </w:pPr>
          </w:p>
          <w:p w:rsidR="00473EE4" w:rsidRPr="00DF0C08" w:rsidRDefault="00473EE4" w:rsidP="007025A7">
            <w:pPr>
              <w:snapToGrid w:val="0"/>
              <w:jc w:val="both"/>
            </w:pPr>
            <w:r w:rsidRPr="00DF0C08">
              <w:rPr>
                <w:rFonts w:cs="Arial"/>
                <w:sz w:val="20"/>
                <w:szCs w:val="20"/>
              </w:rPr>
              <w:t>Punkty nie sumują się.</w:t>
            </w:r>
          </w:p>
          <w:p w:rsidR="00473EE4" w:rsidRPr="00DF0C08" w:rsidRDefault="00473EE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sz w:val="20"/>
                <w:szCs w:val="20"/>
              </w:rPr>
            </w:pPr>
            <w:r w:rsidRPr="00DF0C08">
              <w:rPr>
                <w:rFonts w:cs="Arial"/>
                <w:b/>
                <w:bCs/>
                <w:sz w:val="20"/>
                <w:szCs w:val="20"/>
              </w:rPr>
              <w:t>0 pkt – 2 pkt</w:t>
            </w:r>
          </w:p>
          <w:p w:rsidR="00473EE4" w:rsidRPr="00DF0C08" w:rsidRDefault="00473EE4" w:rsidP="007025A7">
            <w:pPr>
              <w:snapToGrid w:val="0"/>
              <w:jc w:val="center"/>
              <w:rPr>
                <w:rFonts w:cs="Arial"/>
                <w:sz w:val="20"/>
                <w:szCs w:val="20"/>
              </w:rPr>
            </w:pPr>
            <w:r w:rsidRPr="00DF0C08">
              <w:rPr>
                <w:rFonts w:cs="Arial"/>
                <w:sz w:val="20"/>
                <w:szCs w:val="20"/>
              </w:rPr>
              <w:t>(0 punktów w kryterium nie oznacza odrzucenia wniosku)</w:t>
            </w:r>
          </w:p>
        </w:tc>
      </w:tr>
      <w:tr w:rsidR="00473EE4" w:rsidRPr="00DF0C08" w:rsidTr="00D90CD2">
        <w:trPr>
          <w:gridAfter w:val="1"/>
          <w:wAfter w:w="10" w:type="dxa"/>
          <w:trHeight w:val="952"/>
        </w:trPr>
        <w:tc>
          <w:tcPr>
            <w:tcW w:w="10594" w:type="dxa"/>
            <w:gridSpan w:val="4"/>
            <w:shd w:val="clear" w:color="auto" w:fill="auto"/>
            <w:tcMar>
              <w:left w:w="108" w:type="dxa"/>
            </w:tcMar>
            <w:vAlign w:val="center"/>
          </w:tcPr>
          <w:p w:rsidR="00473EE4" w:rsidRPr="00DF0C08" w:rsidRDefault="00473EE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473EE4" w:rsidRPr="00DF0C08" w:rsidRDefault="00473EE4" w:rsidP="007025A7">
            <w:pPr>
              <w:snapToGrid w:val="0"/>
              <w:jc w:val="center"/>
              <w:rPr>
                <w:rFonts w:cs="Arial"/>
                <w:b/>
                <w:sz w:val="20"/>
                <w:szCs w:val="20"/>
              </w:rPr>
            </w:pPr>
            <w:r w:rsidRPr="00DF0C08">
              <w:rPr>
                <w:rFonts w:cs="Arial"/>
                <w:b/>
                <w:sz w:val="20"/>
                <w:szCs w:val="20"/>
              </w:rPr>
              <w:t>21 pkt</w:t>
            </w:r>
          </w:p>
          <w:p w:rsidR="00473EE4" w:rsidRPr="00DF0C08" w:rsidRDefault="00473EE4" w:rsidP="007025A7">
            <w:pPr>
              <w:snapToGrid w:val="0"/>
              <w:jc w:val="center"/>
              <w:rPr>
                <w:rFonts w:cs="Arial"/>
                <w:b/>
                <w:sz w:val="20"/>
                <w:szCs w:val="20"/>
              </w:rPr>
            </w:pPr>
            <w:r w:rsidRPr="00DF0C08">
              <w:rPr>
                <w:rFonts w:cs="Arial"/>
                <w:b/>
                <w:sz w:val="20"/>
                <w:szCs w:val="20"/>
              </w:rPr>
              <w:t>18 pkt dla ZIT WrOF</w:t>
            </w:r>
          </w:p>
          <w:p w:rsidR="00473EE4" w:rsidRPr="00DF0C08" w:rsidRDefault="00473EE4" w:rsidP="007025A7">
            <w:pPr>
              <w:snapToGrid w:val="0"/>
              <w:jc w:val="center"/>
              <w:rPr>
                <w:rFonts w:cs="Arial"/>
                <w:b/>
                <w:sz w:val="20"/>
                <w:szCs w:val="20"/>
              </w:rPr>
            </w:pPr>
          </w:p>
        </w:tc>
      </w:tr>
    </w:tbl>
    <w:p w:rsidR="00AB1454" w:rsidRPr="00DF0C08" w:rsidRDefault="00AB1454" w:rsidP="00AB1454">
      <w:pPr>
        <w:spacing w:line="240" w:lineRule="auto"/>
        <w:rPr>
          <w:b/>
          <w:i/>
          <w:sz w:val="20"/>
          <w:szCs w:val="20"/>
        </w:rPr>
      </w:pPr>
      <w:r w:rsidRPr="00DF0C08">
        <w:rPr>
          <w:b/>
          <w:i/>
          <w:sz w:val="20"/>
          <w:szCs w:val="20"/>
        </w:rPr>
        <w:t>Działanie 3.4 Wdrażanie strategii niskoemisyjnych (OSI)</w:t>
      </w:r>
    </w:p>
    <w:p w:rsidR="00AB1454" w:rsidRPr="00DF0C08" w:rsidRDefault="00AB1454" w:rsidP="00AB1454">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AB1454" w:rsidRPr="00DF0C08" w:rsidRDefault="00AB1454" w:rsidP="00AB1454">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AB1454" w:rsidRPr="00DF0C08" w:rsidRDefault="00AB1454" w:rsidP="00AB1454">
      <w:pPr>
        <w:spacing w:after="0" w:line="240" w:lineRule="auto"/>
        <w:rPr>
          <w:sz w:val="20"/>
          <w:szCs w:val="20"/>
        </w:rPr>
      </w:pPr>
      <w:r w:rsidRPr="00DF0C08">
        <w:rPr>
          <w:sz w:val="20"/>
          <w:szCs w:val="20"/>
        </w:rPr>
        <w:t>Typ 3.4.A.c inwestycje związane z systemami zarządzania ruchem i energią;</w:t>
      </w:r>
    </w:p>
    <w:p w:rsidR="00473EE4" w:rsidRPr="00DF0C08" w:rsidRDefault="00473EE4" w:rsidP="00DF6365">
      <w:pPr>
        <w:spacing w:line="360" w:lineRule="auto"/>
        <w:rPr>
          <w:rFonts w:eastAsia="Times New Roman" w:cs="Tahoma"/>
          <w:b/>
          <w:bCs/>
          <w:iCs/>
          <w:sz w:val="28"/>
          <w:szCs w:val="28"/>
        </w:rPr>
      </w:pPr>
    </w:p>
    <w:tbl>
      <w:tblPr>
        <w:tblStyle w:val="Tabela-Siatka1"/>
        <w:tblW w:w="14723" w:type="dxa"/>
        <w:tblInd w:w="276" w:type="dxa"/>
        <w:tblLook w:val="0000"/>
      </w:tblPr>
      <w:tblGrid>
        <w:gridCol w:w="825"/>
        <w:gridCol w:w="3540"/>
        <w:gridCol w:w="10"/>
        <w:gridCol w:w="6219"/>
        <w:gridCol w:w="19"/>
        <w:gridCol w:w="4100"/>
        <w:gridCol w:w="10"/>
      </w:tblGrid>
      <w:tr w:rsidR="00AB1454" w:rsidRPr="00DF0C08" w:rsidTr="00D90CD2">
        <w:trPr>
          <w:trHeight w:val="432"/>
        </w:trPr>
        <w:tc>
          <w:tcPr>
            <w:tcW w:w="82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Arial"/>
                <w:b/>
                <w:sz w:val="20"/>
                <w:szCs w:val="20"/>
              </w:rPr>
            </w:pPr>
            <w:r w:rsidRPr="00DF0C08">
              <w:rPr>
                <w:rFonts w:eastAsia="Times New Roman" w:cs="Arial"/>
                <w:b/>
                <w:sz w:val="20"/>
                <w:szCs w:val="20"/>
              </w:rPr>
              <w:t>Definicja kryterium</w:t>
            </w:r>
          </w:p>
        </w:tc>
        <w:tc>
          <w:tcPr>
            <w:tcW w:w="411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B1454" w:rsidRPr="00DF0C08" w:rsidRDefault="00AB1454" w:rsidP="007025A7">
            <w:pPr>
              <w:jc w:val="center"/>
              <w:rPr>
                <w:rFonts w:eastAsia="Times New Roman" w:cs="Tahoma"/>
                <w:b/>
                <w:sz w:val="20"/>
                <w:szCs w:val="20"/>
              </w:rPr>
            </w:pPr>
            <w:r w:rsidRPr="00DF0C08">
              <w:rPr>
                <w:rFonts w:eastAsia="Times New Roman" w:cs="Arial"/>
                <w:b/>
                <w:sz w:val="20"/>
                <w:szCs w:val="20"/>
              </w:rPr>
              <w:t>Opis znaczenia kryterium</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AB1454" w:rsidP="000068FA">
            <w:pPr>
              <w:pStyle w:val="Akapitzlist"/>
              <w:numPr>
                <w:ilvl w:val="0"/>
                <w:numId w:val="281"/>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AB1454" w:rsidRPr="00DF0C08" w:rsidRDefault="00AB1454" w:rsidP="007025A7">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AB1454" w:rsidRPr="00DF0C08" w:rsidRDefault="00AB1454" w:rsidP="007025A7">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w:t>
            </w:r>
          </w:p>
          <w:p w:rsidR="00AB1454" w:rsidRPr="00DF0C08" w:rsidRDefault="00AB1454" w:rsidP="007025A7">
            <w:pPr>
              <w:snapToGrid w:val="0"/>
              <w:spacing w:before="240"/>
              <w:jc w:val="both"/>
              <w:rPr>
                <w:rFonts w:cs="Arial"/>
                <w:sz w:val="20"/>
                <w:szCs w:val="20"/>
              </w:rPr>
            </w:pPr>
          </w:p>
          <w:p w:rsidR="00AB1454" w:rsidRPr="00DF0C08" w:rsidRDefault="00AB1454" w:rsidP="007025A7">
            <w:pPr>
              <w:snapToGrid w:val="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 powszechnie dostępny regularny przewóz osób wykonywany w określonych odstępach czasu i po określonej linii komunikacyjnej, liniach komunikacyjnych lub sieci komunikacyjnej;</w:t>
            </w:r>
          </w:p>
          <w:p w:rsidR="00AB1454" w:rsidRPr="00DF0C08" w:rsidRDefault="00AB1454" w:rsidP="007025A7">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AB1454" w:rsidRPr="00DF0C08" w:rsidRDefault="00AB1454" w:rsidP="007025A7">
            <w:pPr>
              <w:snapToGrid w:val="0"/>
              <w:jc w:val="both"/>
              <w:rPr>
                <w:rFonts w:cs="Arial"/>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pojazdów na potrzeby publicznego transportu zbiorowego zapewniających wyższy poziom bezpieczeństwa, zakup i/lub instalacja urządzeń poprawiających bezpieczeństwo, np. systemy sygnalizacji, oświetlenia itp.).</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3.4.A.a zakup/modernizacja taboru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Jeśli projekt zakłada zakup taboru należy zweryfikować:</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czy pojazdy będą wykorzystywane do realizacji połączeń miejskich i/lub podmiejskich w ramach publicznego transportu zbiorowego;</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w przypadku zakupu/modernizacji pojazdów wyposażonych w silniki Diesla – czy silniki spełniają normę Euro VI;</w:t>
            </w:r>
          </w:p>
          <w:p w:rsidR="0086369A" w:rsidRPr="00DF0C08" w:rsidRDefault="00AB1454" w:rsidP="000068FA">
            <w:pPr>
              <w:pStyle w:val="Akapitzlist"/>
              <w:numPr>
                <w:ilvl w:val="0"/>
                <w:numId w:val="198"/>
              </w:numPr>
              <w:snapToGrid w:val="0"/>
              <w:jc w:val="both"/>
              <w:rPr>
                <w:rFonts w:eastAsiaTheme="minorEastAsia" w:cs="Arial"/>
                <w:sz w:val="20"/>
                <w:szCs w:val="20"/>
                <w:lang w:eastAsia="pl-PL"/>
              </w:rPr>
            </w:pPr>
            <w:r w:rsidRPr="00DF0C08">
              <w:rPr>
                <w:rFonts w:cs="Arial"/>
                <w:sz w:val="20"/>
                <w:szCs w:val="20"/>
              </w:rPr>
              <w:t>w przypadku zakupu autobusów o napędzie elektrycznym – jeśli przedmiotem projektu jest specyficzna infrastruktura związana z obsługą tych autobusów, np. stacja ładowania – czy koszt tej infrastruktury nie przekracza 25% wartości wydatków kwalifikowalnych w projekcie.</w:t>
            </w:r>
          </w:p>
          <w:p w:rsidR="00AB1454" w:rsidRPr="00DF0C08" w:rsidRDefault="00AB1454" w:rsidP="007025A7">
            <w:pPr>
              <w:snapToGrid w:val="0"/>
              <w:spacing w:before="240"/>
              <w:jc w:val="both"/>
              <w:rPr>
                <w:rFonts w:cs="Arial"/>
                <w:sz w:val="20"/>
                <w:szCs w:val="20"/>
              </w:rPr>
            </w:pPr>
            <w:r w:rsidRPr="00DF0C08">
              <w:rPr>
                <w:rFonts w:cs="Arial"/>
                <w:sz w:val="20"/>
                <w:szCs w:val="20"/>
              </w:rPr>
              <w:t>Należy spełnić każdy z powyższych warunków, jeśli dotyczy projektu.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„transport miejski i podmiejski” – zgodnie z definicją w Szczegółowym Opisie Osi Priorytetowych – rozdział VI. Słownik terminologiczny i spis skrótów:</w:t>
            </w:r>
          </w:p>
          <w:p w:rsidR="00AB1454" w:rsidRPr="00DF0C08" w:rsidRDefault="00AB1454" w:rsidP="007025A7">
            <w:pPr>
              <w:snapToGrid w:val="0"/>
              <w:jc w:val="both"/>
              <w:rPr>
                <w:rFonts w:cs="Arial"/>
                <w:sz w:val="20"/>
                <w:szCs w:val="20"/>
              </w:rPr>
            </w:pPr>
            <w:r w:rsidRPr="00DF0C08">
              <w:rPr>
                <w:rFonts w:cs="Arial"/>
                <w:sz w:val="20"/>
                <w:szCs w:val="20"/>
              </w:rPr>
              <w:t>„transport miejski” –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p>
          <w:p w:rsidR="00AB1454" w:rsidRPr="00DF0C08" w:rsidRDefault="00AB1454" w:rsidP="007025A7">
            <w:pPr>
              <w:snapToGrid w:val="0"/>
              <w:jc w:val="both"/>
              <w:rPr>
                <w:rFonts w:cs="Arial"/>
                <w:sz w:val="20"/>
                <w:szCs w:val="20"/>
              </w:rPr>
            </w:pPr>
            <w:r w:rsidRPr="00DF0C08">
              <w:rPr>
                <w:rFonts w:cs="Arial"/>
                <w:sz w:val="20"/>
                <w:szCs w:val="20"/>
              </w:rPr>
              <w:t>„transport podmiejski” –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203"/>
              </w:numPr>
              <w:snapToGrid w:val="0"/>
              <w:spacing w:after="200" w:line="276" w:lineRule="auto"/>
              <w:contextualSpacing/>
              <w:rPr>
                <w:rFonts w:eastAsiaTheme="minorEastAsia" w:cs="Arial"/>
                <w:sz w:val="20"/>
                <w:szCs w:val="20"/>
                <w:lang w:eastAsia="pl-PL"/>
              </w:rPr>
            </w:pPr>
          </w:p>
        </w:tc>
        <w:tc>
          <w:tcPr>
            <w:tcW w:w="3540" w:type="dxa"/>
            <w:tcBorders>
              <w:top w:val="nil"/>
              <w:right w:val="single" w:sz="4" w:space="0" w:color="000001"/>
            </w:tcBorders>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Zgodność z RPO – typ 3.4.A.b inwestycje ograniczające indywidualny ruch zmotoryzowany w centrach miast (jeśli dotyczy)</w:t>
            </w:r>
          </w:p>
        </w:tc>
        <w:tc>
          <w:tcPr>
            <w:tcW w:w="622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both"/>
              <w:rPr>
                <w:rFonts w:cs="Arial"/>
                <w:sz w:val="20"/>
                <w:szCs w:val="20"/>
              </w:rPr>
            </w:pPr>
            <w:r w:rsidRPr="00DF0C08">
              <w:rPr>
                <w:rFonts w:cs="Arial"/>
                <w:sz w:val="20"/>
                <w:szCs w:val="20"/>
              </w:rPr>
              <w:t xml:space="preserve">Jeśli projekt zakłada realizację inwestycji takich jak Park&amp;Ride, Bike&amp;Ride, zintegrowane centra przesiadkowe, </w:t>
            </w:r>
            <w:r w:rsidRPr="00DF0C08">
              <w:rPr>
                <w:rFonts w:cs="Calibri"/>
                <w:sz w:val="20"/>
                <w:szCs w:val="20"/>
              </w:rPr>
              <w:t>stacje ładowania pojazdów elektrycznych,</w:t>
            </w:r>
            <w:r w:rsidRPr="00DF0C08">
              <w:rPr>
                <w:rFonts w:cs="Arial"/>
                <w:sz w:val="20"/>
                <w:szCs w:val="20"/>
              </w:rPr>
              <w:t xml:space="preserve"> wspólny bilet (wspólny bilet, </w:t>
            </w:r>
            <w:r w:rsidRPr="00DF0C08">
              <w:rPr>
                <w:rFonts w:cs="Calibri"/>
                <w:sz w:val="20"/>
                <w:szCs w:val="20"/>
              </w:rPr>
              <w:t>stacje ładowania pojazdów elektrycznych</w:t>
            </w:r>
            <w:r w:rsidRPr="00DF0C08">
              <w:rPr>
                <w:rFonts w:cs="Arial"/>
                <w:sz w:val="20"/>
                <w:szCs w:val="20"/>
              </w:rPr>
              <w:t xml:space="preserve"> mogą być realizowane jako element uzupełniający w projekcie innego typu) itp. należy zweryfikować czy mają one realny wpływ na ograniczenie indywidualnego ruchu zmotoryzowanego w centrach miast, np. poprzez:</w:t>
            </w:r>
          </w:p>
          <w:p w:rsidR="0086369A" w:rsidRPr="00DF0C08" w:rsidRDefault="00AB1454" w:rsidP="000068FA">
            <w:pPr>
              <w:pStyle w:val="Akapitzlist"/>
              <w:numPr>
                <w:ilvl w:val="0"/>
                <w:numId w:val="199"/>
              </w:numPr>
              <w:snapToGrid w:val="0"/>
              <w:jc w:val="both"/>
              <w:rPr>
                <w:rFonts w:eastAsiaTheme="minorEastAsia" w:cs="Arial"/>
                <w:sz w:val="20"/>
                <w:szCs w:val="20"/>
                <w:lang w:eastAsia="pl-PL"/>
              </w:rPr>
            </w:pPr>
            <w:r w:rsidRPr="00DF0C08">
              <w:rPr>
                <w:rFonts w:cs="Arial"/>
                <w:sz w:val="20"/>
                <w:szCs w:val="20"/>
              </w:rPr>
              <w:t>wykazanie, że w wyniku realizacji projektu nastąpi np. skrócenie czasu przejazdu pomiędzy centrum miasta a jego obrzeżami z wykorzystaniem publicznego transportu zbiorowego i/lub indywidualnego transportu niezmotoryzowanego nie tylko względem stanu sprzed realizacji ale również w odniesieniu do transportu indywidualnego;</w:t>
            </w:r>
          </w:p>
          <w:p w:rsidR="0086369A" w:rsidRPr="00DF0C08" w:rsidRDefault="00AB1454" w:rsidP="000068FA">
            <w:pPr>
              <w:pStyle w:val="Akapitzlist"/>
              <w:numPr>
                <w:ilvl w:val="0"/>
                <w:numId w:val="199"/>
              </w:numPr>
              <w:snapToGrid w:val="0"/>
              <w:jc w:val="both"/>
              <w:rPr>
                <w:rFonts w:eastAsiaTheme="minorEastAsia"/>
                <w:lang w:eastAsia="pl-PL"/>
              </w:rPr>
            </w:pPr>
            <w:r w:rsidRPr="00DF0C08">
              <w:rPr>
                <w:rFonts w:cs="Arial"/>
                <w:sz w:val="20"/>
                <w:szCs w:val="20"/>
              </w:rPr>
              <w:t>wykazanie, że w wyniku realizacji projektu udostępniona zostanie infrastruktura o takiej potencjalnej skali oddziaływania, która będzie miała istotny (policzalny) wpływ na ograniczenie indywidualnego ruchu zmotoryzowanego w centrach miast, np. jeśli liczba miejsc parkingowych w ścisłym centrum wynosi 1000, to udostępnienie obiektu P&amp;R na 200 miejsc parkingowych na obrzeżach miasta, przy trasie o dużym natężeniu ruchu skierowanego do centrum z możliwością skorzystania z transportu publicznego (pętla tramwajowa, centrum przesiadkowe), to inwestycję można uznać za mającą potencjalnie istotny wpływ);</w:t>
            </w:r>
          </w:p>
          <w:p w:rsidR="0086369A" w:rsidRPr="00DF0C08" w:rsidRDefault="00AB1454" w:rsidP="000068FA">
            <w:pPr>
              <w:pStyle w:val="Akapitzlist"/>
              <w:numPr>
                <w:ilvl w:val="0"/>
                <w:numId w:val="199"/>
              </w:numPr>
              <w:snapToGrid w:val="0"/>
              <w:jc w:val="both"/>
              <w:rPr>
                <w:rFonts w:eastAsiaTheme="minorEastAsia" w:cs="Arial"/>
                <w:sz w:val="20"/>
                <w:szCs w:val="20"/>
                <w:lang w:eastAsia="pl-PL"/>
              </w:rPr>
            </w:pPr>
            <w:r w:rsidRPr="00DF0C08">
              <w:rPr>
                <w:rFonts w:cs="Arial"/>
                <w:sz w:val="20"/>
                <w:szCs w:val="20"/>
              </w:rPr>
              <w:t>wykazanie, że w wyniku realizacji projektu udostępniona zostanie usługa oferująca znaczne zwiększenie atrakcyjności poprzez uproszczenie korzystania z publicznego transportu zbiorowego i/lub indywidualnego transportu niezmotoryzowanego (np. uproszczenie procedur, ułatwienie płatności, skrócenie formalności, poprawa atrakcyjności cenowej itp.).</w:t>
            </w:r>
          </w:p>
          <w:p w:rsidR="00AB1454" w:rsidRPr="00DF0C08" w:rsidRDefault="00AB1454" w:rsidP="007025A7">
            <w:pPr>
              <w:snapToGrid w:val="0"/>
              <w:spacing w:before="240"/>
              <w:jc w:val="both"/>
              <w:rPr>
                <w:rFonts w:cs="Arial"/>
                <w:sz w:val="20"/>
                <w:szCs w:val="20"/>
              </w:rPr>
            </w:pPr>
            <w:r w:rsidRPr="00DF0C08">
              <w:rPr>
                <w:rFonts w:cs="Arial"/>
                <w:sz w:val="20"/>
                <w:szCs w:val="20"/>
              </w:rPr>
              <w:t>Wystarczy wykazać spełnienie co najmniej jednego warunku.</w:t>
            </w:r>
          </w:p>
          <w:p w:rsidR="00AB1454" w:rsidRPr="00DF0C08" w:rsidRDefault="00AB1454" w:rsidP="007025A7">
            <w:pPr>
              <w:snapToGrid w:val="0"/>
              <w:spacing w:before="240"/>
              <w:jc w:val="both"/>
              <w:rPr>
                <w:rFonts w:cs="Arial"/>
                <w:sz w:val="20"/>
                <w:szCs w:val="20"/>
              </w:rPr>
            </w:pPr>
            <w:r w:rsidRPr="00DF0C08">
              <w:rPr>
                <w:rFonts w:cs="Arial"/>
                <w:sz w:val="20"/>
                <w:szCs w:val="20"/>
              </w:rPr>
              <w:t xml:space="preserve">Wyżej użyte pojęcia oznaczają: </w:t>
            </w:r>
          </w:p>
          <w:p w:rsidR="00AB1454" w:rsidRPr="00DF0C08" w:rsidRDefault="00AB1454" w:rsidP="007025A7">
            <w:pPr>
              <w:snapToGrid w:val="0"/>
              <w:jc w:val="both"/>
              <w:rPr>
                <w:rFonts w:cs="Arial"/>
                <w:sz w:val="20"/>
                <w:szCs w:val="20"/>
              </w:rPr>
            </w:pPr>
            <w:r w:rsidRPr="00DF0C08">
              <w:rPr>
                <w:rFonts w:cs="Arial"/>
                <w:sz w:val="20"/>
                <w:szCs w:val="20"/>
              </w:rPr>
              <w:t>„inwestycje ograniczające ruch w centrach miast” – inwestycje, które mają istotne oddziaływanie na ruch drogowy w centrach miast, przy czym czynnikiem decydującym nie jest lokalizacja a oddziaływanie;</w:t>
            </w:r>
          </w:p>
          <w:p w:rsidR="00AB1454" w:rsidRPr="00DF0C08" w:rsidRDefault="00AB1454" w:rsidP="007025A7">
            <w:pPr>
              <w:snapToGrid w:val="0"/>
              <w:jc w:val="both"/>
              <w:rPr>
                <w:rFonts w:cs="Arial"/>
                <w:sz w:val="20"/>
                <w:szCs w:val="20"/>
              </w:rPr>
            </w:pPr>
            <w:r w:rsidRPr="00DF0C08">
              <w:rPr>
                <w:rFonts w:cs="Arial"/>
                <w:sz w:val="20"/>
                <w:szCs w:val="20"/>
              </w:rPr>
              <w:t>„Park&amp;Ride” – „Parkuj i jedź” – parking przeznaczony dla osób korzystających z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„Bike&amp;Ride” – parking dla rowerów, umożliwiający bezpieczne pozostawienie roweru i kontynuację dalszej podróży przy użyciu publicznego transportu zbiorowego;</w:t>
            </w:r>
          </w:p>
          <w:p w:rsidR="00AB1454" w:rsidRPr="00DF0C08" w:rsidRDefault="00AB1454" w:rsidP="007025A7">
            <w:pPr>
              <w:snapToGrid w:val="0"/>
              <w:jc w:val="both"/>
              <w:rPr>
                <w:rFonts w:cs="Arial"/>
                <w:sz w:val="20"/>
                <w:szCs w:val="20"/>
              </w:rPr>
            </w:pPr>
            <w:r w:rsidRPr="00DF0C08">
              <w:rPr>
                <w:rFonts w:cs="Arial"/>
                <w:sz w:val="20"/>
                <w:szCs w:val="20"/>
              </w:rPr>
              <w:t>„zintegrowane centrum przesiadkowe” – zintegrowany węzeł przesiadkowy, zgodnie z definicją z ustawy z dnia 16 grudnia 2010 r. o publicznym transporcie zbiorowym (Dz. U. z 2011 r. nr 5, poz. 13 z późn. zm.):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rsidR="00AB1454" w:rsidRPr="00DF0C08" w:rsidRDefault="00AB1454" w:rsidP="007025A7">
            <w:pPr>
              <w:snapToGrid w:val="0"/>
              <w:jc w:val="both"/>
              <w:rPr>
                <w:rFonts w:cs="Calibri"/>
                <w:sz w:val="20"/>
                <w:szCs w:val="20"/>
              </w:rPr>
            </w:pPr>
            <w:r w:rsidRPr="00DF0C08">
              <w:rPr>
                <w:rFonts w:cs="Calibri"/>
                <w:sz w:val="20"/>
                <w:szCs w:val="20"/>
              </w:rPr>
              <w:t xml:space="preserve">„stacje ładowania pojazdów elektrycznych” – urządzenia i infrastruktura (w tym niezbędne oprogramowanie) </w:t>
            </w:r>
            <w:r w:rsidRPr="00DF0C08">
              <w:rPr>
                <w:rFonts w:cs="Arial"/>
                <w:sz w:val="20"/>
                <w:szCs w:val="20"/>
              </w:rPr>
              <w:t>służące do ładowania pojazdów elektrycznych;</w:t>
            </w:r>
          </w:p>
          <w:p w:rsidR="00AB1454" w:rsidRPr="00DF0C08" w:rsidRDefault="00AB1454" w:rsidP="007025A7">
            <w:pPr>
              <w:snapToGrid w:val="0"/>
              <w:jc w:val="both"/>
              <w:rPr>
                <w:rFonts w:cs="Arial"/>
                <w:sz w:val="20"/>
                <w:szCs w:val="20"/>
              </w:rPr>
            </w:pPr>
            <w:r w:rsidRPr="00DF0C08">
              <w:rPr>
                <w:rFonts w:cs="Arial"/>
                <w:sz w:val="20"/>
                <w:szCs w:val="20"/>
              </w:rPr>
              <w:t xml:space="preserve">„wspólny bilet” – urządzenia i infrastruktura (w tym niezbędne oprogramowanie) niezbędna do wdrożenia i obsługi systemu zintegrowanej taryfy biletowej, umożliwiającej przejazd zbiorowym transportem publicznym w połączeniach miejskich i podmiejskich organizowanych przez różnych przewoźników na podstawie jednego, wspólnego biletu. </w:t>
            </w:r>
          </w:p>
          <w:p w:rsidR="00AB1454" w:rsidRPr="00DF0C08" w:rsidRDefault="00AB1454" w:rsidP="007025A7">
            <w:pPr>
              <w:snapToGrid w:val="0"/>
              <w:jc w:val="both"/>
              <w:rPr>
                <w:rFonts w:cs="Arial"/>
                <w:sz w:val="20"/>
                <w:szCs w:val="20"/>
              </w:rPr>
            </w:pPr>
            <w:r w:rsidRPr="00DF0C08">
              <w:rPr>
                <w:rFonts w:cs="Arial"/>
                <w:sz w:val="20"/>
                <w:szCs w:val="20"/>
              </w:rPr>
              <w:t>* w przypadku projektów, w których występuje wyłacznie element związany z zakupem taboru elektrycznego, stacje ładowania na potrzeby tego taboru mogą stanowić do 25% wartości wydatków kwalifikowalnych; w przypadku innych typów projektów – poniżej 50% (jeśli w projekcie realizowane będą inne elementy uzupełniające, np. oświetlenie, element drogowy oraz stacja ładowania to łącznie wydatki na te trzy elementy nie mogą przekroczyć 50% wydatków w projekcie).</w:t>
            </w:r>
          </w:p>
        </w:tc>
        <w:tc>
          <w:tcPr>
            <w:tcW w:w="4119" w:type="dxa"/>
            <w:gridSpan w:val="2"/>
            <w:tcBorders>
              <w:top w:val="nil"/>
              <w:left w:val="single" w:sz="4" w:space="0" w:color="000001"/>
              <w:right w:val="single" w:sz="4" w:space="0" w:color="000001"/>
            </w:tcBorders>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558"/>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 xml:space="preserve">Zgodność z RPO -  3.4.A.c inwestycje związane z systemami zarządzania ruchem i energią (jeśli dotyczy) </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Jeśli projekt zakłada realizację inwestycji związanych z systemami zarządzania ruchem i energią należy zweryfikować, czy system ma realny wpływ na usprawnienie ruchu (np. upłynnienie ruchu, uprzywilejowanie pojazdów publicznego transportu zbiorowego), zmniejszenie hałasu i emisji zanieczyszczeń, w tym jako element projektu - oszczędność energii, np. energii elektrycznej wykorzystywanej do oświetlenia ulicznego, sygnalizacji świetlnej itp.</w:t>
            </w:r>
          </w:p>
          <w:p w:rsidR="00AB1454" w:rsidRPr="00DF0C08" w:rsidRDefault="00AB1454" w:rsidP="007025A7">
            <w:pPr>
              <w:jc w:val="both"/>
              <w:rPr>
                <w:rFonts w:cs="Arial"/>
                <w:sz w:val="20"/>
                <w:szCs w:val="20"/>
              </w:rPr>
            </w:pPr>
          </w:p>
          <w:p w:rsidR="00AB1454" w:rsidRPr="00DF0C08" w:rsidRDefault="00AB1454" w:rsidP="007025A7">
            <w:pPr>
              <w:jc w:val="both"/>
              <w:rPr>
                <w:rFonts w:eastAsia="Times New Roman" w:cs="Arial"/>
                <w:sz w:val="20"/>
                <w:szCs w:val="20"/>
              </w:rPr>
            </w:pPr>
            <w:r w:rsidRPr="00DF0C08">
              <w:rPr>
                <w:rFonts w:eastAsia="Times New Roman" w:cs="Arial"/>
                <w:sz w:val="20"/>
                <w:szCs w:val="20"/>
              </w:rPr>
              <w:t>Wyżej użyte pojęcia oznaczają:</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ruchem” - inteligentne systemy transportowe (ITS), zgodnie z definicją z ustawy z dnia 16 grudnia 2010 r. o publicznym transporcie zbiorowym (Dz. U. z 2011 r. nr 5, poz. 13 z późn. zm.):– systemy wykorzystujące technologie informacyjne i komunikacyjne w obszarze transportu drogowego, obejmującym infrastrukturę, pojazdy i jego użytkowników, a także w obszarach zarządzania ruchem i zarządzania mobilnością, oraz do interfejsów z innymi rodzajami transportu;</w:t>
            </w:r>
          </w:p>
          <w:p w:rsidR="00AB1454" w:rsidRPr="00DF0C08" w:rsidRDefault="00AB1454" w:rsidP="007025A7">
            <w:pPr>
              <w:jc w:val="both"/>
              <w:rPr>
                <w:rFonts w:eastAsia="Times New Roman" w:cs="Arial"/>
                <w:sz w:val="20"/>
                <w:szCs w:val="20"/>
              </w:rPr>
            </w:pPr>
            <w:r w:rsidRPr="00DF0C08">
              <w:rPr>
                <w:rFonts w:eastAsia="Times New Roman" w:cs="Arial"/>
                <w:sz w:val="20"/>
                <w:szCs w:val="20"/>
              </w:rPr>
              <w:t>„system zarządzania energią” - system wykorzystujący technologie informacyjne i komunikacyjne pozwalający na zarządzanie energią na potrzeby ruchu drogowego.</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p w:rsidR="00AB1454" w:rsidRPr="00DF0C08" w:rsidRDefault="00AB1454" w:rsidP="007025A7">
            <w:pPr>
              <w:snapToGrid w:val="0"/>
              <w:jc w:val="center"/>
              <w:rPr>
                <w:rFonts w:cs="Arial"/>
                <w:sz w:val="20"/>
                <w:szCs w:val="20"/>
              </w:rPr>
            </w:pP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Zgodność z RPO -  inwestycje związane z energooszczędnym oświetleniem ulicznym (jeśli dotyczy) </w:t>
            </w:r>
          </w:p>
        </w:tc>
        <w:tc>
          <w:tcPr>
            <w:tcW w:w="6229" w:type="dxa"/>
            <w:gridSpan w:val="2"/>
            <w:shd w:val="clear" w:color="auto" w:fill="auto"/>
            <w:tcMar>
              <w:left w:w="108" w:type="dxa"/>
            </w:tcMar>
            <w:vAlign w:val="center"/>
          </w:tcPr>
          <w:p w:rsidR="00AB1454" w:rsidRPr="00DF0C08" w:rsidRDefault="00AB1454" w:rsidP="007025A7">
            <w:pPr>
              <w:snapToGrid w:val="0"/>
              <w:jc w:val="both"/>
            </w:pPr>
            <w:r w:rsidRPr="00DF0C08">
              <w:rPr>
                <w:rFonts w:cs="Arial"/>
                <w:sz w:val="20"/>
                <w:szCs w:val="20"/>
              </w:rPr>
              <w:t>Jeśli projekt zakłada realizację inwestycji związanych z energooszczędnym oświetleniem ulicznym przy drogach publicznych, drogach rowerowych, ciągach pieszych, obiektach P&amp;R, B&amp;R czy centrach przesiadkowych należy zweryfikować, czy 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50% wydatków kwalifikowalnych w projekcie. Nie jest konieczna realizacja inwestycji związanej z energooszczędnym oświetleniem w miejscu realizacji zasadniczej części projektu.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699"/>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Efektywność kosztowa inwestycji </w:t>
            </w:r>
          </w:p>
          <w:p w:rsidR="00AB1454" w:rsidRPr="00DF0C08" w:rsidRDefault="00AB1454" w:rsidP="007025A7">
            <w:pPr>
              <w:snapToGrid w:val="0"/>
              <w:jc w:val="both"/>
              <w:rPr>
                <w:rFonts w:eastAsia="Times New Roman" w:cs="Arial"/>
                <w:b/>
                <w:sz w:val="20"/>
                <w:szCs w:val="20"/>
              </w:rPr>
            </w:pP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AB1454" w:rsidRPr="00DF0C08" w:rsidRDefault="00AB1454" w:rsidP="007025A7">
            <w:pPr>
              <w:snapToGrid w:val="0"/>
              <w:contextualSpacing/>
              <w:jc w:val="both"/>
              <w:rPr>
                <w:rFonts w:eastAsia="Times New Roman" w:cs="Arial"/>
                <w:sz w:val="20"/>
                <w:szCs w:val="20"/>
              </w:rPr>
            </w:pPr>
          </w:p>
          <w:p w:rsidR="00AB1454" w:rsidRPr="00DF0C08" w:rsidRDefault="00AB1454" w:rsidP="007025A7">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eastAsia="Times New Roman" w:cs="Arial"/>
                <w:sz w:val="20"/>
                <w:szCs w:val="20"/>
              </w:rPr>
              <w:t>odrzucenie wniosku</w:t>
            </w:r>
          </w:p>
        </w:tc>
      </w:tr>
      <w:tr w:rsidR="00AB1454" w:rsidRPr="00DF0C08" w:rsidTr="00D90CD2">
        <w:trPr>
          <w:gridAfter w:val="1"/>
          <w:wAfter w:w="10" w:type="dxa"/>
          <w:trHeight w:val="699"/>
        </w:trPr>
        <w:tc>
          <w:tcPr>
            <w:tcW w:w="825" w:type="dxa"/>
            <w:tcBorders>
              <w:top w:val="nil"/>
            </w:tcBorders>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tcBorders>
              <w:top w:val="nil"/>
            </w:tcBorders>
            <w:shd w:val="clear" w:color="auto" w:fill="auto"/>
            <w:tcMar>
              <w:left w:w="108" w:type="dxa"/>
            </w:tcMar>
            <w:vAlign w:val="center"/>
          </w:tcPr>
          <w:p w:rsidR="00AB1454" w:rsidRPr="00DF0C08" w:rsidRDefault="00AB1454" w:rsidP="007025A7">
            <w:pPr>
              <w:snapToGrid w:val="0"/>
              <w:jc w:val="both"/>
            </w:pPr>
            <w:r w:rsidRPr="00DF0C08">
              <w:rPr>
                <w:rFonts w:eastAsia="Times New Roman" w:cs="Arial"/>
                <w:b/>
                <w:sz w:val="20"/>
                <w:szCs w:val="20"/>
              </w:rPr>
              <w:t xml:space="preserve">Poprawa jakości powietrza </w:t>
            </w:r>
          </w:p>
          <w:p w:rsidR="00AB1454" w:rsidRPr="00DF0C08" w:rsidRDefault="00AB1454" w:rsidP="007025A7">
            <w:pPr>
              <w:snapToGrid w:val="0"/>
              <w:jc w:val="both"/>
            </w:pPr>
          </w:p>
        </w:tc>
        <w:tc>
          <w:tcPr>
            <w:tcW w:w="6229" w:type="dxa"/>
            <w:gridSpan w:val="2"/>
            <w:tcBorders>
              <w:top w:val="nil"/>
            </w:tcBorders>
            <w:shd w:val="clear" w:color="auto" w:fill="auto"/>
            <w:tcMar>
              <w:left w:w="108" w:type="dxa"/>
            </w:tcMar>
            <w:vAlign w:val="center"/>
          </w:tcPr>
          <w:p w:rsidR="00AB1454" w:rsidRPr="00DF0C08" w:rsidRDefault="00AB1454" w:rsidP="007025A7">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AB1454" w:rsidP="000068FA">
            <w:pPr>
              <w:pStyle w:val="Akapitzlist"/>
              <w:numPr>
                <w:ilvl w:val="0"/>
                <w:numId w:val="204"/>
              </w:numPr>
              <w:snapToGrid w:val="0"/>
              <w:spacing w:after="200" w:line="276" w:lineRule="auto"/>
              <w:jc w:val="both"/>
              <w:rPr>
                <w:rFonts w:eastAsiaTheme="minorEastAsia"/>
                <w:lang w:eastAsia="pl-PL"/>
              </w:rPr>
            </w:pPr>
            <w:r w:rsidRPr="00DF0C08">
              <w:rPr>
                <w:rFonts w:cs="Arial"/>
                <w:sz w:val="20"/>
                <w:szCs w:val="20"/>
              </w:rPr>
              <w:t>innych zanieczyszczeń.</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 xml:space="preserve">(poprzez obliczenia, szacunki) że inwestycja przyniesie redukcję emisji CO2/pyłów PM 10/innych zanieczyszczeń do powietrza o konkretne, policzalne wartości. </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bookmarkStart w:id="12" w:name="_GoBack2"/>
            <w:bookmarkEnd w:id="12"/>
            <w:r w:rsidRPr="00DF0C08">
              <w:rPr>
                <w:rFonts w:cs="Arial"/>
                <w:sz w:val="20"/>
                <w:szCs w:val="20"/>
              </w:rPr>
              <w:t>Należy spełnić co najmniej 1 z powyższych warunków.</w:t>
            </w:r>
          </w:p>
          <w:p w:rsidR="00AB1454" w:rsidRPr="00DF0C08" w:rsidRDefault="00AB1454" w:rsidP="007025A7">
            <w:pPr>
              <w:snapToGrid w:val="0"/>
              <w:jc w:val="both"/>
              <w:rPr>
                <w:rFonts w:cs="Arial"/>
                <w:sz w:val="20"/>
                <w:szCs w:val="20"/>
              </w:rPr>
            </w:pPr>
          </w:p>
        </w:tc>
        <w:tc>
          <w:tcPr>
            <w:tcW w:w="4119" w:type="dxa"/>
            <w:gridSpan w:val="2"/>
            <w:tcBorders>
              <w:top w:val="nil"/>
            </w:tcBorders>
            <w:shd w:val="clear" w:color="auto" w:fill="auto"/>
            <w:tcMar>
              <w:left w:w="108" w:type="dxa"/>
            </w:tcMar>
            <w:vAlign w:val="center"/>
          </w:tcPr>
          <w:p w:rsidR="00AB1454" w:rsidRPr="00DF0C08" w:rsidRDefault="00AB1454" w:rsidP="007025A7">
            <w:pPr>
              <w:snapToGrid w:val="0"/>
              <w:jc w:val="center"/>
            </w:pPr>
            <w:r w:rsidRPr="00DF0C08">
              <w:rPr>
                <w:rFonts w:cs="Arial"/>
                <w:sz w:val="20"/>
                <w:szCs w:val="20"/>
              </w:rPr>
              <w:t>Tak/Nie</w:t>
            </w:r>
          </w:p>
          <w:p w:rsidR="00AB1454" w:rsidRPr="00DF0C08" w:rsidRDefault="00AB1454" w:rsidP="007025A7">
            <w:pPr>
              <w:snapToGrid w:val="0"/>
              <w:jc w:val="center"/>
            </w:pPr>
            <w:r w:rsidRPr="00DF0C08">
              <w:rPr>
                <w:rFonts w:cs="Arial"/>
                <w:sz w:val="20"/>
                <w:szCs w:val="20"/>
              </w:rPr>
              <w:t>Kryterium obligatoryjne</w:t>
            </w:r>
          </w:p>
          <w:p w:rsidR="00AB1454" w:rsidRPr="00DF0C08" w:rsidRDefault="00AB1454" w:rsidP="007025A7">
            <w:pPr>
              <w:jc w:val="center"/>
            </w:pPr>
            <w:r w:rsidRPr="00DF0C08">
              <w:rPr>
                <w:rFonts w:eastAsia="Times New Roman"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pPr>
            <w:r w:rsidRPr="00DF0C08">
              <w:rPr>
                <w:rFonts w:cs="Arial"/>
                <w:sz w:val="20"/>
                <w:szCs w:val="20"/>
              </w:rPr>
              <w:t>Niespełnienie kryterium oznacza</w:t>
            </w:r>
          </w:p>
          <w:p w:rsidR="00AB1454" w:rsidRPr="00DF0C08" w:rsidRDefault="00AB1454" w:rsidP="007025A7">
            <w:pPr>
              <w:snapToGrid w:val="0"/>
              <w:jc w:val="center"/>
            </w:pPr>
            <w:r w:rsidRPr="00DF0C08">
              <w:rPr>
                <w:rFonts w:cs="Arial"/>
                <w:sz w:val="20"/>
                <w:szCs w:val="20"/>
              </w:rPr>
              <w:t>odrzucenie wniosku</w:t>
            </w:r>
          </w:p>
        </w:tc>
      </w:tr>
      <w:tr w:rsidR="00AB1454" w:rsidRPr="00DF0C08" w:rsidTr="00D90CD2">
        <w:trPr>
          <w:gridAfter w:val="1"/>
          <w:wAfter w:w="10" w:type="dxa"/>
          <w:trHeight w:val="411"/>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spacing w:before="240"/>
              <w:rPr>
                <w:rFonts w:eastAsia="Times New Roman" w:cs="Arial"/>
                <w:b/>
                <w:sz w:val="20"/>
                <w:szCs w:val="20"/>
              </w:rPr>
            </w:pPr>
            <w:r w:rsidRPr="00DF0C08">
              <w:rPr>
                <w:rFonts w:eastAsia="Times New Roman" w:cs="Arial"/>
                <w:b/>
                <w:sz w:val="20"/>
                <w:szCs w:val="20"/>
              </w:rPr>
              <w:t>Zgodność z RPO -  inwestycje związane z infrastrukturą drogową (jeśli dotyczy)</w:t>
            </w:r>
          </w:p>
        </w:tc>
        <w:tc>
          <w:tcPr>
            <w:tcW w:w="6229" w:type="dxa"/>
            <w:gridSpan w:val="2"/>
            <w:shd w:val="clear" w:color="auto" w:fill="auto"/>
            <w:tcMar>
              <w:left w:w="108" w:type="dxa"/>
            </w:tcMar>
            <w:vAlign w:val="center"/>
          </w:tcPr>
          <w:p w:rsidR="00AB1454" w:rsidRPr="00DF0C08" w:rsidRDefault="00AB1454" w:rsidP="007025A7">
            <w:pPr>
              <w:snapToGrid w:val="0"/>
              <w:contextualSpacing/>
              <w:jc w:val="both"/>
              <w:rPr>
                <w:rFonts w:cs="Arial"/>
                <w:sz w:val="20"/>
                <w:szCs w:val="20"/>
              </w:rPr>
            </w:pPr>
            <w:r w:rsidRPr="00DF0C08">
              <w:rPr>
                <w:rFonts w:cs="Arial"/>
                <w:sz w:val="20"/>
                <w:szCs w:val="20"/>
              </w:rPr>
              <w:t xml:space="preserve">Jeśli projekt zakłada realizację inwestycji związanych z infrastrukturą drogową, należy zweryfikować, czy: </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 xml:space="preserve">stanowi ona element uzupełniający w projekcie w stosunku do zakupu/modernizacji taboru i/lub inwestycji ograniczające indywidualny ruch zmotoryzowany w centrach miast i/lub inwestycji związane z systemami zarządzania ruchem i energią, co oznacza, że jej wartość musi wynosić mniej niż 35% wydatków kwalifikowalnych w projekcie; w przypadku realizacji projektu zawierającego kilka elementów, np. zakup taboru, P&amp;R, oświetlenie, infrastruktura drogowa wydatki na elementy uzupełniające, tj. oświetlenie i infrastrukturę muszą łącznie stanowić mniej niż 50% wartości wydatków kwalifikowalnych </w:t>
            </w:r>
            <w:r w:rsidRPr="00DF0C08">
              <w:rPr>
                <w:rFonts w:cs="Arial"/>
                <w:sz w:val="20"/>
                <w:szCs w:val="20"/>
              </w:rPr>
              <w:br/>
              <w:t>w projekcie, przy czym wydatki na infrastrukturę drogową muszą stanowić nie więcej niż 35%, przy czym jeśli oświetlenie drogi jest obligatoryjne (wynika z przepisów prawa), to nie jest traktowane jako element projektu poświęconego oświetleniu, lecz drogom);</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bezpośrednio transportowi publicznemu;</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przebudowa skrzyżowań służy ułatwieniu i/lub nadania priorytetu transportowi publicznemu w ruchu, np. pasy skrętów dla autobusów, śluzy rowerowe na skrzyżowaniach itp.;</w:t>
            </w:r>
          </w:p>
          <w:p w:rsidR="0086369A" w:rsidRPr="00DF0C08" w:rsidRDefault="00AB1454" w:rsidP="000068FA">
            <w:pPr>
              <w:pStyle w:val="Akapitzlist"/>
              <w:numPr>
                <w:ilvl w:val="0"/>
                <w:numId w:val="200"/>
              </w:numPr>
              <w:snapToGrid w:val="0"/>
              <w:jc w:val="both"/>
              <w:rPr>
                <w:rFonts w:eastAsiaTheme="minorEastAsia" w:cs="Arial"/>
                <w:sz w:val="20"/>
                <w:szCs w:val="20"/>
                <w:lang w:eastAsia="pl-PL"/>
              </w:rPr>
            </w:pPr>
            <w:r w:rsidRPr="00DF0C08">
              <w:rPr>
                <w:rFonts w:cs="Arial"/>
                <w:sz w:val="20"/>
                <w:szCs w:val="20"/>
              </w:rPr>
              <w:t>infrastruktura drogowa zlokalizowana jest przy pętlach autobusowych/tramwajowych, dworcach/stacjach/przystankach kolejowych lub parkingach P&amp;R i B&amp;R i/lub służy połączeniu tych obiektów ze sobą lub bezpośrednio z siecią dróg miejskich.</w:t>
            </w:r>
          </w:p>
          <w:p w:rsidR="00AB1454" w:rsidRPr="00DF0C08" w:rsidRDefault="00AB1454" w:rsidP="007025A7">
            <w:pPr>
              <w:pStyle w:val="Akapitzlist"/>
              <w:spacing w:before="240"/>
              <w:ind w:left="32"/>
              <w:jc w:val="both"/>
              <w:rPr>
                <w:rFonts w:cs="Arial"/>
                <w:b/>
                <w:sz w:val="20"/>
                <w:szCs w:val="20"/>
              </w:rPr>
            </w:pPr>
          </w:p>
          <w:p w:rsidR="00AB1454" w:rsidRPr="00DF0C08" w:rsidRDefault="00AB1454" w:rsidP="007025A7">
            <w:pPr>
              <w:pStyle w:val="Akapitzlist"/>
              <w:spacing w:before="240"/>
              <w:ind w:left="32"/>
              <w:jc w:val="both"/>
              <w:rPr>
                <w:rFonts w:cs="Arial"/>
                <w:b/>
                <w:sz w:val="20"/>
                <w:szCs w:val="20"/>
              </w:rPr>
            </w:pPr>
            <w:r w:rsidRPr="00DF0C08">
              <w:rPr>
                <w:rFonts w:cs="Arial"/>
                <w:b/>
                <w:sz w:val="20"/>
                <w:szCs w:val="20"/>
              </w:rPr>
              <w:t>Nie ma możliwości realizacji samodzielnych projektów drogowych.</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sz w:val="20"/>
                <w:szCs w:val="20"/>
              </w:rPr>
              <w:t>Tak/Nie/Nie dotyczy</w:t>
            </w:r>
          </w:p>
          <w:p w:rsidR="00AB1454" w:rsidRPr="00DF0C08" w:rsidRDefault="00AB1454" w:rsidP="007025A7">
            <w:pPr>
              <w:snapToGrid w:val="0"/>
              <w:jc w:val="center"/>
              <w:rPr>
                <w:rFonts w:cs="Arial"/>
                <w:sz w:val="20"/>
                <w:szCs w:val="20"/>
              </w:rPr>
            </w:pPr>
            <w:r w:rsidRPr="00DF0C08">
              <w:rPr>
                <w:rFonts w:cs="Arial"/>
                <w:sz w:val="20"/>
                <w:szCs w:val="20"/>
              </w:rPr>
              <w:t>Kryterium obligatoryjne</w:t>
            </w:r>
          </w:p>
          <w:p w:rsidR="00AB1454" w:rsidRPr="00DF0C08" w:rsidRDefault="00AB1454" w:rsidP="007025A7">
            <w:pPr>
              <w:snapToGrid w:val="0"/>
              <w:jc w:val="center"/>
              <w:rPr>
                <w:rFonts w:cs="Arial"/>
                <w:sz w:val="20"/>
                <w:szCs w:val="20"/>
              </w:rPr>
            </w:pPr>
            <w:r w:rsidRPr="00DF0C08">
              <w:rPr>
                <w:rFonts w:cs="Arial"/>
                <w:sz w:val="20"/>
                <w:szCs w:val="20"/>
              </w:rPr>
              <w:t>(spełnienie jest niezbędne dla możliwości otrzymania dofinansowania)</w:t>
            </w:r>
          </w:p>
          <w:p w:rsidR="00AB1454" w:rsidRPr="00DF0C08" w:rsidRDefault="00AB1454" w:rsidP="007025A7">
            <w:pPr>
              <w:snapToGrid w:val="0"/>
              <w:jc w:val="center"/>
              <w:rPr>
                <w:rFonts w:cs="Arial"/>
                <w:sz w:val="20"/>
                <w:szCs w:val="20"/>
              </w:rPr>
            </w:pPr>
          </w:p>
          <w:p w:rsidR="00AB1454" w:rsidRPr="00DF0C08" w:rsidRDefault="00AB1454" w:rsidP="007025A7">
            <w:pPr>
              <w:snapToGrid w:val="0"/>
              <w:jc w:val="center"/>
              <w:rPr>
                <w:rFonts w:cs="Arial"/>
                <w:sz w:val="20"/>
                <w:szCs w:val="20"/>
              </w:rPr>
            </w:pPr>
            <w:r w:rsidRPr="00DF0C08">
              <w:rPr>
                <w:rFonts w:cs="Arial"/>
                <w:sz w:val="20"/>
                <w:szCs w:val="20"/>
              </w:rPr>
              <w:t>Niespełnienie kryterium oznacza</w:t>
            </w:r>
          </w:p>
          <w:p w:rsidR="00AB1454" w:rsidRPr="00DF0C08" w:rsidRDefault="00AB1454" w:rsidP="007025A7">
            <w:pPr>
              <w:snapToGrid w:val="0"/>
              <w:jc w:val="center"/>
              <w:rPr>
                <w:rFonts w:cs="Arial"/>
                <w:sz w:val="20"/>
                <w:szCs w:val="20"/>
              </w:rPr>
            </w:pPr>
            <w:r w:rsidRPr="00DF0C08">
              <w:rPr>
                <w:rFonts w:cs="Arial"/>
                <w:sz w:val="20"/>
                <w:szCs w:val="20"/>
              </w:rPr>
              <w:t>odrzucenie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Projekt rewitalizacyjny</w:t>
            </w:r>
          </w:p>
        </w:tc>
        <w:tc>
          <w:tcPr>
            <w:tcW w:w="6229" w:type="dxa"/>
            <w:gridSpan w:val="2"/>
            <w:shd w:val="clear" w:color="auto" w:fill="auto"/>
            <w:tcMar>
              <w:left w:w="108" w:type="dxa"/>
            </w:tcMar>
            <w:vAlign w:val="center"/>
          </w:tcPr>
          <w:p w:rsidR="00AB1454" w:rsidRPr="00DF0C08" w:rsidRDefault="00AB1454" w:rsidP="007025A7">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86369A" w:rsidRPr="00DF0C08" w:rsidRDefault="00AB1454" w:rsidP="000068FA">
            <w:pPr>
              <w:pStyle w:val="Akapitzlist"/>
              <w:numPr>
                <w:ilvl w:val="0"/>
                <w:numId w:val="202"/>
              </w:numPr>
              <w:snapToGrid w:val="0"/>
              <w:spacing w:after="200" w:line="276" w:lineRule="auto"/>
              <w:jc w:val="both"/>
              <w:rPr>
                <w:rFonts w:eastAsiaTheme="minorEastAsia" w:cs="Arial"/>
                <w:sz w:val="20"/>
                <w:szCs w:val="20"/>
                <w:lang w:eastAsia="pl-PL"/>
              </w:rPr>
            </w:pPr>
            <w:r w:rsidRPr="00DF0C08" w:rsidDel="006C6FBD">
              <w:rPr>
                <w:rFonts w:cs="Arial"/>
                <w:sz w:val="20"/>
                <w:szCs w:val="20"/>
              </w:rPr>
              <w:t xml:space="preserve"> </w:t>
            </w:r>
            <w:r w:rsidRPr="00DF0C08">
              <w:rPr>
                <w:rFonts w:cs="Arial"/>
                <w:sz w:val="20"/>
                <w:szCs w:val="20"/>
              </w:rPr>
              <w:t>0 punktów, jeśli projekt nie został ujęty w LPR</w:t>
            </w:r>
          </w:p>
          <w:p w:rsidR="0086369A" w:rsidRPr="00DF0C08" w:rsidRDefault="00AB1454" w:rsidP="000068FA">
            <w:pPr>
              <w:pStyle w:val="Akapitzlist"/>
              <w:numPr>
                <w:ilvl w:val="0"/>
                <w:numId w:val="202"/>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 LPR.</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- 1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rFonts w:eastAsia="Times New Roman" w:cs="Arial"/>
                <w:b/>
                <w:sz w:val="20"/>
                <w:szCs w:val="20"/>
              </w:rPr>
              <w:t>Miejsce realizacji projektu</w:t>
            </w:r>
          </w:p>
        </w:tc>
        <w:tc>
          <w:tcPr>
            <w:tcW w:w="6229" w:type="dxa"/>
            <w:gridSpan w:val="2"/>
            <w:shd w:val="clear" w:color="auto" w:fill="auto"/>
            <w:tcMar>
              <w:left w:w="108" w:type="dxa"/>
            </w:tcMar>
            <w:vAlign w:val="center"/>
          </w:tcPr>
          <w:p w:rsidR="00AB1454" w:rsidRPr="00DF0C08" w:rsidRDefault="00AB1454" w:rsidP="007025A7">
            <w:pPr>
              <w:rPr>
                <w:rFonts w:cs="Arial"/>
                <w:sz w:val="20"/>
                <w:szCs w:val="20"/>
              </w:rPr>
            </w:pPr>
            <w:r w:rsidRPr="00DF0C08">
              <w:rPr>
                <w:rFonts w:cs="Arial"/>
                <w:sz w:val="20"/>
                <w:szCs w:val="20"/>
              </w:rPr>
              <w:t>Jeśli projekt zakłada realizację inwestycji:</w:t>
            </w:r>
          </w:p>
          <w:p w:rsidR="0086369A" w:rsidRPr="00DF0C08" w:rsidRDefault="00AB1454" w:rsidP="000068FA">
            <w:pPr>
              <w:pStyle w:val="Akapitzlist"/>
              <w:numPr>
                <w:ilvl w:val="0"/>
                <w:numId w:val="201"/>
              </w:numPr>
              <w:snapToGrid w:val="0"/>
              <w:jc w:val="both"/>
              <w:rPr>
                <w:rFonts w:eastAsiaTheme="minorEastAsia" w:cs="Arial"/>
                <w:b/>
                <w:sz w:val="20"/>
                <w:szCs w:val="20"/>
                <w:lang w:eastAsia="pl-PL"/>
              </w:rPr>
            </w:pPr>
            <w:r w:rsidRPr="00DF0C08">
              <w:rPr>
                <w:rFonts w:cs="Arial"/>
                <w:sz w:val="20"/>
                <w:szCs w:val="20"/>
              </w:rPr>
              <w:t xml:space="preserve">w mieście o liczbie mieszkańców pow. 20 tys. - otrzymuje </w:t>
            </w:r>
            <w:r w:rsidRPr="00DF0C08">
              <w:rPr>
                <w:rFonts w:cs="Arial"/>
                <w:b/>
                <w:sz w:val="20"/>
                <w:szCs w:val="20"/>
              </w:rPr>
              <w:t>2 punkty;</w:t>
            </w:r>
          </w:p>
          <w:p w:rsidR="0086369A" w:rsidRPr="00DF0C08" w:rsidRDefault="00AB1454" w:rsidP="000068FA">
            <w:pPr>
              <w:pStyle w:val="Akapitzlist"/>
              <w:numPr>
                <w:ilvl w:val="0"/>
                <w:numId w:val="201"/>
              </w:numPr>
              <w:snapToGrid w:val="0"/>
              <w:jc w:val="both"/>
              <w:rPr>
                <w:rFonts w:eastAsiaTheme="minorEastAsia" w:cs="Arial"/>
                <w:sz w:val="20"/>
                <w:szCs w:val="20"/>
                <w:lang w:eastAsia="pl-PL"/>
              </w:rPr>
            </w:pPr>
            <w:r w:rsidRPr="00DF0C08">
              <w:rPr>
                <w:rFonts w:cs="Arial"/>
                <w:sz w:val="20"/>
                <w:szCs w:val="20"/>
              </w:rPr>
              <w:t xml:space="preserve">w  gminie uzdrowiskowej – otrzymuje </w:t>
            </w:r>
            <w:r w:rsidRPr="00DF0C08">
              <w:rPr>
                <w:rFonts w:cs="Arial"/>
                <w:b/>
                <w:bCs/>
                <w:sz w:val="20"/>
                <w:szCs w:val="20"/>
              </w:rPr>
              <w:t>2 punkty</w:t>
            </w:r>
            <w:r w:rsidRPr="00DF0C08">
              <w:rPr>
                <w:rFonts w:cs="Arial"/>
                <w:sz w:val="20"/>
                <w:szCs w:val="20"/>
              </w:rPr>
              <w:t>;</w:t>
            </w:r>
          </w:p>
          <w:p w:rsidR="00AB1454" w:rsidRPr="00DF0C08" w:rsidRDefault="00AB1454" w:rsidP="007025A7">
            <w:pPr>
              <w:snapToGrid w:val="0"/>
              <w:jc w:val="both"/>
              <w:rPr>
                <w:rFonts w:cs="Arial"/>
                <w:sz w:val="20"/>
                <w:szCs w:val="20"/>
              </w:rPr>
            </w:pPr>
          </w:p>
          <w:p w:rsidR="00AB1454" w:rsidRPr="00DF0C08" w:rsidRDefault="00AB1454" w:rsidP="007025A7">
            <w:pPr>
              <w:snapToGrid w:val="0"/>
              <w:jc w:val="both"/>
            </w:pPr>
            <w:r w:rsidRPr="00DF0C08">
              <w:rPr>
                <w:rFonts w:cs="Arial"/>
                <w:sz w:val="20"/>
                <w:szCs w:val="20"/>
              </w:rPr>
              <w:t>Punkty nie sumują się.</w:t>
            </w:r>
          </w:p>
          <w:p w:rsidR="00AB1454" w:rsidRPr="00DF0C08" w:rsidRDefault="00AB1454" w:rsidP="007025A7">
            <w:pPr>
              <w:snapToGrid w:val="0"/>
              <w:jc w:val="both"/>
            </w:pPr>
            <w:r w:rsidRPr="00DF0C08">
              <w:rPr>
                <w:rFonts w:cs="Arial"/>
                <w:sz w:val="20"/>
                <w:szCs w:val="20"/>
              </w:rPr>
              <w:t>W przypadku projektów związanych z zakupem taboru, za miejsce realizacji należy przyjąć siedzibę wnioskodawcy.</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sz w:val="20"/>
                <w:szCs w:val="20"/>
              </w:rPr>
            </w:pPr>
            <w:r w:rsidRPr="00DF0C08">
              <w:rPr>
                <w:rFonts w:cs="Arial"/>
                <w:b/>
                <w:bCs/>
                <w:sz w:val="20"/>
                <w:szCs w:val="20"/>
              </w:rPr>
              <w:t>0 pkt – 2 pkt</w:t>
            </w:r>
          </w:p>
          <w:p w:rsidR="00AB1454" w:rsidRPr="00DF0C08" w:rsidRDefault="00AB1454" w:rsidP="007025A7">
            <w:pPr>
              <w:snapToGrid w:val="0"/>
              <w:jc w:val="center"/>
              <w:rPr>
                <w:rFonts w:cs="Arial"/>
                <w:sz w:val="20"/>
                <w:szCs w:val="20"/>
              </w:rPr>
            </w:pPr>
            <w:r w:rsidRPr="00DF0C08">
              <w:rPr>
                <w:rFonts w:cs="Arial"/>
                <w:sz w:val="20"/>
                <w:szCs w:val="20"/>
              </w:rPr>
              <w:t>(0 punktów w kryterium nie oznacza odrzucenia wniosku)</w:t>
            </w:r>
          </w:p>
        </w:tc>
      </w:tr>
      <w:tr w:rsidR="00AB1454" w:rsidRPr="00DF0C08" w:rsidTr="00D90CD2">
        <w:trPr>
          <w:gridAfter w:val="1"/>
          <w:wAfter w:w="10" w:type="dxa"/>
          <w:trHeight w:val="952"/>
        </w:trPr>
        <w:tc>
          <w:tcPr>
            <w:tcW w:w="825" w:type="dxa"/>
            <w:shd w:val="clear" w:color="auto" w:fill="auto"/>
            <w:tcMar>
              <w:left w:w="108" w:type="dxa"/>
            </w:tcMar>
            <w:vAlign w:val="center"/>
          </w:tcPr>
          <w:p w:rsidR="0086369A" w:rsidRPr="00DF0C08" w:rsidRDefault="0086369A" w:rsidP="000068FA">
            <w:pPr>
              <w:numPr>
                <w:ilvl w:val="0"/>
                <w:numId w:val="196"/>
              </w:numPr>
              <w:snapToGrid w:val="0"/>
              <w:contextualSpacing/>
              <w:rPr>
                <w:rFonts w:eastAsiaTheme="minorEastAsia" w:cs="Arial"/>
                <w:sz w:val="20"/>
                <w:szCs w:val="20"/>
                <w:lang w:eastAsia="pl-PL"/>
              </w:rPr>
            </w:pPr>
          </w:p>
        </w:tc>
        <w:tc>
          <w:tcPr>
            <w:tcW w:w="3540" w:type="dxa"/>
            <w:shd w:val="clear" w:color="auto" w:fill="auto"/>
            <w:tcMar>
              <w:left w:w="108" w:type="dxa"/>
            </w:tcMar>
            <w:vAlign w:val="center"/>
          </w:tcPr>
          <w:p w:rsidR="00AB1454" w:rsidRPr="00DF0C08" w:rsidRDefault="00AB1454" w:rsidP="007025A7">
            <w:pPr>
              <w:snapToGrid w:val="0"/>
              <w:jc w:val="both"/>
              <w:rPr>
                <w:rFonts w:eastAsia="Times New Roman" w:cs="Arial"/>
                <w:b/>
                <w:sz w:val="20"/>
                <w:szCs w:val="20"/>
              </w:rPr>
            </w:pPr>
            <w:r w:rsidRPr="00DF0C08">
              <w:rPr>
                <w:b/>
              </w:rPr>
              <w:t>Wkład własny</w:t>
            </w:r>
          </w:p>
        </w:tc>
        <w:tc>
          <w:tcPr>
            <w:tcW w:w="6229" w:type="dxa"/>
            <w:gridSpan w:val="2"/>
            <w:shd w:val="clear" w:color="auto" w:fill="auto"/>
            <w:tcMar>
              <w:left w:w="108" w:type="dxa"/>
            </w:tcMar>
            <w:vAlign w:val="center"/>
          </w:tcPr>
          <w:p w:rsidR="00AB1454" w:rsidRPr="00DF0C08" w:rsidRDefault="00AB1454" w:rsidP="007025A7">
            <w:pPr>
              <w:jc w:val="both"/>
              <w:rPr>
                <w:rFonts w:cs="Arial"/>
                <w:sz w:val="20"/>
                <w:szCs w:val="20"/>
              </w:rPr>
            </w:pPr>
            <w:r w:rsidRPr="00DF0C08">
              <w:rPr>
                <w:rFonts w:cs="Arial"/>
                <w:sz w:val="20"/>
                <w:szCs w:val="20"/>
              </w:rPr>
              <w:t>W ramach kryterium będzie weryfikowana wysokość wkładu własnego w budżecie projektu.</w:t>
            </w:r>
          </w:p>
          <w:p w:rsidR="00AB1454" w:rsidRPr="00DF0C08" w:rsidRDefault="00AB1454" w:rsidP="007025A7">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Deklarowany przez wnioskodawcę wkład własny jest większy od wymaganego minimalnego wkładu:</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AB1454" w:rsidRPr="00DF0C08" w:rsidRDefault="00AB1454" w:rsidP="007025A7">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Projekty, które nie przewidują zwiększonego wkładu własnego niż wymagany minimalny wkład – 0 pkt.</w:t>
            </w:r>
          </w:p>
          <w:p w:rsidR="00AB1454" w:rsidRPr="00DF0C08" w:rsidRDefault="00AB1454" w:rsidP="007025A7">
            <w:pPr>
              <w:jc w:val="both"/>
              <w:rPr>
                <w:rFonts w:cs="Arial"/>
                <w:sz w:val="20"/>
                <w:szCs w:val="20"/>
              </w:rPr>
            </w:pPr>
          </w:p>
          <w:p w:rsidR="00AB1454" w:rsidRPr="00DF0C08" w:rsidRDefault="00AB1454" w:rsidP="007025A7">
            <w:pPr>
              <w:jc w:val="both"/>
              <w:rPr>
                <w:rFonts w:cs="Arial"/>
                <w:sz w:val="20"/>
                <w:szCs w:val="20"/>
              </w:rPr>
            </w:pPr>
            <w:r w:rsidRPr="00DF0C08">
              <w:rPr>
                <w:rFonts w:cs="Arial"/>
                <w:sz w:val="20"/>
                <w:szCs w:val="20"/>
              </w:rPr>
              <w:t>Punkty nie podlegają sumowaniu.</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bCs/>
                <w:sz w:val="20"/>
                <w:szCs w:val="20"/>
              </w:rPr>
            </w:pPr>
            <w:r w:rsidRPr="00DF0C08">
              <w:rPr>
                <w:rFonts w:cs="Arial"/>
                <w:b/>
                <w:bCs/>
                <w:sz w:val="20"/>
                <w:szCs w:val="20"/>
              </w:rPr>
              <w:t>0-3 pkt</w:t>
            </w:r>
          </w:p>
          <w:p w:rsidR="00AB1454" w:rsidRPr="00DF0C08" w:rsidRDefault="00AB1454" w:rsidP="007025A7">
            <w:pPr>
              <w:snapToGrid w:val="0"/>
              <w:jc w:val="center"/>
              <w:rPr>
                <w:rFonts w:cs="Arial"/>
                <w:b/>
                <w:bCs/>
                <w:sz w:val="20"/>
                <w:szCs w:val="20"/>
              </w:rPr>
            </w:pPr>
          </w:p>
          <w:p w:rsidR="00AB1454" w:rsidRPr="00DF0C08" w:rsidRDefault="00AB1454" w:rsidP="007025A7">
            <w:pPr>
              <w:snapToGrid w:val="0"/>
              <w:jc w:val="center"/>
              <w:rPr>
                <w:rFonts w:cs="Arial"/>
                <w:b/>
                <w:bCs/>
                <w:sz w:val="20"/>
                <w:szCs w:val="20"/>
              </w:rPr>
            </w:pPr>
            <w:r w:rsidRPr="00DF0C08">
              <w:rPr>
                <w:rFonts w:cs="Arial"/>
                <w:b/>
                <w:bCs/>
                <w:sz w:val="20"/>
                <w:szCs w:val="20"/>
              </w:rPr>
              <w:t>(0 punktów w kryterium nie oznacza</w:t>
            </w:r>
          </w:p>
          <w:p w:rsidR="00AB1454" w:rsidRPr="00DF0C08" w:rsidRDefault="00AB1454" w:rsidP="007025A7">
            <w:pPr>
              <w:snapToGrid w:val="0"/>
              <w:jc w:val="center"/>
              <w:rPr>
                <w:rFonts w:cs="Arial"/>
                <w:b/>
                <w:bCs/>
                <w:sz w:val="20"/>
                <w:szCs w:val="20"/>
              </w:rPr>
            </w:pPr>
            <w:r w:rsidRPr="00DF0C08">
              <w:rPr>
                <w:rFonts w:cs="Arial"/>
                <w:b/>
                <w:bCs/>
                <w:sz w:val="20"/>
                <w:szCs w:val="20"/>
              </w:rPr>
              <w:t>odrzucenia wniosku)</w:t>
            </w:r>
          </w:p>
        </w:tc>
      </w:tr>
      <w:tr w:rsidR="00AB1454" w:rsidRPr="00DF0C08" w:rsidTr="00D90CD2">
        <w:trPr>
          <w:gridAfter w:val="1"/>
          <w:wAfter w:w="10" w:type="dxa"/>
          <w:trHeight w:val="952"/>
        </w:trPr>
        <w:tc>
          <w:tcPr>
            <w:tcW w:w="10594" w:type="dxa"/>
            <w:gridSpan w:val="4"/>
            <w:shd w:val="clear" w:color="auto" w:fill="auto"/>
            <w:tcMar>
              <w:left w:w="108" w:type="dxa"/>
            </w:tcMar>
            <w:vAlign w:val="center"/>
          </w:tcPr>
          <w:p w:rsidR="00AB1454" w:rsidRPr="00DF0C08" w:rsidRDefault="00AB1454" w:rsidP="007025A7">
            <w:pPr>
              <w:snapToGrid w:val="0"/>
              <w:contextualSpacing/>
              <w:jc w:val="right"/>
              <w:rPr>
                <w:rFonts w:cs="Arial"/>
                <w:b/>
                <w:sz w:val="20"/>
                <w:szCs w:val="20"/>
              </w:rPr>
            </w:pPr>
            <w:r w:rsidRPr="00DF0C08">
              <w:rPr>
                <w:rFonts w:cs="Arial"/>
                <w:b/>
                <w:sz w:val="20"/>
                <w:szCs w:val="20"/>
              </w:rPr>
              <w:t>SUMA:</w:t>
            </w:r>
          </w:p>
        </w:tc>
        <w:tc>
          <w:tcPr>
            <w:tcW w:w="4119" w:type="dxa"/>
            <w:gridSpan w:val="2"/>
            <w:shd w:val="clear" w:color="auto" w:fill="auto"/>
            <w:tcMar>
              <w:left w:w="108" w:type="dxa"/>
            </w:tcMar>
            <w:vAlign w:val="center"/>
          </w:tcPr>
          <w:p w:rsidR="00AB1454" w:rsidRPr="00DF0C08" w:rsidRDefault="00AB1454" w:rsidP="007025A7">
            <w:pPr>
              <w:snapToGrid w:val="0"/>
              <w:jc w:val="center"/>
              <w:rPr>
                <w:rFonts w:cs="Arial"/>
                <w:b/>
                <w:sz w:val="20"/>
                <w:szCs w:val="20"/>
              </w:rPr>
            </w:pPr>
            <w:r w:rsidRPr="00DF0C08">
              <w:rPr>
                <w:rFonts w:cs="Arial"/>
                <w:b/>
                <w:sz w:val="20"/>
                <w:szCs w:val="20"/>
              </w:rPr>
              <w:t>6 pkt.</w:t>
            </w:r>
          </w:p>
          <w:p w:rsidR="00AB1454" w:rsidRPr="00DF0C08" w:rsidRDefault="00AB1454" w:rsidP="007025A7">
            <w:pPr>
              <w:snapToGrid w:val="0"/>
              <w:jc w:val="center"/>
              <w:rPr>
                <w:rFonts w:cs="Arial"/>
                <w:b/>
                <w:sz w:val="20"/>
                <w:szCs w:val="20"/>
              </w:rPr>
            </w:pPr>
          </w:p>
        </w:tc>
      </w:tr>
    </w:tbl>
    <w:p w:rsidR="00417D3D" w:rsidRPr="00DF0C08" w:rsidRDefault="00417D3D" w:rsidP="00417D3D">
      <w:pPr>
        <w:spacing w:line="240" w:lineRule="auto"/>
        <w:rPr>
          <w:i/>
        </w:rPr>
      </w:pPr>
    </w:p>
    <w:p w:rsidR="00417D3D" w:rsidRPr="00DF0C08" w:rsidRDefault="00417D3D" w:rsidP="00417D3D">
      <w:pPr>
        <w:spacing w:line="240" w:lineRule="auto"/>
        <w:rPr>
          <w:i/>
        </w:rPr>
      </w:pPr>
      <w:r w:rsidRPr="00DF0C08">
        <w:rPr>
          <w:i/>
        </w:rPr>
        <w:t>Działanie 3.4 Wdrażanie strategii niskoemisyjnych (OSI)</w:t>
      </w:r>
    </w:p>
    <w:p w:rsidR="00417D3D" w:rsidRPr="00DF0C08" w:rsidRDefault="00417D3D" w:rsidP="00417D3D">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AB1454" w:rsidRPr="00DF0C08" w:rsidRDefault="00AB1454" w:rsidP="00DF6365">
      <w:pPr>
        <w:spacing w:line="360" w:lineRule="auto"/>
        <w:rPr>
          <w:rFonts w:eastAsia="Times New Roman" w:cs="Tahoma"/>
          <w:b/>
          <w:bCs/>
          <w:iCs/>
          <w:sz w:val="28"/>
          <w:szCs w:val="28"/>
        </w:rPr>
      </w:pPr>
    </w:p>
    <w:tbl>
      <w:tblPr>
        <w:tblStyle w:val="Tabela-Siatka1"/>
        <w:tblW w:w="14574" w:type="dxa"/>
        <w:tblInd w:w="276" w:type="dxa"/>
        <w:tblLook w:val="04A0"/>
      </w:tblPr>
      <w:tblGrid>
        <w:gridCol w:w="676"/>
        <w:gridCol w:w="10"/>
        <w:gridCol w:w="3540"/>
        <w:gridCol w:w="6229"/>
        <w:gridCol w:w="9"/>
        <w:gridCol w:w="4110"/>
      </w:tblGrid>
      <w:tr w:rsidR="00417D3D" w:rsidRPr="00DF0C08" w:rsidTr="00417D3D">
        <w:trPr>
          <w:trHeight w:val="432"/>
        </w:trPr>
        <w:tc>
          <w:tcPr>
            <w:tcW w:w="676"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Lp.</w:t>
            </w:r>
          </w:p>
        </w:tc>
        <w:tc>
          <w:tcPr>
            <w:tcW w:w="3550"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Nazwa kryterium</w:t>
            </w:r>
          </w:p>
        </w:tc>
        <w:tc>
          <w:tcPr>
            <w:tcW w:w="6238" w:type="dxa"/>
            <w:gridSpan w:val="2"/>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Arial"/>
                <w:b/>
                <w:sz w:val="20"/>
                <w:szCs w:val="20"/>
              </w:rPr>
            </w:pPr>
            <w:r w:rsidRPr="00DF0C08">
              <w:rPr>
                <w:rFonts w:eastAsia="Times New Roman" w:cs="Arial"/>
                <w:b/>
                <w:sz w:val="20"/>
                <w:szCs w:val="20"/>
              </w:rPr>
              <w:t>Definicja kryterium</w:t>
            </w:r>
          </w:p>
        </w:tc>
        <w:tc>
          <w:tcPr>
            <w:tcW w:w="4110" w:type="dxa"/>
            <w:tcBorders>
              <w:top w:val="single" w:sz="4" w:space="0" w:color="000001"/>
              <w:left w:val="single" w:sz="4" w:space="0" w:color="000001"/>
              <w:bottom w:val="single" w:sz="4" w:space="0" w:color="000001"/>
              <w:right w:val="single" w:sz="4" w:space="0" w:color="000001"/>
            </w:tcBorders>
            <w:hideMark/>
          </w:tcPr>
          <w:p w:rsidR="00417D3D" w:rsidRPr="00DF0C08" w:rsidRDefault="00417D3D">
            <w:pPr>
              <w:jc w:val="center"/>
              <w:rPr>
                <w:rFonts w:eastAsia="Times New Roman" w:cs="Tahoma"/>
                <w:b/>
                <w:sz w:val="20"/>
                <w:szCs w:val="20"/>
              </w:rPr>
            </w:pPr>
            <w:r w:rsidRPr="00DF0C08">
              <w:rPr>
                <w:rFonts w:eastAsia="Times New Roman" w:cs="Arial"/>
                <w:b/>
                <w:sz w:val="20"/>
                <w:szCs w:val="20"/>
              </w:rPr>
              <w:t>Opis znaczenia kryterium</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56A74">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 xml:space="preserve">Kompleksowy charakter projektu </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jc w:val="both"/>
              <w:rPr>
                <w:rFonts w:cs="Arial"/>
                <w:sz w:val="20"/>
                <w:szCs w:val="20"/>
              </w:rPr>
            </w:pPr>
            <w:r w:rsidRPr="00DF0C08">
              <w:rPr>
                <w:rFonts w:cs="Arial"/>
                <w:sz w:val="20"/>
                <w:szCs w:val="20"/>
              </w:rPr>
              <w:t>W ramach kryterium należy zweryfikować czy inwestycja ma wpływ na:</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szersze wykorzystanie bardziej efektywnego transportu publicznego i/lub niezmotoryzowanego indywidualnego;</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zmniejszenie wykorzystania samochodów osobowych;</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lepsza integracja gałęzi transportu;</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niższa emisja zanieczyszczeń powietrza, hałasu oraz niższe zatłoczenie;</w:t>
            </w:r>
          </w:p>
          <w:p w:rsidR="0086369A" w:rsidRPr="00DF0C08" w:rsidRDefault="00417D3D" w:rsidP="00656A74">
            <w:pPr>
              <w:pStyle w:val="Akapitzlist"/>
              <w:numPr>
                <w:ilvl w:val="0"/>
                <w:numId w:val="206"/>
              </w:numPr>
              <w:snapToGrid w:val="0"/>
              <w:spacing w:after="200" w:line="276" w:lineRule="auto"/>
              <w:jc w:val="both"/>
              <w:rPr>
                <w:rFonts w:eastAsiaTheme="minorEastAsia" w:cs="Arial"/>
                <w:sz w:val="20"/>
                <w:szCs w:val="20"/>
                <w:lang w:eastAsia="pl-PL"/>
              </w:rPr>
            </w:pPr>
            <w:r w:rsidRPr="00DF0C08">
              <w:rPr>
                <w:rFonts w:cs="Arial"/>
                <w:sz w:val="20"/>
                <w:szCs w:val="20"/>
              </w:rPr>
              <w:t>poprawa bezpieczeństwa ruchu drogowego.</w:t>
            </w:r>
          </w:p>
          <w:p w:rsidR="00417D3D" w:rsidRPr="00DF0C08" w:rsidRDefault="00417D3D">
            <w:pPr>
              <w:snapToGrid w:val="0"/>
              <w:jc w:val="both"/>
              <w:rPr>
                <w:rFonts w:cs="Arial"/>
                <w:sz w:val="20"/>
                <w:szCs w:val="20"/>
              </w:rPr>
            </w:pPr>
          </w:p>
          <w:p w:rsidR="00417D3D" w:rsidRPr="00DF0C08" w:rsidRDefault="00417D3D">
            <w:pPr>
              <w:snapToGrid w:val="0"/>
              <w:spacing w:before="240"/>
              <w:jc w:val="both"/>
            </w:pPr>
            <w:r w:rsidRPr="00DF0C08">
              <w:rPr>
                <w:rFonts w:cs="Arial"/>
                <w:sz w:val="20"/>
                <w:szCs w:val="20"/>
              </w:rPr>
              <w:t>Powyższe warunki należy spełnić łącznie, zgodnie z dokumentem „Zrównoważona intermodalna mobilność miejska (PI 4e) Postanowienia Umowy Partnerstwa Wspólna interpretacja”.</w:t>
            </w:r>
          </w:p>
          <w:p w:rsidR="00417D3D" w:rsidRPr="00DF0C08" w:rsidRDefault="00417D3D">
            <w:pPr>
              <w:snapToGrid w:val="0"/>
              <w:spacing w:before="240"/>
              <w:jc w:val="both"/>
            </w:pPr>
            <w:r w:rsidRPr="00DF0C08">
              <w:rPr>
                <w:rFonts w:cs="Arial"/>
                <w:sz w:val="20"/>
                <w:szCs w:val="20"/>
              </w:rPr>
              <w:t>Uzasadnienie spełnienia powyższych warunków należy zawrzeć w formie opisowej popartej wewnętrznymi/zewnętrznymi analizami przeprowadzonymi przez Wnioskodawcę we wniosku o dofinansowanie.</w:t>
            </w:r>
          </w:p>
          <w:p w:rsidR="00417D3D" w:rsidRPr="00DF0C08" w:rsidRDefault="00417D3D">
            <w:pPr>
              <w:snapToGrid w:val="0"/>
              <w:jc w:val="both"/>
              <w:rPr>
                <w:rFonts w:cs="Arial"/>
                <w:sz w:val="20"/>
                <w:szCs w:val="20"/>
              </w:rPr>
            </w:pP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„transport publiczny” – publiczny transport zbiorowy, zgodnie z definicją z ustawy z dnia 16 grudnia 2010 r. o publicznym transporcie zbiorowym (Dz. U. z 2011 r. nr 5, poz. 13 z późn. zm.);</w:t>
            </w:r>
          </w:p>
          <w:p w:rsidR="00417D3D" w:rsidRPr="00DF0C08" w:rsidRDefault="00417D3D">
            <w:pPr>
              <w:snapToGrid w:val="0"/>
              <w:jc w:val="both"/>
              <w:rPr>
                <w:rFonts w:cs="Arial"/>
                <w:sz w:val="20"/>
                <w:szCs w:val="20"/>
              </w:rPr>
            </w:pPr>
            <w:r w:rsidRPr="00DF0C08">
              <w:rPr>
                <w:rFonts w:cs="Arial"/>
                <w:sz w:val="20"/>
                <w:szCs w:val="20"/>
              </w:rPr>
              <w:t>„indywidualny transport niezmotoryzowany” – transport indywidualny, realizowany za pomocą pojazdów innych niż wyposażone w silnik spalinowy;</w:t>
            </w:r>
          </w:p>
          <w:p w:rsidR="00417D3D" w:rsidRPr="00DF0C08" w:rsidRDefault="00417D3D">
            <w:pPr>
              <w:snapToGrid w:val="0"/>
              <w:jc w:val="both"/>
              <w:rPr>
                <w:sz w:val="20"/>
                <w:szCs w:val="20"/>
              </w:rPr>
            </w:pPr>
            <w:r w:rsidRPr="00DF0C08">
              <w:rPr>
                <w:rFonts w:cs="Arial"/>
                <w:sz w:val="20"/>
                <w:szCs w:val="20"/>
              </w:rPr>
              <w:t>„poprawa bezpieczeństwa ruchu drogowego” – działania o charakterze bezpośrednim poprawiające bezpieczeństwo uczestników ruchu drogowego, takie jak budowa lub przebudowa odpowiedniej infrastruktury (wysepki, zatoki, bariery, separacja pasów ruchu itp.) zakup i/lub instalacja urządzeń poprawiających bezpieczeństwo, np. systemy sygnalizacji, oświetlenia itp.).</w:t>
            </w:r>
          </w:p>
          <w:p w:rsidR="00417D3D" w:rsidRPr="00DF0C08" w:rsidRDefault="00417D3D">
            <w:pPr>
              <w:snapToGrid w:val="0"/>
              <w:jc w:val="both"/>
              <w:rPr>
                <w:rFonts w:eastAsia="Times New Roman" w:cs="Tahoma"/>
                <w:sz w:val="20"/>
                <w:szCs w:val="20"/>
              </w:rPr>
            </w:pP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jc w:val="center"/>
              <w:rPr>
                <w:rFonts w:eastAsia="Times New Roman" w:cs="Arial"/>
                <w:sz w:val="20"/>
                <w:szCs w:val="20"/>
              </w:rP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jc w:val="both"/>
              <w:rPr>
                <w:rFonts w:eastAsia="Times New Roman" w:cs="Arial"/>
                <w:b/>
                <w:sz w:val="20"/>
                <w:szCs w:val="20"/>
              </w:rPr>
            </w:pPr>
            <w:r w:rsidRPr="00DF0C08">
              <w:rPr>
                <w:rFonts w:eastAsia="Times New Roman" w:cs="Arial"/>
                <w:b/>
                <w:sz w:val="20"/>
                <w:szCs w:val="20"/>
              </w:rPr>
              <w:t xml:space="preserve">Zgodność z RPO – wpływ projektu na ograniczenie indywidualnego ruchu zmotoryzowanego w centrach miast </w:t>
            </w:r>
          </w:p>
        </w:tc>
        <w:tc>
          <w:tcPr>
            <w:tcW w:w="6229" w:type="dxa"/>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both"/>
              <w:rPr>
                <w:rFonts w:cs="Arial"/>
                <w:sz w:val="20"/>
                <w:szCs w:val="20"/>
              </w:rPr>
            </w:pPr>
            <w:r w:rsidRPr="00DF0C08">
              <w:rPr>
                <w:rFonts w:cs="Arial"/>
                <w:sz w:val="20"/>
                <w:szCs w:val="20"/>
              </w:rPr>
              <w:t>Jeśli projekt zakłada realizację inwestycji takich jak drogi dla rowerów, w tym także uwzględniające możliwość ruchu pieszych należy zweryfikować czy mają one realny wpływ na ograniczenie indywidualnego ruchu zmotoryzowanego w centrach miast, np. poprzez:</w:t>
            </w:r>
          </w:p>
          <w:p w:rsidR="0086369A" w:rsidRPr="00DF0C08" w:rsidRDefault="00417D3D" w:rsidP="00656A74">
            <w:pPr>
              <w:pStyle w:val="Akapitzlist"/>
              <w:numPr>
                <w:ilvl w:val="0"/>
                <w:numId w:val="207"/>
              </w:numPr>
              <w:snapToGrid w:val="0"/>
              <w:spacing w:after="200" w:line="276" w:lineRule="auto"/>
              <w:jc w:val="both"/>
              <w:rPr>
                <w:rFonts w:eastAsiaTheme="minorEastAsia" w:cs="Arial"/>
                <w:sz w:val="20"/>
                <w:szCs w:val="20"/>
                <w:lang w:eastAsia="pl-PL"/>
              </w:rPr>
            </w:pPr>
            <w:r w:rsidRPr="00DF0C08">
              <w:rPr>
                <w:rFonts w:cs="Arial"/>
                <w:sz w:val="20"/>
                <w:szCs w:val="20"/>
              </w:rPr>
              <w:t>wykazanie, że projekt przewiduje zastosowanie rozwiązań zwiększających spójność istniejącej sieci, bezpośredniość i czytelność proponowanych przebiegów, bezpieczeństwo oraz wygodę użytkowników;</w:t>
            </w:r>
          </w:p>
          <w:p w:rsidR="0086369A" w:rsidRPr="00DF0C08" w:rsidRDefault="00417D3D" w:rsidP="00656A74">
            <w:pPr>
              <w:pStyle w:val="Akapitzlist"/>
              <w:numPr>
                <w:ilvl w:val="0"/>
                <w:numId w:val="207"/>
              </w:numPr>
              <w:snapToGrid w:val="0"/>
              <w:spacing w:after="200" w:line="276" w:lineRule="auto"/>
              <w:jc w:val="both"/>
              <w:rPr>
                <w:rFonts w:eastAsiaTheme="minorEastAsia"/>
                <w:lang w:eastAsia="pl-PL"/>
              </w:rPr>
            </w:pPr>
            <w:bookmarkStart w:id="13" w:name="__DdeLink__57204_1560694256"/>
            <w:r w:rsidRPr="00DF0C08">
              <w:rPr>
                <w:rFonts w:cs="Arial"/>
                <w:sz w:val="20"/>
                <w:szCs w:val="20"/>
              </w:rPr>
              <w:t>wykazanie, że w wyniku realizacji projektu udostępniona zostanie infrastruktura o takiej potencjalnej skali oddziaływania, która będzie miała istotny wpływ na ograniczenie indywidualnego ruchu zmotoryzowanego w centrach miast (np. budowa drogi dla rowerów od obiektu P&amp;R do centrum miasta,)</w:t>
            </w:r>
            <w:bookmarkEnd w:id="13"/>
            <w:r w:rsidRPr="00DF0C08">
              <w:rPr>
                <w:rFonts w:cs="Arial"/>
                <w:sz w:val="20"/>
                <w:szCs w:val="20"/>
              </w:rPr>
              <w:t>;</w:t>
            </w:r>
          </w:p>
          <w:p w:rsidR="0086369A" w:rsidRPr="00DF0C08" w:rsidRDefault="00417D3D" w:rsidP="00656A74">
            <w:pPr>
              <w:pStyle w:val="Akapitzlist"/>
              <w:numPr>
                <w:ilvl w:val="0"/>
                <w:numId w:val="207"/>
              </w:numPr>
              <w:snapToGrid w:val="0"/>
              <w:spacing w:after="200" w:line="276" w:lineRule="auto"/>
              <w:jc w:val="both"/>
              <w:rPr>
                <w:rFonts w:eastAsiaTheme="minorEastAsia"/>
                <w:lang w:eastAsia="pl-PL"/>
              </w:rPr>
            </w:pPr>
            <w:r w:rsidRPr="00DF0C08">
              <w:rPr>
                <w:rFonts w:cs="Arial"/>
                <w:sz w:val="20"/>
                <w:szCs w:val="20"/>
              </w:rPr>
              <w:t>wykazanie, że w wyniku realizacji projektu udostępniona zostanie usługa oferująca znaczne uproszczenie korzystania z transportu rowerowego (np. uproszczenie procedur, ułatwienie płatności, skrócenie formalności itp.).</w:t>
            </w:r>
          </w:p>
          <w:p w:rsidR="00417D3D" w:rsidRPr="00DF0C08" w:rsidRDefault="00417D3D">
            <w:pPr>
              <w:snapToGrid w:val="0"/>
              <w:spacing w:before="240"/>
              <w:jc w:val="both"/>
              <w:rPr>
                <w:rFonts w:cs="Arial"/>
                <w:sz w:val="20"/>
                <w:szCs w:val="20"/>
              </w:rPr>
            </w:pPr>
            <w:r w:rsidRPr="00DF0C08">
              <w:rPr>
                <w:rFonts w:cs="Arial"/>
                <w:sz w:val="20"/>
                <w:szCs w:val="20"/>
              </w:rPr>
              <w:t>Wystarczy spełnić co najmniej 1 warunek.</w:t>
            </w:r>
          </w:p>
          <w:p w:rsidR="00417D3D" w:rsidRPr="00DF0C08" w:rsidRDefault="00417D3D">
            <w:pPr>
              <w:snapToGrid w:val="0"/>
              <w:jc w:val="both"/>
              <w:rPr>
                <w:rFonts w:cs="Arial"/>
                <w:sz w:val="20"/>
                <w:szCs w:val="20"/>
              </w:rPr>
            </w:pPr>
            <w:r w:rsidRPr="00DF0C08">
              <w:rPr>
                <w:rFonts w:cs="Arial"/>
                <w:sz w:val="20"/>
                <w:szCs w:val="20"/>
              </w:rPr>
              <w:t xml:space="preserve">Wyżej użyte pojęcia oznaczają: </w:t>
            </w:r>
          </w:p>
          <w:p w:rsidR="00417D3D" w:rsidRPr="00DF0C08" w:rsidRDefault="00417D3D">
            <w:pPr>
              <w:snapToGrid w:val="0"/>
              <w:jc w:val="both"/>
              <w:rPr>
                <w:rFonts w:cs="Arial"/>
                <w:sz w:val="20"/>
                <w:szCs w:val="20"/>
              </w:rPr>
            </w:pPr>
            <w:r w:rsidRPr="00DF0C08">
              <w:rPr>
                <w:rFonts w:cs="Arial"/>
                <w:sz w:val="20"/>
                <w:szCs w:val="20"/>
              </w:rPr>
              <w:t>„inwestycje ograniczające indywidualny ruch zmotoryzowany w centrach miast” – inwestycje, które mają istotne oddziaływanie na zmniejszenie indywidualnego ruchu drogowego w centrach miast, przy czym czynnikiem decydującym nie jest lokalizacja a oddziaływanie na centrum miast.</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sz w:val="20"/>
                <w:szCs w:val="20"/>
              </w:rPr>
            </w:pPr>
            <w:r w:rsidRPr="00DF0C08">
              <w:rPr>
                <w:rFonts w:cs="Arial"/>
                <w:sz w:val="20"/>
                <w:szCs w:val="20"/>
              </w:rPr>
              <w:t>Tak/Nie</w:t>
            </w:r>
          </w:p>
          <w:p w:rsidR="00417D3D" w:rsidRPr="00DF0C08" w:rsidRDefault="00417D3D">
            <w:pPr>
              <w:snapToGrid w:val="0"/>
              <w:jc w:val="center"/>
              <w:rPr>
                <w:rFonts w:cs="Arial"/>
                <w:sz w:val="20"/>
                <w:szCs w:val="20"/>
              </w:rPr>
            </w:pPr>
            <w:r w:rsidRPr="00DF0C08">
              <w:rPr>
                <w:rFonts w:cs="Arial"/>
                <w:sz w:val="20"/>
                <w:szCs w:val="20"/>
              </w:rPr>
              <w:t>Kryterium obligatoryjne</w:t>
            </w:r>
          </w:p>
          <w:p w:rsidR="00417D3D" w:rsidRPr="00DF0C08" w:rsidRDefault="00417D3D">
            <w:pPr>
              <w:snapToGrid w:val="0"/>
              <w:jc w:val="center"/>
              <w:rPr>
                <w:rFonts w:cs="Arial"/>
                <w:sz w:val="20"/>
                <w:szCs w:val="20"/>
              </w:rPr>
            </w:pPr>
            <w:r w:rsidRPr="00DF0C08">
              <w:rPr>
                <w:rFonts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rPr>
                <w:rFonts w:cs="Arial"/>
                <w:sz w:val="20"/>
                <w:szCs w:val="20"/>
              </w:rPr>
            </w:pPr>
            <w:r w:rsidRPr="00DF0C08">
              <w:rPr>
                <w:rFonts w:cs="Arial"/>
                <w:sz w:val="20"/>
                <w:szCs w:val="20"/>
              </w:rPr>
              <w:t>Niespełnienie kryterium oznacza</w:t>
            </w:r>
          </w:p>
          <w:p w:rsidR="00417D3D" w:rsidRPr="00DF0C08" w:rsidRDefault="00417D3D">
            <w:pPr>
              <w:snapToGrid w:val="0"/>
              <w:jc w:val="center"/>
              <w:rPr>
                <w:rFonts w:cs="Arial"/>
                <w:sz w:val="20"/>
                <w:szCs w:val="20"/>
              </w:rPr>
            </w:pPr>
            <w:r w:rsidRPr="00DF0C08">
              <w:rPr>
                <w:rFonts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Efektywność kosztowa inwestycji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Należy zweryfikować, c</w:t>
            </w:r>
            <w:r w:rsidRPr="00DF0C08">
              <w:rPr>
                <w:rFonts w:eastAsia="Times New Roman" w:cs="Arial"/>
                <w:sz w:val="20"/>
                <w:szCs w:val="20"/>
              </w:rPr>
              <w:t>zy dla inwestycji przeprowadzono właściwą ocenę potrzeb i metod osiągnięcia celu projektu w sposób opłacalny,</w:t>
            </w:r>
            <w:r w:rsidRPr="00DF0C08">
              <w:rPr>
                <w:rFonts w:cs="Arial"/>
                <w:sz w:val="20"/>
                <w:szCs w:val="20"/>
              </w:rPr>
              <w:t xml:space="preserve"> </w:t>
            </w:r>
            <w:r w:rsidRPr="00DF0C08">
              <w:rPr>
                <w:rFonts w:eastAsia="Times New Roman" w:cs="Arial"/>
                <w:sz w:val="20"/>
                <w:szCs w:val="20"/>
              </w:rPr>
              <w:t>tak aby czynnikiem decydującym o wyborze takich inwestycji był najlepszy stosunek wykorzystania zasobów do osiągniętych rezultatów.</w:t>
            </w:r>
          </w:p>
          <w:p w:rsidR="00417D3D" w:rsidRPr="00DF0C08" w:rsidRDefault="00417D3D">
            <w:pPr>
              <w:snapToGrid w:val="0"/>
              <w:contextualSpacing/>
              <w:jc w:val="both"/>
              <w:rPr>
                <w:rFonts w:eastAsia="Times New Roman" w:cs="Arial"/>
                <w:sz w:val="20"/>
                <w:szCs w:val="20"/>
              </w:rPr>
            </w:pPr>
          </w:p>
          <w:p w:rsidR="00417D3D" w:rsidRPr="00DF0C08" w:rsidRDefault="00417D3D">
            <w:pPr>
              <w:snapToGrid w:val="0"/>
              <w:jc w:val="both"/>
            </w:pPr>
            <w:r w:rsidRPr="00DF0C08">
              <w:rPr>
                <w:rFonts w:eastAsia="Times New Roman" w:cs="Arial"/>
                <w:sz w:val="20"/>
                <w:szCs w:val="20"/>
              </w:rPr>
              <w:t>Weryfikowane będzie czy wybór wariantu realizacji projektu jest najkorzystniejszy wśród innych analizowanych wariantów alternatywnych.</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eastAsia="Times New Roman" w:cs="Arial"/>
                <w:sz w:val="20"/>
                <w:szCs w:val="20"/>
              </w:rPr>
              <w:t>odrzucenie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tcPr>
          <w:p w:rsidR="00417D3D" w:rsidRPr="00DF0C08" w:rsidRDefault="00417D3D">
            <w:pPr>
              <w:snapToGrid w:val="0"/>
              <w:jc w:val="both"/>
            </w:pPr>
            <w:r w:rsidRPr="00DF0C08">
              <w:rPr>
                <w:rFonts w:eastAsia="Times New Roman" w:cs="Arial"/>
                <w:b/>
                <w:sz w:val="20"/>
                <w:szCs w:val="20"/>
              </w:rPr>
              <w:t xml:space="preserve">Poprawa jakości powietrza </w:t>
            </w:r>
          </w:p>
          <w:p w:rsidR="00417D3D" w:rsidRPr="00DF0C08" w:rsidRDefault="00417D3D">
            <w:pPr>
              <w:snapToGrid w:val="0"/>
              <w:jc w:val="both"/>
            </w:pP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snapToGrid w:val="0"/>
              <w:contextualSpacing/>
              <w:jc w:val="both"/>
            </w:pPr>
            <w:r w:rsidRPr="00DF0C08">
              <w:rPr>
                <w:rFonts w:cs="Arial"/>
                <w:sz w:val="20"/>
                <w:szCs w:val="20"/>
              </w:rPr>
              <w:t xml:space="preserve">Należy zweryfikować czy </w:t>
            </w:r>
            <w:r w:rsidRPr="00DF0C08">
              <w:rPr>
                <w:rFonts w:eastAsia="Times New Roman" w:cs="Arial"/>
                <w:sz w:val="20"/>
                <w:szCs w:val="20"/>
              </w:rPr>
              <w:t>inwestycja przyczynia się do poprawy jakości powietrza poprzez redukcję emisji:</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CO2 w wyniku realizacji projektu (na podstawie emisji unikniętej lub zredukowanej z uwzględnieniem wskaźników KOBiZE);</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pyłów PM10;</w:t>
            </w:r>
          </w:p>
          <w:p w:rsidR="0086369A" w:rsidRPr="00DF0C08" w:rsidRDefault="00417D3D" w:rsidP="00491BC6">
            <w:pPr>
              <w:pStyle w:val="Akapitzlist"/>
              <w:numPr>
                <w:ilvl w:val="0"/>
                <w:numId w:val="208"/>
              </w:numPr>
              <w:snapToGrid w:val="0"/>
              <w:spacing w:after="200" w:line="276" w:lineRule="auto"/>
              <w:jc w:val="both"/>
              <w:rPr>
                <w:rFonts w:eastAsiaTheme="minorEastAsia"/>
                <w:lang w:eastAsia="pl-PL"/>
              </w:rPr>
            </w:pPr>
            <w:r w:rsidRPr="00DF0C08">
              <w:rPr>
                <w:rFonts w:cs="Arial"/>
                <w:sz w:val="20"/>
                <w:szCs w:val="20"/>
              </w:rPr>
              <w:t>innych zanieczyszczeń.</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 xml:space="preserve">Należy </w:t>
            </w:r>
            <w:r w:rsidR="000A1B77" w:rsidRPr="00DF0C08">
              <w:rPr>
                <w:rFonts w:cs="Arial"/>
                <w:sz w:val="20"/>
                <w:szCs w:val="20"/>
              </w:rPr>
              <w:t xml:space="preserve">uzasadnić </w:t>
            </w:r>
            <w:r w:rsidRPr="00DF0C08">
              <w:rPr>
                <w:rFonts w:cs="Arial"/>
                <w:sz w:val="20"/>
                <w:szCs w:val="20"/>
              </w:rPr>
              <w:t>(poprzez obliczenia, szacunki</w:t>
            </w:r>
            <w:r w:rsidR="00556BFE" w:rsidRPr="00DF0C08">
              <w:rPr>
                <w:rFonts w:cs="Arial"/>
                <w:sz w:val="20"/>
                <w:szCs w:val="20"/>
              </w:rPr>
              <w:t>)</w:t>
            </w:r>
            <w:r w:rsidRPr="00DF0C08">
              <w:rPr>
                <w:rFonts w:cs="Arial"/>
                <w:sz w:val="20"/>
                <w:szCs w:val="20"/>
              </w:rPr>
              <w:t xml:space="preserve">, że inwestycja przyniesie redukcję emisji CO2/pyłów PM 10/innych zanieczyszczeń do powietrza o konkretne, policzalne wartości. </w:t>
            </w: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Należy spełnić co najmniej 1 z powyższych warunków.</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pPr>
            <w:r w:rsidRPr="00DF0C08">
              <w:rPr>
                <w:rFonts w:cs="Arial"/>
                <w:sz w:val="20"/>
                <w:szCs w:val="20"/>
              </w:rPr>
              <w:t>Tak/Nie</w:t>
            </w:r>
          </w:p>
          <w:p w:rsidR="00417D3D" w:rsidRPr="00DF0C08" w:rsidRDefault="00417D3D">
            <w:pPr>
              <w:snapToGrid w:val="0"/>
              <w:jc w:val="center"/>
            </w:pPr>
            <w:r w:rsidRPr="00DF0C08">
              <w:rPr>
                <w:rFonts w:cs="Arial"/>
                <w:sz w:val="20"/>
                <w:szCs w:val="20"/>
              </w:rPr>
              <w:t>Kryterium obligatoryjne</w:t>
            </w:r>
          </w:p>
          <w:p w:rsidR="00417D3D" w:rsidRPr="00DF0C08" w:rsidRDefault="00417D3D">
            <w:pPr>
              <w:jc w:val="center"/>
            </w:pPr>
            <w:r w:rsidRPr="00DF0C08">
              <w:rPr>
                <w:rFonts w:eastAsia="Times New Roman" w:cs="Arial"/>
                <w:sz w:val="20"/>
                <w:szCs w:val="20"/>
              </w:rPr>
              <w:t>(spełnienie jest niezbędne dla możliwości otrzymania dofinansowania)</w:t>
            </w:r>
          </w:p>
          <w:p w:rsidR="00417D3D" w:rsidRPr="00DF0C08" w:rsidRDefault="00417D3D">
            <w:pPr>
              <w:snapToGrid w:val="0"/>
              <w:jc w:val="center"/>
              <w:rPr>
                <w:rFonts w:cs="Arial"/>
                <w:sz w:val="20"/>
                <w:szCs w:val="20"/>
              </w:rPr>
            </w:pPr>
          </w:p>
          <w:p w:rsidR="00417D3D" w:rsidRPr="00DF0C08" w:rsidRDefault="00417D3D">
            <w:pPr>
              <w:snapToGrid w:val="0"/>
              <w:jc w:val="center"/>
            </w:pPr>
            <w:r w:rsidRPr="00DF0C08">
              <w:rPr>
                <w:rFonts w:cs="Arial"/>
                <w:sz w:val="20"/>
                <w:szCs w:val="20"/>
              </w:rPr>
              <w:t>Niespełnienie kryterium oznacza</w:t>
            </w:r>
          </w:p>
          <w:p w:rsidR="00417D3D" w:rsidRPr="00DF0C08" w:rsidRDefault="00417D3D">
            <w:pPr>
              <w:snapToGrid w:val="0"/>
              <w:jc w:val="center"/>
            </w:pPr>
            <w:r w:rsidRPr="00DF0C08">
              <w:rPr>
                <w:rFonts w:cs="Arial"/>
                <w:sz w:val="20"/>
                <w:szCs w:val="20"/>
              </w:rPr>
              <w:t>odrzucenie wniosku</w:t>
            </w:r>
          </w:p>
        </w:tc>
      </w:tr>
      <w:tr w:rsidR="00417D3D" w:rsidRPr="00DF0C08" w:rsidTr="00417D3D">
        <w:trPr>
          <w:trHeight w:val="952"/>
        </w:trPr>
        <w:tc>
          <w:tcPr>
            <w:tcW w:w="686" w:type="dxa"/>
            <w:gridSpan w:val="2"/>
            <w:tcBorders>
              <w:top w:val="single" w:sz="4" w:space="0" w:color="auto"/>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rFonts w:eastAsia="Times New Roman" w:cs="Arial"/>
                <w:b/>
                <w:sz w:val="20"/>
                <w:szCs w:val="20"/>
              </w:rPr>
              <w:t>Projekt rewitalizacyjny</w:t>
            </w:r>
          </w:p>
        </w:tc>
        <w:tc>
          <w:tcPr>
            <w:tcW w:w="6229" w:type="dxa"/>
            <w:tcBorders>
              <w:top w:val="nil"/>
              <w:left w:val="single" w:sz="4" w:space="0" w:color="000001"/>
              <w:bottom w:val="single" w:sz="4" w:space="0" w:color="auto"/>
              <w:right w:val="single" w:sz="4" w:space="0" w:color="000001"/>
            </w:tcBorders>
            <w:vAlign w:val="center"/>
            <w:hideMark/>
          </w:tcPr>
          <w:p w:rsidR="00417D3D" w:rsidRPr="00DF0C08" w:rsidRDefault="00417D3D">
            <w:pPr>
              <w:jc w:val="both"/>
              <w:rPr>
                <w:sz w:val="20"/>
                <w:szCs w:val="20"/>
              </w:rPr>
            </w:pPr>
            <w:r w:rsidRPr="00DF0C08">
              <w:rPr>
                <w:sz w:val="20"/>
                <w:szCs w:val="20"/>
              </w:rPr>
              <w:t>W ramach kryterium weryfikowane jest, czy projekt rewitalizacyjny/</w:t>
            </w:r>
            <w:r w:rsidRPr="00DF0C08">
              <w:rPr>
                <w:b/>
                <w:bCs/>
                <w:sz w:val="20"/>
                <w:szCs w:val="20"/>
                <w:u w:val="single"/>
              </w:rPr>
              <w:t>przedsięwzięcie rewitalizacyjne</w:t>
            </w:r>
            <w:r w:rsidRPr="00DF0C08">
              <w:rPr>
                <w:sz w:val="20"/>
                <w:szCs w:val="20"/>
              </w:rPr>
              <w:t xml:space="preserv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i/>
                <w:iCs/>
                <w:sz w:val="20"/>
                <w:szCs w:val="20"/>
              </w:rPr>
              <w:t xml:space="preserve">Wytycznych w zakresie rewitalizacji w programach operacyjnych na lata 2014-2020” </w:t>
            </w:r>
            <w:r w:rsidRPr="00DF0C08">
              <w:rPr>
                <w:sz w:val="20"/>
                <w:szCs w:val="20"/>
              </w:rPr>
              <w:t>wydanych przez Ministra Infrastruktury i Rozwoju oraz  w „</w:t>
            </w:r>
            <w:r w:rsidRPr="00DF0C08">
              <w:rPr>
                <w:i/>
                <w:iCs/>
                <w:sz w:val="20"/>
                <w:szCs w:val="20"/>
              </w:rPr>
              <w:t>Wytycznych programowych IZ RPO WD dotyczących zasad przygotowania lokalnych programów rewitalizacji (lub dokumentów równorzędnych) w perspektywie finansowej 2014-2020”</w:t>
            </w:r>
            <w:r w:rsidRPr="00DF0C08">
              <w:rPr>
                <w:sz w:val="20"/>
                <w:szCs w:val="20"/>
              </w:rPr>
              <w:t>.</w:t>
            </w:r>
          </w:p>
          <w:p w:rsidR="0086369A" w:rsidRPr="00DF0C08" w:rsidRDefault="00417D3D" w:rsidP="00491BC6">
            <w:pPr>
              <w:pStyle w:val="Akapitzlist"/>
              <w:numPr>
                <w:ilvl w:val="0"/>
                <w:numId w:val="209"/>
              </w:numPr>
              <w:snapToGrid w:val="0"/>
              <w:spacing w:after="200" w:line="276" w:lineRule="auto"/>
              <w:jc w:val="both"/>
              <w:rPr>
                <w:rFonts w:eastAsiaTheme="minorEastAsia" w:cs="Arial"/>
                <w:sz w:val="20"/>
                <w:szCs w:val="20"/>
                <w:lang w:eastAsia="pl-PL"/>
              </w:rPr>
            </w:pPr>
            <w:r w:rsidRPr="00DF0C08">
              <w:rPr>
                <w:rFonts w:cs="Arial"/>
                <w:sz w:val="20"/>
                <w:szCs w:val="20"/>
              </w:rPr>
              <w:t xml:space="preserve"> 0 punktów, jeśli projekt nie został ujęty w LPR</w:t>
            </w:r>
          </w:p>
          <w:p w:rsidR="0086369A" w:rsidRPr="00DF0C08" w:rsidRDefault="00417D3D" w:rsidP="00491BC6">
            <w:pPr>
              <w:pStyle w:val="Akapitzlist"/>
              <w:numPr>
                <w:ilvl w:val="0"/>
                <w:numId w:val="209"/>
              </w:numPr>
              <w:snapToGrid w:val="0"/>
              <w:spacing w:after="200" w:line="276" w:lineRule="auto"/>
              <w:jc w:val="both"/>
              <w:rPr>
                <w:rFonts w:eastAsiaTheme="minorEastAsia" w:cs="Arial"/>
                <w:sz w:val="20"/>
                <w:szCs w:val="20"/>
                <w:lang w:eastAsia="pl-PL"/>
              </w:rPr>
            </w:pPr>
            <w:r w:rsidRPr="00DF0C08">
              <w:rPr>
                <w:rFonts w:cs="Arial"/>
                <w:b/>
                <w:bCs/>
                <w:sz w:val="20"/>
                <w:szCs w:val="20"/>
              </w:rPr>
              <w:t>1 punkt</w:t>
            </w:r>
            <w:r w:rsidRPr="00DF0C08">
              <w:rPr>
                <w:rFonts w:cs="Arial"/>
                <w:sz w:val="20"/>
                <w:szCs w:val="20"/>
              </w:rPr>
              <w:t xml:space="preserve"> jeśli projekt ujęty jest w LPR.</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rFonts w:cs="Arial"/>
                <w:sz w:val="20"/>
                <w:szCs w:val="20"/>
              </w:rPr>
            </w:pPr>
            <w:r w:rsidRPr="00DF0C08">
              <w:rPr>
                <w:rFonts w:cs="Arial"/>
                <w:b/>
                <w:bCs/>
                <w:sz w:val="20"/>
                <w:szCs w:val="20"/>
              </w:rPr>
              <w:t>0 pkt - 1 pkt</w:t>
            </w:r>
          </w:p>
          <w:p w:rsidR="00417D3D" w:rsidRPr="00DF0C08" w:rsidRDefault="00417D3D">
            <w:pPr>
              <w:snapToGrid w:val="0"/>
              <w:jc w:val="center"/>
              <w:rPr>
                <w:rFonts w:cs="Arial"/>
                <w:sz w:val="20"/>
                <w:szCs w:val="20"/>
              </w:rP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pPr>
            <w:r w:rsidRPr="00DF0C08">
              <w:rPr>
                <w:rFonts w:eastAsia="Times New Roman" w:cs="Arial"/>
                <w:b/>
                <w:sz w:val="20"/>
                <w:szCs w:val="20"/>
              </w:rPr>
              <w:t>Miejsce realizacji projektu</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r w:rsidRPr="00DF0C08">
              <w:rPr>
                <w:rFonts w:cs="Arial"/>
                <w:sz w:val="20"/>
                <w:szCs w:val="20"/>
              </w:rPr>
              <w:t>Jeśli projekt zakłada realizację inwestycji:</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w mieście o liczbie mieszkańców pow. 20 tys.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w  gminie uzdrowiskowej – otrzymuje </w:t>
            </w:r>
            <w:r w:rsidRPr="00DF0C08">
              <w:rPr>
                <w:rFonts w:cs="Arial"/>
                <w:b/>
                <w:sz w:val="20"/>
                <w:szCs w:val="20"/>
              </w:rPr>
              <w:t>3</w:t>
            </w:r>
            <w:r w:rsidRPr="00DF0C08">
              <w:rPr>
                <w:rFonts w:cs="Arial"/>
                <w:b/>
                <w:bCs/>
                <w:sz w:val="20"/>
                <w:szCs w:val="20"/>
              </w:rPr>
              <w:t xml:space="preserve"> punkty</w:t>
            </w:r>
            <w:r w:rsidRPr="00DF0C08">
              <w:rPr>
                <w:rFonts w:cs="Arial"/>
                <w:sz w:val="20"/>
                <w:szCs w:val="20"/>
              </w:rPr>
              <w:t>;</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projekt nie jest realizowany w mieście o liczbie mieszkańców pow. 20 tys. ale jego oddziaływanie będzie miało bezpośredni wpływ na miasto o liczbie mieszkańców pow. 20 tys.  – otrzymuje </w:t>
            </w:r>
            <w:r w:rsidRPr="00DF0C08">
              <w:rPr>
                <w:rFonts w:cs="Arial"/>
                <w:b/>
                <w:bCs/>
                <w:sz w:val="20"/>
                <w:szCs w:val="20"/>
              </w:rPr>
              <w:t>2 punkty;</w:t>
            </w:r>
          </w:p>
          <w:p w:rsidR="0086369A" w:rsidRPr="00DF0C08" w:rsidRDefault="00417D3D" w:rsidP="00491BC6">
            <w:pPr>
              <w:pStyle w:val="Akapitzlist"/>
              <w:numPr>
                <w:ilvl w:val="0"/>
                <w:numId w:val="210"/>
              </w:numPr>
              <w:snapToGrid w:val="0"/>
              <w:spacing w:after="200" w:line="276" w:lineRule="auto"/>
              <w:jc w:val="both"/>
              <w:rPr>
                <w:rFonts w:eastAsiaTheme="minorEastAsia"/>
                <w:lang w:eastAsia="pl-PL"/>
              </w:rPr>
            </w:pPr>
            <w:r w:rsidRPr="00DF0C08">
              <w:rPr>
                <w:rFonts w:cs="Arial"/>
                <w:sz w:val="20"/>
                <w:szCs w:val="20"/>
              </w:rPr>
              <w:t xml:space="preserve">na terenie parków krajobrazowych lub rezerwatów przyrody w tym położonych na obszarach Natura 2000 – otrzymuje </w:t>
            </w:r>
            <w:r w:rsidRPr="00DF0C08">
              <w:rPr>
                <w:rFonts w:cs="Arial"/>
                <w:b/>
                <w:bCs/>
                <w:sz w:val="20"/>
                <w:szCs w:val="20"/>
              </w:rPr>
              <w:t>2 punkty</w:t>
            </w:r>
            <w:r w:rsidRPr="00DF0C08">
              <w:rPr>
                <w:rFonts w:cs="Arial"/>
                <w:sz w:val="20"/>
                <w:szCs w:val="20"/>
              </w:rPr>
              <w:t>.</w:t>
            </w:r>
          </w:p>
          <w:p w:rsidR="00417D3D" w:rsidRPr="00DF0C08" w:rsidRDefault="00417D3D">
            <w:pPr>
              <w:pStyle w:val="Akapitzlist"/>
              <w:snapToGrid w:val="0"/>
              <w:ind w:left="753"/>
              <w:jc w:val="both"/>
            </w:pPr>
          </w:p>
          <w:p w:rsidR="00417D3D" w:rsidRPr="00DF0C08" w:rsidRDefault="00417D3D">
            <w:pPr>
              <w:snapToGrid w:val="0"/>
              <w:jc w:val="both"/>
              <w:rPr>
                <w:rFonts w:cs="Arial"/>
                <w:sz w:val="20"/>
                <w:szCs w:val="20"/>
              </w:rPr>
            </w:pPr>
          </w:p>
          <w:p w:rsidR="00417D3D" w:rsidRPr="00DF0C08" w:rsidRDefault="00417D3D">
            <w:pPr>
              <w:snapToGrid w:val="0"/>
              <w:jc w:val="both"/>
            </w:pPr>
            <w:r w:rsidRPr="00DF0C08">
              <w:rPr>
                <w:rFonts w:cs="Arial"/>
                <w:sz w:val="20"/>
                <w:szCs w:val="20"/>
              </w:rPr>
              <w:t>Punkty nie sumują się.</w:t>
            </w:r>
          </w:p>
        </w:tc>
        <w:tc>
          <w:tcPr>
            <w:tcW w:w="4119" w:type="dxa"/>
            <w:gridSpan w:val="2"/>
            <w:tcBorders>
              <w:top w:val="nil"/>
              <w:left w:val="single" w:sz="4" w:space="0" w:color="000001"/>
              <w:bottom w:val="single" w:sz="4" w:space="0" w:color="auto"/>
              <w:right w:val="single" w:sz="4" w:space="0" w:color="000001"/>
            </w:tcBorders>
            <w:vAlign w:val="center"/>
            <w:hideMark/>
          </w:tcPr>
          <w:p w:rsidR="00417D3D" w:rsidRPr="00DF0C08" w:rsidRDefault="00417D3D">
            <w:pPr>
              <w:snapToGrid w:val="0"/>
              <w:jc w:val="center"/>
              <w:rPr>
                <w:b/>
                <w:bCs/>
              </w:rPr>
            </w:pPr>
            <w:r w:rsidRPr="00DF0C08">
              <w:rPr>
                <w:rFonts w:cs="Arial"/>
                <w:b/>
                <w:bCs/>
                <w:sz w:val="20"/>
                <w:szCs w:val="20"/>
              </w:rPr>
              <w:t>0 pkt – 3 pkt</w:t>
            </w:r>
          </w:p>
          <w:p w:rsidR="00417D3D" w:rsidRPr="00DF0C08" w:rsidRDefault="00417D3D">
            <w:pPr>
              <w:snapToGrid w:val="0"/>
              <w:jc w:val="center"/>
            </w:pPr>
            <w:r w:rsidRPr="00DF0C08">
              <w:rPr>
                <w:rFonts w:cs="Arial"/>
                <w:sz w:val="20"/>
                <w:szCs w:val="20"/>
              </w:rPr>
              <w:t>(0 punktów w kryterium nie oznacza odrzucenia wniosku)</w:t>
            </w:r>
          </w:p>
        </w:tc>
      </w:tr>
      <w:tr w:rsidR="00417D3D" w:rsidRPr="00DF0C08" w:rsidTr="00417D3D">
        <w:trPr>
          <w:trHeight w:val="952"/>
        </w:trPr>
        <w:tc>
          <w:tcPr>
            <w:tcW w:w="686" w:type="dxa"/>
            <w:gridSpan w:val="2"/>
            <w:tcBorders>
              <w:top w:val="nil"/>
              <w:left w:val="single" w:sz="4" w:space="0" w:color="auto"/>
              <w:bottom w:val="single" w:sz="4" w:space="0" w:color="auto"/>
              <w:right w:val="single" w:sz="4" w:space="0" w:color="auto"/>
            </w:tcBorders>
            <w:vAlign w:val="center"/>
          </w:tcPr>
          <w:p w:rsidR="0086369A" w:rsidRPr="00DF0C08" w:rsidRDefault="0086369A" w:rsidP="00491BC6">
            <w:pPr>
              <w:numPr>
                <w:ilvl w:val="0"/>
                <w:numId w:val="205"/>
              </w:numPr>
              <w:snapToGrid w:val="0"/>
              <w:spacing w:after="200" w:line="276" w:lineRule="auto"/>
              <w:contextualSpacing/>
              <w:rPr>
                <w:rFonts w:eastAsiaTheme="minorEastAsia" w:cs="Arial"/>
                <w:sz w:val="20"/>
                <w:szCs w:val="20"/>
                <w:lang w:eastAsia="pl-PL"/>
              </w:rPr>
            </w:pPr>
          </w:p>
        </w:tc>
        <w:tc>
          <w:tcPr>
            <w:tcW w:w="3540" w:type="dxa"/>
            <w:tcBorders>
              <w:top w:val="nil"/>
              <w:left w:val="single" w:sz="4" w:space="0" w:color="auto"/>
              <w:bottom w:val="single" w:sz="4" w:space="0" w:color="auto"/>
              <w:right w:val="single" w:sz="4" w:space="0" w:color="000001"/>
            </w:tcBorders>
            <w:vAlign w:val="center"/>
            <w:hideMark/>
          </w:tcPr>
          <w:p w:rsidR="00417D3D" w:rsidRPr="00DF0C08" w:rsidRDefault="00417D3D">
            <w:pPr>
              <w:snapToGrid w:val="0"/>
              <w:rPr>
                <w:rFonts w:eastAsia="Times New Roman" w:cs="Arial"/>
                <w:b/>
                <w:sz w:val="20"/>
                <w:szCs w:val="20"/>
              </w:rPr>
            </w:pPr>
            <w:r w:rsidRPr="00DF0C08">
              <w:rPr>
                <w:b/>
              </w:rPr>
              <w:t>Wkład własny</w:t>
            </w:r>
          </w:p>
        </w:tc>
        <w:tc>
          <w:tcPr>
            <w:tcW w:w="6229" w:type="dxa"/>
            <w:tcBorders>
              <w:top w:val="nil"/>
              <w:left w:val="single" w:sz="4" w:space="0" w:color="000001"/>
              <w:bottom w:val="single" w:sz="4" w:space="0" w:color="auto"/>
              <w:right w:val="single" w:sz="4" w:space="0" w:color="000001"/>
            </w:tcBorders>
            <w:vAlign w:val="center"/>
          </w:tcPr>
          <w:p w:rsidR="00417D3D" w:rsidRPr="00DF0C08" w:rsidRDefault="00417D3D">
            <w:pPr>
              <w:jc w:val="both"/>
              <w:rPr>
                <w:rFonts w:cs="Arial"/>
                <w:sz w:val="20"/>
                <w:szCs w:val="20"/>
              </w:rPr>
            </w:pPr>
            <w:r w:rsidRPr="00DF0C08">
              <w:rPr>
                <w:rFonts w:cs="Arial"/>
                <w:sz w:val="20"/>
                <w:szCs w:val="20"/>
              </w:rPr>
              <w:t>W ramach kryterium będzie weryfikowana wysokość wkładu własnego w budżecie projektu.</w:t>
            </w:r>
          </w:p>
          <w:p w:rsidR="00417D3D" w:rsidRPr="00DF0C08" w:rsidRDefault="00417D3D">
            <w:pPr>
              <w:jc w:val="both"/>
              <w:rPr>
                <w:rFonts w:cs="Arial"/>
                <w:sz w:val="20"/>
                <w:szCs w:val="20"/>
              </w:rPr>
            </w:pPr>
            <w:r w:rsidRPr="00DF0C08">
              <w:rPr>
                <w:rFonts w:cs="Arial"/>
                <w:sz w:val="20"/>
                <w:szCs w:val="20"/>
              </w:rPr>
              <w:t>Kryterium punktuje zwiększenie wartości wkładu własnego, o co najmniej 5% w stosunku do poziomu minimalnego wkładu własnego przewidzianego odpowiednimi przepisami.</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Deklarowany przez wnioskodawcę wkład własny jest większy od wymaganego minimalnego wkładu:</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poniżej 5 punktów procentowych - 0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od 5 punktów procentowych do 10 punktów  procentowych  -  1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10 punktów procentowych do 20 punktów procentowych - 2 pkt;</w:t>
            </w:r>
          </w:p>
          <w:p w:rsidR="00417D3D" w:rsidRPr="00DF0C08" w:rsidRDefault="00417D3D">
            <w:pPr>
              <w:jc w:val="both"/>
              <w:rPr>
                <w:rFonts w:cs="Arial"/>
                <w:sz w:val="20"/>
                <w:szCs w:val="20"/>
              </w:rPr>
            </w:pPr>
            <w:r w:rsidRPr="00DF0C08">
              <w:rPr>
                <w:rFonts w:cs="Arial"/>
                <w:sz w:val="20"/>
                <w:szCs w:val="20"/>
              </w:rPr>
              <w:t>•</w:t>
            </w:r>
            <w:r w:rsidRPr="00DF0C08">
              <w:rPr>
                <w:rFonts w:cs="Arial"/>
                <w:sz w:val="20"/>
                <w:szCs w:val="20"/>
              </w:rPr>
              <w:tab/>
              <w:t>powyżej 20 punktów procentowych – 3 pkt.</w:t>
            </w:r>
          </w:p>
          <w:p w:rsidR="00417D3D" w:rsidRPr="00DF0C08" w:rsidRDefault="00417D3D">
            <w:pPr>
              <w:jc w:val="both"/>
              <w:rPr>
                <w:rFonts w:cs="Arial"/>
                <w:sz w:val="20"/>
                <w:szCs w:val="20"/>
              </w:rPr>
            </w:pPr>
          </w:p>
          <w:p w:rsidR="00417D3D" w:rsidRPr="00DF0C08" w:rsidRDefault="00417D3D">
            <w:pPr>
              <w:jc w:val="both"/>
              <w:rPr>
                <w:rFonts w:cs="Arial"/>
                <w:sz w:val="20"/>
                <w:szCs w:val="20"/>
              </w:rPr>
            </w:pPr>
            <w:r w:rsidRPr="00DF0C08">
              <w:rPr>
                <w:rFonts w:cs="Arial"/>
                <w:sz w:val="20"/>
                <w:szCs w:val="20"/>
              </w:rPr>
              <w:t>Projekty, które nie przewidują zwiększonego wkładu własnego niż wymagany minimalny wkład – 0 pkt.</w:t>
            </w:r>
          </w:p>
          <w:p w:rsidR="00417D3D" w:rsidRPr="00DF0C08" w:rsidRDefault="00417D3D">
            <w:pPr>
              <w:jc w:val="both"/>
              <w:rPr>
                <w:rFonts w:cs="Arial"/>
                <w:sz w:val="20"/>
                <w:szCs w:val="20"/>
              </w:rPr>
            </w:pPr>
          </w:p>
          <w:p w:rsidR="00417D3D" w:rsidRPr="00DF0C08" w:rsidRDefault="00417D3D">
            <w:pPr>
              <w:spacing w:after="200"/>
              <w:rPr>
                <w:rFonts w:cs="Arial"/>
                <w:sz w:val="20"/>
                <w:szCs w:val="20"/>
              </w:rPr>
            </w:pPr>
            <w:r w:rsidRPr="00DF0C08">
              <w:rPr>
                <w:rFonts w:cs="Arial"/>
                <w:sz w:val="20"/>
                <w:szCs w:val="20"/>
              </w:rPr>
              <w:t>Punkty nie podlegają sumowaniu.</w:t>
            </w:r>
          </w:p>
        </w:tc>
        <w:tc>
          <w:tcPr>
            <w:tcW w:w="4119" w:type="dxa"/>
            <w:gridSpan w:val="2"/>
            <w:tcBorders>
              <w:top w:val="nil"/>
              <w:left w:val="single" w:sz="4" w:space="0" w:color="000001"/>
              <w:bottom w:val="single" w:sz="4" w:space="0" w:color="auto"/>
              <w:right w:val="single" w:sz="4" w:space="0" w:color="000001"/>
            </w:tcBorders>
            <w:vAlign w:val="center"/>
          </w:tcPr>
          <w:p w:rsidR="00417D3D" w:rsidRPr="00DF0C08" w:rsidRDefault="00417D3D">
            <w:pPr>
              <w:snapToGrid w:val="0"/>
              <w:jc w:val="center"/>
              <w:rPr>
                <w:rFonts w:cs="Arial"/>
                <w:b/>
                <w:bCs/>
                <w:sz w:val="20"/>
                <w:szCs w:val="20"/>
              </w:rPr>
            </w:pPr>
            <w:r w:rsidRPr="00DF0C08">
              <w:rPr>
                <w:rFonts w:cs="Arial"/>
                <w:b/>
                <w:bCs/>
                <w:sz w:val="20"/>
                <w:szCs w:val="20"/>
              </w:rPr>
              <w:t>0-3 pkt</w:t>
            </w:r>
          </w:p>
          <w:p w:rsidR="00417D3D" w:rsidRPr="00DF0C08" w:rsidRDefault="00417D3D">
            <w:pPr>
              <w:snapToGrid w:val="0"/>
              <w:jc w:val="center"/>
              <w:rPr>
                <w:rFonts w:cs="Arial"/>
                <w:b/>
                <w:bCs/>
                <w:sz w:val="20"/>
                <w:szCs w:val="20"/>
              </w:rPr>
            </w:pPr>
          </w:p>
          <w:p w:rsidR="00417D3D" w:rsidRPr="00DF0C08" w:rsidRDefault="00417D3D">
            <w:pPr>
              <w:snapToGrid w:val="0"/>
              <w:jc w:val="center"/>
              <w:rPr>
                <w:rFonts w:cs="Arial"/>
                <w:b/>
                <w:bCs/>
                <w:sz w:val="20"/>
                <w:szCs w:val="20"/>
              </w:rPr>
            </w:pPr>
            <w:r w:rsidRPr="00DF0C08">
              <w:rPr>
                <w:rFonts w:cs="Arial"/>
                <w:b/>
                <w:bCs/>
                <w:sz w:val="20"/>
                <w:szCs w:val="20"/>
              </w:rPr>
              <w:t>(0 punktów w kryterium nie oznacza</w:t>
            </w:r>
          </w:p>
          <w:p w:rsidR="00417D3D" w:rsidRPr="00DF0C08" w:rsidRDefault="00417D3D">
            <w:pPr>
              <w:snapToGrid w:val="0"/>
              <w:jc w:val="center"/>
              <w:rPr>
                <w:rFonts w:cs="Arial"/>
                <w:b/>
                <w:bCs/>
                <w:sz w:val="20"/>
                <w:szCs w:val="20"/>
              </w:rPr>
            </w:pPr>
            <w:r w:rsidRPr="00DF0C08">
              <w:rPr>
                <w:rFonts w:cs="Arial"/>
                <w:b/>
                <w:bCs/>
                <w:sz w:val="20"/>
                <w:szCs w:val="20"/>
              </w:rPr>
              <w:t>odrzucenia wniosku)</w:t>
            </w:r>
          </w:p>
        </w:tc>
      </w:tr>
      <w:tr w:rsidR="00417D3D" w:rsidRPr="00DF0C08" w:rsidTr="00417D3D">
        <w:trPr>
          <w:trHeight w:val="952"/>
        </w:trPr>
        <w:tc>
          <w:tcPr>
            <w:tcW w:w="10455" w:type="dxa"/>
            <w:gridSpan w:val="4"/>
            <w:tcBorders>
              <w:top w:val="single" w:sz="4" w:space="0" w:color="auto"/>
              <w:left w:val="single" w:sz="4" w:space="0" w:color="auto"/>
              <w:bottom w:val="single" w:sz="4" w:space="0" w:color="auto"/>
              <w:right w:val="single" w:sz="4" w:space="0" w:color="auto"/>
            </w:tcBorders>
            <w:vAlign w:val="center"/>
            <w:hideMark/>
          </w:tcPr>
          <w:p w:rsidR="00417D3D" w:rsidRPr="00DF0C08" w:rsidRDefault="00417D3D">
            <w:pPr>
              <w:snapToGrid w:val="0"/>
              <w:contextualSpacing/>
              <w:jc w:val="right"/>
              <w:rPr>
                <w:rFonts w:cs="Arial"/>
                <w:b/>
                <w:sz w:val="20"/>
                <w:szCs w:val="20"/>
              </w:rPr>
            </w:pPr>
            <w:r w:rsidRPr="00DF0C08">
              <w:rPr>
                <w:rFonts w:cs="Arial"/>
                <w:b/>
                <w:sz w:val="20"/>
                <w:szCs w:val="20"/>
              </w:rPr>
              <w:t>SUMA:</w:t>
            </w:r>
          </w:p>
        </w:tc>
        <w:tc>
          <w:tcPr>
            <w:tcW w:w="4119" w:type="dxa"/>
            <w:gridSpan w:val="2"/>
            <w:tcBorders>
              <w:top w:val="single" w:sz="4" w:space="0" w:color="auto"/>
              <w:left w:val="single" w:sz="4" w:space="0" w:color="auto"/>
              <w:bottom w:val="single" w:sz="4" w:space="0" w:color="auto"/>
              <w:right w:val="single" w:sz="4" w:space="0" w:color="auto"/>
            </w:tcBorders>
            <w:vAlign w:val="center"/>
          </w:tcPr>
          <w:p w:rsidR="00417D3D" w:rsidRPr="00DF0C08" w:rsidRDefault="00417D3D">
            <w:pPr>
              <w:snapToGrid w:val="0"/>
              <w:jc w:val="center"/>
              <w:rPr>
                <w:rFonts w:cs="Arial"/>
                <w:b/>
                <w:sz w:val="20"/>
                <w:szCs w:val="20"/>
              </w:rPr>
            </w:pPr>
            <w:r w:rsidRPr="00DF0C08">
              <w:rPr>
                <w:rFonts w:cs="Arial"/>
                <w:b/>
                <w:sz w:val="20"/>
                <w:szCs w:val="20"/>
              </w:rPr>
              <w:t>7 pkt.</w:t>
            </w:r>
          </w:p>
          <w:p w:rsidR="00417D3D" w:rsidRPr="00DF0C08" w:rsidRDefault="00417D3D">
            <w:pPr>
              <w:snapToGrid w:val="0"/>
              <w:jc w:val="center"/>
              <w:rPr>
                <w:rFonts w:cs="Arial"/>
                <w:b/>
                <w:sz w:val="20"/>
                <w:szCs w:val="20"/>
              </w:rPr>
            </w:pPr>
          </w:p>
        </w:tc>
      </w:tr>
    </w:tbl>
    <w:p w:rsidR="00417D3D" w:rsidRPr="00DF0C08" w:rsidRDefault="00417D3D" w:rsidP="00DF6365">
      <w:pPr>
        <w:spacing w:line="360" w:lineRule="auto"/>
        <w:rPr>
          <w:rFonts w:eastAsia="Times New Roman" w:cs="Tahoma"/>
          <w:b/>
          <w:bCs/>
          <w:iCs/>
          <w:sz w:val="28"/>
          <w:szCs w:val="28"/>
        </w:rPr>
      </w:pPr>
    </w:p>
    <w:p w:rsidR="00DF6365" w:rsidRPr="00DF0C08" w:rsidRDefault="00DF6365" w:rsidP="00DF6365">
      <w:pPr>
        <w:spacing w:line="360" w:lineRule="auto"/>
        <w:rPr>
          <w:rFonts w:eastAsia="Times New Roman" w:cs="Tahoma"/>
          <w:b/>
          <w:bCs/>
          <w:iCs/>
          <w:sz w:val="28"/>
          <w:szCs w:val="28"/>
        </w:rPr>
      </w:pPr>
      <w:r w:rsidRPr="00DF0C08">
        <w:rPr>
          <w:rFonts w:eastAsia="Times New Roman" w:cs="Tahoma"/>
          <w:b/>
          <w:bCs/>
          <w:iCs/>
          <w:sz w:val="28"/>
          <w:szCs w:val="28"/>
        </w:rPr>
        <w:t xml:space="preserve">Działanie 3.5 </w:t>
      </w:r>
      <w:r w:rsidRPr="00DF0C08">
        <w:rPr>
          <w:rFonts w:cs="Arial"/>
          <w:b/>
          <w:sz w:val="28"/>
          <w:szCs w:val="28"/>
        </w:rPr>
        <w:t>Wysokosprawna kogeneracja</w:t>
      </w:r>
    </w:p>
    <w:tbl>
      <w:tblPr>
        <w:tblStyle w:val="Tabela-Siatka"/>
        <w:tblW w:w="14317" w:type="dxa"/>
        <w:tblInd w:w="108" w:type="dxa"/>
        <w:tblLook w:val="04A0"/>
      </w:tblPr>
      <w:tblGrid>
        <w:gridCol w:w="567"/>
        <w:gridCol w:w="3828"/>
        <w:gridCol w:w="6237"/>
        <w:gridCol w:w="3685"/>
      </w:tblGrid>
      <w:tr w:rsidR="00DF6365" w:rsidRPr="00DF0C08" w:rsidTr="003F659B">
        <w:trPr>
          <w:trHeight w:val="432"/>
        </w:trPr>
        <w:tc>
          <w:tcPr>
            <w:tcW w:w="56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Lp.</w:t>
            </w:r>
          </w:p>
        </w:tc>
        <w:tc>
          <w:tcPr>
            <w:tcW w:w="3828"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Nazwa kryterium</w:t>
            </w:r>
          </w:p>
        </w:tc>
        <w:tc>
          <w:tcPr>
            <w:tcW w:w="6237" w:type="dxa"/>
          </w:tcPr>
          <w:p w:rsidR="00DF6365" w:rsidRPr="00DF0C08" w:rsidRDefault="00DF6365" w:rsidP="00DC48E9">
            <w:pPr>
              <w:spacing w:after="120"/>
              <w:jc w:val="center"/>
              <w:rPr>
                <w:rFonts w:eastAsia="Times New Roman" w:cs="Arial"/>
                <w:b/>
                <w:kern w:val="1"/>
              </w:rPr>
            </w:pPr>
            <w:r w:rsidRPr="00DF0C08">
              <w:rPr>
                <w:rFonts w:eastAsia="Times New Roman" w:cs="Arial"/>
                <w:b/>
                <w:kern w:val="1"/>
              </w:rPr>
              <w:t>Definicja kryterium</w:t>
            </w:r>
          </w:p>
        </w:tc>
        <w:tc>
          <w:tcPr>
            <w:tcW w:w="3685" w:type="dxa"/>
          </w:tcPr>
          <w:p w:rsidR="00DF6365" w:rsidRPr="00DF0C08" w:rsidRDefault="00DF6365" w:rsidP="00DC48E9">
            <w:pPr>
              <w:spacing w:after="120"/>
              <w:jc w:val="center"/>
              <w:rPr>
                <w:rFonts w:eastAsia="Times New Roman" w:cs="Tahoma"/>
                <w:b/>
                <w:kern w:val="1"/>
                <w:sz w:val="54"/>
                <w:szCs w:val="32"/>
              </w:rPr>
            </w:pPr>
            <w:r w:rsidRPr="00DF0C08">
              <w:rPr>
                <w:rFonts w:eastAsia="Times New Roman" w:cs="Arial"/>
                <w:b/>
                <w:kern w:val="1"/>
              </w:rPr>
              <w:t>Opis znaczenia kryterium</w:t>
            </w:r>
          </w:p>
        </w:tc>
      </w:tr>
    </w:tbl>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828"/>
        <w:gridCol w:w="6230"/>
        <w:gridCol w:w="3692"/>
      </w:tblGrid>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F6365">
            <w:pPr>
              <w:snapToGrid w:val="0"/>
              <w:spacing w:after="0" w:line="360" w:lineRule="auto"/>
              <w:rPr>
                <w:rFonts w:eastAsia="Times New Roman" w:cs="Arial"/>
                <w:b/>
              </w:rPr>
            </w:pPr>
            <w:r w:rsidRPr="00DF0C08">
              <w:rPr>
                <w:rFonts w:eastAsia="Times New Roman" w:cs="Arial"/>
                <w:b/>
              </w:rPr>
              <w:t>Efektywność ekonomiczna</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r w:rsidRPr="00DF0C08">
              <w:rPr>
                <w:rFonts w:cs="Arial"/>
              </w:rPr>
              <w:t xml:space="preserve">W ramach kryterium będą sprawdzane uzyskane min. poziomy </w:t>
            </w:r>
            <w:r w:rsidRPr="00DF0C08">
              <w:rPr>
                <w:rFonts w:eastAsia="Times New Roman" w:cs="Arial"/>
              </w:rPr>
              <w:t>efektywności ekonomicznej uzasadniające ich realizację.</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Kryterium weryfikowane na podstawie:</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ekonomicznej wartości bieżącej netto (ENPV), która musi być większa od zera,</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ekonomicznej stopy zwrotu (ERR), która musi przewyższać przyjętą stopę dyskontową,</w:t>
            </w:r>
          </w:p>
          <w:p w:rsidR="0037389F" w:rsidRPr="00DF0C08" w:rsidRDefault="00DF6365" w:rsidP="004A0363">
            <w:pPr>
              <w:pStyle w:val="Akapitzlist"/>
              <w:numPr>
                <w:ilvl w:val="0"/>
                <w:numId w:val="87"/>
              </w:numPr>
              <w:spacing w:after="0" w:line="240" w:lineRule="auto"/>
              <w:jc w:val="both"/>
              <w:rPr>
                <w:rFonts w:eastAsia="Times New Roman" w:cs="Arial"/>
              </w:rPr>
            </w:pPr>
            <w:r w:rsidRPr="00DF0C08">
              <w:rPr>
                <w:rFonts w:eastAsia="Times New Roman" w:cs="Arial"/>
              </w:rPr>
              <w:t xml:space="preserve">relacji zdyskontowanych korzyści do zdyskontowanych kosztów (B/C), która musi być wyższa od jedności.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line="240" w:lineRule="auto"/>
              <w:jc w:val="center"/>
              <w:rPr>
                <w:rFonts w:cs="Arial"/>
              </w:rPr>
            </w:pPr>
          </w:p>
          <w:p w:rsidR="00DF6365" w:rsidRPr="00DF0C08" w:rsidRDefault="003858EC" w:rsidP="00DC48E9">
            <w:pPr>
              <w:snapToGrid w:val="0"/>
              <w:spacing w:after="0" w:line="240" w:lineRule="auto"/>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line="240" w:lineRule="auto"/>
              <w:jc w:val="center"/>
              <w:rPr>
                <w:rFonts w:cs="Arial"/>
              </w:rPr>
            </w:pPr>
            <w:r w:rsidRPr="00DF0C08">
              <w:rPr>
                <w:rFonts w:cs="Arial"/>
              </w:rPr>
              <w:t>odrzucenie wniosku</w:t>
            </w:r>
          </w:p>
        </w:tc>
      </w:tr>
      <w:tr w:rsidR="00DF6365" w:rsidRPr="00DF0C08" w:rsidTr="003F659B">
        <w:trPr>
          <w:trHeight w:val="952"/>
        </w:trPr>
        <w:tc>
          <w:tcPr>
            <w:tcW w:w="567" w:type="dxa"/>
            <w:tcBorders>
              <w:top w:val="nil"/>
              <w:left w:val="single" w:sz="4" w:space="0" w:color="000000"/>
              <w:bottom w:val="single" w:sz="4" w:space="0" w:color="000000"/>
              <w:right w:val="single" w:sz="4" w:space="0" w:color="000000"/>
            </w:tcBorders>
            <w:vAlign w:val="center"/>
          </w:tcPr>
          <w:p w:rsidR="00DF6365" w:rsidRPr="00DF0C08" w:rsidRDefault="00DF6365" w:rsidP="004A0363">
            <w:pPr>
              <w:pStyle w:val="Akapitzlist"/>
              <w:numPr>
                <w:ilvl w:val="0"/>
                <w:numId w:val="86"/>
              </w:numPr>
              <w:snapToGrid w:val="0"/>
              <w:spacing w:after="0" w:line="240" w:lineRule="auto"/>
              <w:ind w:left="0" w:firstLine="0"/>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Efektywność kosztowa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contextualSpacing/>
              <w:jc w:val="both"/>
              <w:rPr>
                <w:rFonts w:eastAsia="Times New Roman" w:cs="Arial"/>
              </w:rPr>
            </w:pPr>
            <w:r w:rsidRPr="00DF0C08">
              <w:rPr>
                <w:rFonts w:cs="Arial"/>
              </w:rPr>
              <w:t>W ramach kryterium będzie sprawdzane c</w:t>
            </w:r>
            <w:r w:rsidRPr="00DF0C08">
              <w:rPr>
                <w:rFonts w:eastAsia="Times New Roman" w:cs="Arial"/>
              </w:rPr>
              <w:t>zy dla projektu przeprowadzono właściwą ocenę potrzeb i metod osiągnięcia produkcji energii w sposób opłacalny,</w:t>
            </w:r>
            <w:r w:rsidRPr="00DF0C08">
              <w:rPr>
                <w:rFonts w:cs="Arial"/>
              </w:rPr>
              <w:t xml:space="preserve"> </w:t>
            </w:r>
            <w:r w:rsidRPr="00DF0C08">
              <w:rPr>
                <w:rFonts w:eastAsia="Times New Roman" w:cs="Arial"/>
              </w:rPr>
              <w:t>tak aby czynnikiem decydującym o wyborze takich inwestycji był najlepszy stosunek wykorzystania zasobów do osiągniętych rezultatów.</w:t>
            </w:r>
          </w:p>
          <w:p w:rsidR="00DF6365" w:rsidRPr="00DF0C08" w:rsidRDefault="00DF6365" w:rsidP="00643B29">
            <w:pPr>
              <w:snapToGrid w:val="0"/>
              <w:spacing w:after="0" w:line="240" w:lineRule="auto"/>
              <w:contextualSpacing/>
              <w:jc w:val="both"/>
              <w:rPr>
                <w:rFonts w:eastAsia="Times New Roman" w:cs="Arial"/>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 xml:space="preserve">Kryterium weryfikowane na podstawie wskaźnika   dynamicznego kosztu jednostkowego (DGC) umożliwiającego m.in. </w:t>
            </w:r>
            <w:r w:rsidRPr="00DF0C08">
              <w:rPr>
                <w:rFonts w:cs="Arial"/>
                <w:sz w:val="20"/>
              </w:rPr>
              <w:t xml:space="preserve">porównywanie alternatywnych rozwiązań osiągnięcia danych </w:t>
            </w:r>
            <w:r w:rsidR="00A75123" w:rsidRPr="00DF0C08">
              <w:rPr>
                <w:rFonts w:cs="Arial"/>
                <w:sz w:val="20"/>
              </w:rPr>
              <w:t>efektów ekologicznych</w:t>
            </w:r>
            <w:r w:rsidRPr="00DF0C08">
              <w:rPr>
                <w:rFonts w:cs="Arial"/>
                <w:sz w:val="20"/>
              </w:rPr>
              <w:t xml:space="preserve"> i wybór  wariantu zapewniającego </w:t>
            </w:r>
            <w:r w:rsidRPr="00DF0C08">
              <w:rPr>
                <w:rFonts w:eastAsia="Times New Roman" w:cs="Arial"/>
                <w:sz w:val="20"/>
                <w:szCs w:val="20"/>
              </w:rPr>
              <w:t xml:space="preserve">najlepszy stosunek wykorzystania zasobów do osiągniętych rezultatów. </w:t>
            </w:r>
          </w:p>
          <w:p w:rsidR="00DF6365" w:rsidRPr="00DF0C08" w:rsidRDefault="00DF6365" w:rsidP="00643B29">
            <w:pPr>
              <w:snapToGrid w:val="0"/>
              <w:spacing w:after="0" w:line="240" w:lineRule="auto"/>
              <w:jc w:val="both"/>
              <w:rPr>
                <w:rFonts w:eastAsia="Times New Roman" w:cs="Arial"/>
                <w:sz w:val="20"/>
                <w:szCs w:val="20"/>
              </w:rPr>
            </w:pPr>
          </w:p>
          <w:p w:rsidR="00DF6365" w:rsidRPr="00DF0C08" w:rsidRDefault="00DF6365" w:rsidP="00643B29">
            <w:pPr>
              <w:snapToGrid w:val="0"/>
              <w:spacing w:after="0" w:line="240" w:lineRule="auto"/>
              <w:jc w:val="both"/>
              <w:rPr>
                <w:rFonts w:eastAsia="Times New Roman" w:cs="Arial"/>
                <w:sz w:val="20"/>
                <w:szCs w:val="20"/>
              </w:rPr>
            </w:pPr>
            <w:r w:rsidRPr="00DF0C08">
              <w:rPr>
                <w:rFonts w:eastAsia="Times New Roman" w:cs="Arial"/>
                <w:sz w:val="20"/>
                <w:szCs w:val="20"/>
              </w:rPr>
              <w:t>Weryfikowane będzie czy wybór wariantu realizacji projektu jest najkorzystniejszy wśród innych analizowanych wariantów alternatywnych.</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Tak/Nie</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DC48E9">
            <w:pPr>
              <w:snapToGrid w:val="0"/>
              <w:spacing w:after="0"/>
              <w:jc w:val="center"/>
              <w:rPr>
                <w:rFonts w:cs="Arial"/>
              </w:rPr>
            </w:pPr>
          </w:p>
          <w:p w:rsidR="00DF6365" w:rsidRPr="00DF0C08" w:rsidRDefault="003858EC" w:rsidP="00DC48E9">
            <w:pPr>
              <w:snapToGrid w:val="0"/>
              <w:spacing w:after="0"/>
              <w:jc w:val="center"/>
              <w:rPr>
                <w:rFonts w:cs="Arial"/>
              </w:rPr>
            </w:pPr>
            <w:r w:rsidRPr="00DF0C08">
              <w:rPr>
                <w:rFonts w:cs="Arial"/>
              </w:rPr>
              <w:t>N</w:t>
            </w:r>
            <w:r w:rsidR="00DF6365" w:rsidRPr="00DF0C08">
              <w:rPr>
                <w:rFonts w:cs="Arial"/>
              </w:rPr>
              <w:t>iespełnienie kryterium oznacza</w:t>
            </w:r>
          </w:p>
          <w:p w:rsidR="00DF6365" w:rsidRPr="00DF0C08" w:rsidRDefault="00DF6365" w:rsidP="00DC48E9">
            <w:pPr>
              <w:snapToGrid w:val="0"/>
              <w:spacing w:after="0"/>
              <w:jc w:val="center"/>
              <w:rPr>
                <w:rFonts w:cs="Arial"/>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rPr>
                <w:rFonts w:cs="Arial"/>
                <w:b/>
              </w:rPr>
            </w:pPr>
            <w:r w:rsidRPr="00DF0C08">
              <w:rPr>
                <w:rFonts w:cs="Arial"/>
                <w:b/>
              </w:rPr>
              <w:t>Podział interwencji kraj/region</w:t>
            </w:r>
          </w:p>
          <w:p w:rsidR="00DF6365" w:rsidRPr="00DF0C08" w:rsidRDefault="00DF6365" w:rsidP="00DF6365">
            <w:pPr>
              <w:spacing w:after="0" w:line="240" w:lineRule="auto"/>
              <w:rPr>
                <w:rFonts w:cs="Arial"/>
              </w:rPr>
            </w:pPr>
            <w:r w:rsidRPr="00DF0C08">
              <w:rPr>
                <w:rFonts w:cs="Arial"/>
                <w:sz w:val="20"/>
              </w:rPr>
              <w:t>(dotyczy projektów z zakresu rozbudowy i/lub modernizacji sieci ciepłowniczych realizowanych w obszarze ujętym w Strategii ZIT Wrocławskiego Obszaru Funkcjonalnego)</w:t>
            </w:r>
            <w:r w:rsidRPr="00DF0C08">
              <w:rPr>
                <w:sz w:val="20"/>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2D5CEC">
            <w:pPr>
              <w:spacing w:line="240" w:lineRule="auto"/>
              <w:jc w:val="both"/>
              <w:rPr>
                <w:rFonts w:cs="Arial"/>
              </w:rPr>
            </w:pPr>
            <w:r w:rsidRPr="00DF0C08">
              <w:rPr>
                <w:rFonts w:cs="Arial"/>
              </w:rPr>
              <w:t xml:space="preserve">W ramach kryterium weryfikowany będzie czy inwestycja jest elementem </w:t>
            </w:r>
            <w:r w:rsidRPr="00DF0C08">
              <w:t xml:space="preserve"> efektywnego systemu ciepłowniczego w rozumieniu art. 2 pkt 41 i 42 dyrektywy 2012/27/UE</w:t>
            </w:r>
            <w:r w:rsidR="00080457" w:rsidRPr="00DF0C08">
              <w: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jc w:val="center"/>
              <w:rPr>
                <w:rFonts w:cs="Arial"/>
              </w:rPr>
            </w:pPr>
            <w:r w:rsidRPr="00DF0C08">
              <w:rPr>
                <w:rFonts w:cs="Arial"/>
              </w:rPr>
              <w:t>Nie</w:t>
            </w:r>
            <w:r w:rsidR="00120ABF" w:rsidRPr="00DF0C08">
              <w:rPr>
                <w:rFonts w:cs="Arial"/>
              </w:rPr>
              <w:t>/Tak</w:t>
            </w:r>
            <w:r w:rsidR="003F3E0D" w:rsidRPr="00DF0C08">
              <w:rPr>
                <w:rFonts w:cs="Arial"/>
              </w:rPr>
              <w:t>/Nie dotyczy</w:t>
            </w:r>
          </w:p>
          <w:p w:rsidR="003858EC" w:rsidRPr="00DF0C08" w:rsidRDefault="003858EC" w:rsidP="003858EC">
            <w:pPr>
              <w:snapToGrid w:val="0"/>
              <w:spacing w:after="0"/>
              <w:jc w:val="center"/>
              <w:rPr>
                <w:rFonts w:cs="Arial"/>
              </w:rPr>
            </w:pPr>
            <w:r w:rsidRPr="00DF0C08">
              <w:rPr>
                <w:rFonts w:cs="Arial"/>
              </w:rPr>
              <w:t>Kryterium obligatoryjne</w:t>
            </w:r>
          </w:p>
          <w:p w:rsidR="003858EC" w:rsidRPr="00DF0C08" w:rsidRDefault="003858EC" w:rsidP="003858EC">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3858EC" w:rsidRPr="00DF0C08" w:rsidRDefault="003858EC" w:rsidP="003858EC">
            <w:pPr>
              <w:spacing w:after="0" w:line="240" w:lineRule="auto"/>
              <w:jc w:val="center"/>
              <w:rPr>
                <w:rFonts w:eastAsia="Times New Roman" w:cs="Arial"/>
                <w:lang w:eastAsia="en-US"/>
              </w:rPr>
            </w:pPr>
          </w:p>
          <w:p w:rsidR="00DF6365" w:rsidRPr="00DF0C08" w:rsidRDefault="00DD1BBF" w:rsidP="00DC48E9">
            <w:pPr>
              <w:snapToGrid w:val="0"/>
              <w:spacing w:after="0"/>
              <w:jc w:val="center"/>
              <w:rPr>
                <w:rFonts w:cs="Arial"/>
              </w:rPr>
            </w:pPr>
            <w:r w:rsidRPr="00DF0C08">
              <w:rPr>
                <w:rFonts w:cs="Arial"/>
              </w:rPr>
              <w:t>Nies</w:t>
            </w:r>
            <w:r w:rsidR="00DF6365" w:rsidRPr="00DF0C08">
              <w:rPr>
                <w:rFonts w:cs="Arial"/>
              </w:rPr>
              <w:t>pełnienie kryterium oznacza</w:t>
            </w:r>
          </w:p>
          <w:p w:rsidR="00DF6365" w:rsidRPr="00DF0C08" w:rsidRDefault="00DF6365" w:rsidP="00DC48E9">
            <w:pPr>
              <w:jc w:val="center"/>
              <w:rPr>
                <w:rFonts w:cs="Arial"/>
                <w:b/>
              </w:rPr>
            </w:pPr>
            <w:r w:rsidRPr="00DF0C08">
              <w:rPr>
                <w:rFonts w:cs="Arial"/>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pacing w:after="0" w:line="360" w:lineRule="auto"/>
              <w:rPr>
                <w:b/>
              </w:rPr>
            </w:pPr>
            <w:r w:rsidRPr="00DF0C08">
              <w:rPr>
                <w:b/>
              </w:rPr>
              <w:t xml:space="preserve">Efektywność energetyczna </w:t>
            </w:r>
          </w:p>
          <w:p w:rsidR="00DF6365" w:rsidRPr="00DF0C08" w:rsidRDefault="00DF6365" w:rsidP="00DF6365">
            <w:pPr>
              <w:spacing w:after="0" w:line="240" w:lineRule="auto"/>
              <w:rPr>
                <w:rFonts w:cs="Arial"/>
              </w:rPr>
            </w:pPr>
            <w:r w:rsidRPr="00DF0C08">
              <w:rPr>
                <w:rFonts w:eastAsia="Times New Roman" w:cs="Arial"/>
                <w:sz w:val="20"/>
              </w:rPr>
              <w:t xml:space="preserve">(dotyczy </w:t>
            </w:r>
            <w:r w:rsidRPr="00DF0C08">
              <w:rPr>
                <w:rFonts w:eastAsia="Calibri"/>
                <w:sz w:val="20"/>
              </w:rPr>
              <w:t xml:space="preserve">budowy nowych instalacji wysokosprawnej kogeneracji zgodnej z </w:t>
            </w:r>
            <w:r w:rsidRPr="00DF0C08">
              <w:rPr>
                <w:sz w:val="20"/>
              </w:rPr>
              <w:t xml:space="preserve">art. 2 pkt 34 dyrektywy 2012/27/UE  </w:t>
            </w:r>
            <w:r w:rsidRPr="00DF0C08">
              <w:rPr>
                <w:bCs/>
                <w:sz w:val="20"/>
              </w:rPr>
              <w:t>w sprawie efektywności energetycznej, zmiany dyrektyw 2009/125/WE i 2010/30/UE oraz uchylenia dyrektyw 2004/8/WE i 2006/32/WE</w:t>
            </w:r>
            <w:r w:rsidRPr="00DF0C08">
              <w:rPr>
                <w:rFonts w:eastAsia="Times New Roman" w:cs="Arial"/>
                <w:sz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pacing w:after="0" w:line="240" w:lineRule="auto"/>
              <w:jc w:val="both"/>
              <w:rPr>
                <w:bCs/>
              </w:rPr>
            </w:pPr>
            <w:r w:rsidRPr="00DF0C08">
              <w:rPr>
                <w:rFonts w:cs="Arial"/>
              </w:rPr>
              <w:t xml:space="preserve">W ramach kryterium weryfikowany będzie planowany uzysk efektywności </w:t>
            </w:r>
            <w:r w:rsidRPr="00DF0C08">
              <w:t>energetycznej w porównaniu do rozdzielonej produkcji energii cieplnej i elektrycznej przy zastosowaniu najlepszych dostępnych technologii</w:t>
            </w:r>
            <w:r w:rsidRPr="00DF0C08">
              <w:rPr>
                <w:bCs/>
              </w:rPr>
              <w:t xml:space="preserve">. </w:t>
            </w:r>
          </w:p>
          <w:p w:rsidR="00DF6365" w:rsidRPr="00DF0C08" w:rsidRDefault="00DF6365" w:rsidP="00643B29">
            <w:pPr>
              <w:spacing w:after="0" w:line="240" w:lineRule="auto"/>
              <w:jc w:val="both"/>
              <w:rPr>
                <w:bCs/>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10%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od 10 % do </w:t>
            </w:r>
            <w:r w:rsidR="00080457" w:rsidRPr="00DF0C08">
              <w:rPr>
                <w:rFonts w:cs="Arial"/>
              </w:rPr>
              <w:t>15</w:t>
            </w:r>
            <w:r w:rsidRPr="00DF0C08">
              <w:rPr>
                <w:rFonts w:cs="Arial"/>
              </w:rPr>
              <w:t xml:space="preserve">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15</w:t>
            </w:r>
            <w:r w:rsidRPr="00DF0C08">
              <w:rPr>
                <w:rFonts w:cs="Arial"/>
              </w:rPr>
              <w:t xml:space="preserve"> % do </w:t>
            </w:r>
            <w:r w:rsidR="00080457" w:rsidRPr="00DF0C08">
              <w:rPr>
                <w:rFonts w:cs="Arial"/>
              </w:rPr>
              <w:t>2</w:t>
            </w:r>
            <w:r w:rsidRPr="00DF0C08">
              <w:rPr>
                <w:rFonts w:cs="Arial"/>
              </w:rPr>
              <w:t xml:space="preserve">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w:t>
            </w:r>
            <w:r w:rsidR="00080457" w:rsidRPr="00DF0C08">
              <w:rPr>
                <w:rFonts w:cs="Arial"/>
              </w:rPr>
              <w:t>2</w:t>
            </w:r>
            <w:r w:rsidRPr="00DF0C08">
              <w:rPr>
                <w:rFonts w:cs="Arial"/>
              </w:rPr>
              <w:t>0 % - 5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7F3567" w:rsidRPr="00DF0C08" w:rsidRDefault="007F3567"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pacing w:after="0" w:line="240" w:lineRule="auto"/>
              <w:jc w:val="center"/>
              <w:rPr>
                <w:rFonts w:cs="Arial"/>
                <w:b/>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CO</w:t>
            </w:r>
            <w:r w:rsidRPr="00DF0C08">
              <w:rPr>
                <w:rFonts w:eastAsia="Times New Roman" w:cs="Cambria Math"/>
                <w:b/>
              </w:rPr>
              <w:t>₂</w:t>
            </w:r>
            <w:r w:rsidRPr="00DF0C08">
              <w:rPr>
                <w:rFonts w:cs="Arial"/>
              </w:rPr>
              <w:t xml:space="preserv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cs="Arial"/>
              </w:rPr>
            </w:pPr>
            <w:r w:rsidRPr="00DF0C08">
              <w:rPr>
                <w:rFonts w:cs="Arial"/>
              </w:rPr>
              <w:t>W ramach kryterium będzie punktowana planowana redukcja emisji CO</w:t>
            </w:r>
            <w:r w:rsidRPr="00DF0C08">
              <w:rPr>
                <w:rFonts w:cs="Arial"/>
                <w:vertAlign w:val="subscript"/>
              </w:rPr>
              <w:t>2</w:t>
            </w:r>
            <w:r w:rsidRPr="00DF0C08">
              <w:rPr>
                <w:rFonts w:cs="Arial"/>
              </w:rPr>
              <w:t xml:space="preserve"> w wyniku realizacji projektu (na podstawie emisji unikniętej lub zredukowanej z uwzględnieniem wskaźników KOBiZE).</w:t>
            </w:r>
          </w:p>
          <w:p w:rsidR="00DF6365" w:rsidRPr="00DF0C08" w:rsidRDefault="00DF6365" w:rsidP="00643B29">
            <w:pPr>
              <w:snapToGrid w:val="0"/>
              <w:spacing w:after="0" w:line="240" w:lineRule="auto"/>
              <w:jc w:val="both"/>
              <w:rPr>
                <w:rFonts w:cs="Arial"/>
              </w:rPr>
            </w:pP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mniej niż 30% - 0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od 30 % do 45 %  - 1 pkt</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 xml:space="preserve">powyżej 45 % do 60 % - 3 pkt </w:t>
            </w:r>
          </w:p>
          <w:p w:rsidR="0037389F" w:rsidRPr="00DF0C08" w:rsidRDefault="00DF6365" w:rsidP="004A0363">
            <w:pPr>
              <w:pStyle w:val="Akapitzlist"/>
              <w:numPr>
                <w:ilvl w:val="0"/>
                <w:numId w:val="50"/>
              </w:numPr>
              <w:spacing w:after="0" w:line="240" w:lineRule="auto"/>
              <w:jc w:val="both"/>
              <w:rPr>
                <w:rFonts w:cs="Arial"/>
              </w:rPr>
            </w:pPr>
            <w:r w:rsidRPr="00DF0C08">
              <w:rPr>
                <w:rFonts w:cs="Arial"/>
              </w:rPr>
              <w:t>powyżej 60 % - 5 pkt</w:t>
            </w:r>
          </w:p>
          <w:p w:rsidR="00DF6365" w:rsidRPr="00DF0C08" w:rsidRDefault="00DF6365" w:rsidP="00643B29">
            <w:pPr>
              <w:spacing w:after="0" w:line="240" w:lineRule="auto"/>
              <w:jc w:val="both"/>
              <w:rPr>
                <w:rFonts w:cs="Arial"/>
              </w:rPr>
            </w:pPr>
          </w:p>
          <w:p w:rsidR="00DF6365" w:rsidRPr="00DF0C08" w:rsidRDefault="00DF6365" w:rsidP="00643B29">
            <w:pPr>
              <w:snapToGrid w:val="0"/>
              <w:spacing w:after="0" w:line="240" w:lineRule="auto"/>
              <w:jc w:val="both"/>
              <w:rPr>
                <w:rFonts w:cs="Arial"/>
              </w:rPr>
            </w:pPr>
            <w:r w:rsidRPr="00DF0C08">
              <w:rPr>
                <w:rFonts w:cs="Arial"/>
              </w:rPr>
              <w:t>W ramach kryterium ocenie podlegać będzie wielkość redukcji emisji CO</w:t>
            </w:r>
            <w:r w:rsidRPr="00DF0C08">
              <w:rPr>
                <w:rFonts w:cs="Arial"/>
                <w:vertAlign w:val="subscript"/>
              </w:rPr>
              <w:t xml:space="preserve">2 </w:t>
            </w:r>
            <w:r w:rsidRPr="00DF0C08">
              <w:rPr>
                <w:rFonts w:cs="Arial"/>
              </w:rPr>
              <w:t>w % w wyniku realizacji projektu.</w:t>
            </w:r>
          </w:p>
          <w:p w:rsidR="00DF6365" w:rsidRPr="00DF0C08" w:rsidRDefault="00DF6365" w:rsidP="00643B29">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D1BBF" w:rsidRPr="00DF0C08" w:rsidRDefault="00DD1BBF" w:rsidP="00DC48E9">
            <w:pPr>
              <w:autoSpaceDE w:val="0"/>
              <w:autoSpaceDN w:val="0"/>
              <w:adjustRightInd w:val="0"/>
              <w:spacing w:after="0" w:line="240" w:lineRule="auto"/>
              <w:jc w:val="center"/>
              <w:rPr>
                <w:rFonts w:cs="Arial"/>
              </w:rPr>
            </w:pPr>
            <w:r w:rsidRPr="00DF0C08">
              <w:rPr>
                <w:rFonts w:cs="Arial"/>
              </w:rPr>
              <w:t>Kryterium obligatoryjne</w:t>
            </w:r>
          </w:p>
          <w:p w:rsidR="00DF6365" w:rsidRPr="00DF0C08" w:rsidRDefault="00DF6365" w:rsidP="00DC48E9">
            <w:pPr>
              <w:autoSpaceDE w:val="0"/>
              <w:autoSpaceDN w:val="0"/>
              <w:adjustRightInd w:val="0"/>
              <w:spacing w:after="0" w:line="240" w:lineRule="auto"/>
              <w:jc w:val="center"/>
              <w:rPr>
                <w:rFonts w:cs="Arial"/>
                <w:b/>
              </w:rPr>
            </w:pPr>
            <w:r w:rsidRPr="00DF0C08">
              <w:rPr>
                <w:rFonts w:cs="Arial"/>
                <w:b/>
              </w:rPr>
              <w:t>(0 punktów w kryterium oznacza</w:t>
            </w:r>
          </w:p>
          <w:p w:rsidR="00DF6365" w:rsidRPr="00DF0C08" w:rsidRDefault="00DF6365" w:rsidP="00DC48E9">
            <w:pPr>
              <w:snapToGrid w:val="0"/>
              <w:spacing w:after="0"/>
              <w:jc w:val="center"/>
              <w:rPr>
                <w:rFonts w:cs="Arial"/>
              </w:rPr>
            </w:pPr>
            <w:r w:rsidRPr="00DF0C08">
              <w:rPr>
                <w:rFonts w:cs="Arial"/>
                <w:b/>
              </w:rPr>
              <w:t>odrzucenie wniosku)</w:t>
            </w:r>
          </w:p>
        </w:tc>
      </w:tr>
      <w:tr w:rsidR="00DF6365" w:rsidRPr="00DF0C08" w:rsidTr="003F659B">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cs="Arial"/>
              </w:rPr>
            </w:pPr>
            <w:r w:rsidRPr="00DF0C08">
              <w:rPr>
                <w:rFonts w:eastAsia="Times New Roman" w:cs="Arial"/>
                <w:b/>
              </w:rPr>
              <w:t>Efekt ekologiczny - redukcja emisji PM10</w:t>
            </w:r>
            <w:r w:rsidRPr="00DF0C08">
              <w:rPr>
                <w:rFonts w:cs="Arial"/>
              </w:rPr>
              <w:t xml:space="preserve"> </w:t>
            </w:r>
          </w:p>
          <w:p w:rsidR="00EB39D8" w:rsidRPr="00DF0C08" w:rsidRDefault="00EB39D8" w:rsidP="00DC48E9">
            <w:pPr>
              <w:snapToGrid w:val="0"/>
              <w:spacing w:after="0" w:line="240" w:lineRule="auto"/>
              <w:rPr>
                <w:rFonts w:cs="Arial"/>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080457" w:rsidRPr="00DF0C08" w:rsidRDefault="00080457" w:rsidP="00080457">
            <w:pPr>
              <w:snapToGrid w:val="0"/>
              <w:spacing w:after="0" w:line="240" w:lineRule="auto"/>
            </w:pPr>
            <w:r w:rsidRPr="00DF0C08">
              <w:t>W ramach kryterium weryfikowan</w:t>
            </w:r>
            <w:r w:rsidR="00415B2A" w:rsidRPr="00DF0C08">
              <w:t>e</w:t>
            </w:r>
            <w:r w:rsidRPr="00DF0C08">
              <w:t xml:space="preserve"> będzie</w:t>
            </w:r>
            <w:r w:rsidR="005227A8" w:rsidRPr="00DF0C08">
              <w:t xml:space="preserve"> czy w wyniku realizacji projektu nastąpi</w:t>
            </w:r>
            <w:r w:rsidRPr="00DF0C08">
              <w:t xml:space="preserve"> ograniczeni</w:t>
            </w:r>
            <w:r w:rsidR="00415B2A" w:rsidRPr="00DF0C08">
              <w:t>e</w:t>
            </w:r>
            <w:r w:rsidRPr="00DF0C08">
              <w:t xml:space="preserve"> niskiej emisji, tj.  PM10 na obszarach, gdzie występują jego ponadnormatywne poziomy stężenia (zgodnie z  „O</w:t>
            </w:r>
            <w:r w:rsidRPr="00DF0C08">
              <w:rPr>
                <w:rFonts w:eastAsia="Times New Roman" w:cs="Arial"/>
              </w:rPr>
              <w:t>ceną jakości powietrza na terenie województwa dolnośląskiego w 2014 roku – WIOŚ we Wrocławiu</w:t>
            </w:r>
            <w:r w:rsidRPr="00DF0C08">
              <w:t>).</w:t>
            </w:r>
          </w:p>
          <w:p w:rsidR="00080457" w:rsidRPr="00DF0C08" w:rsidRDefault="00080457" w:rsidP="00080457">
            <w:pPr>
              <w:snapToGrid w:val="0"/>
              <w:spacing w:after="0" w:line="240" w:lineRule="auto"/>
              <w:rPr>
                <w:rFonts w:cs="Arial"/>
              </w:rPr>
            </w:pPr>
          </w:p>
          <w:p w:rsidR="00080457" w:rsidRPr="00DF0C08" w:rsidRDefault="00080457" w:rsidP="00080457">
            <w:pPr>
              <w:snapToGrid w:val="0"/>
              <w:spacing w:after="0" w:line="240" w:lineRule="auto"/>
              <w:jc w:val="both"/>
              <w:rPr>
                <w:rFonts w:cs="Arial"/>
              </w:rPr>
            </w:pPr>
            <w:r w:rsidRPr="00DF0C08">
              <w:rPr>
                <w:rFonts w:cs="Arial"/>
              </w:rPr>
              <w:t>- Tak – 5 pkt</w:t>
            </w:r>
          </w:p>
          <w:p w:rsidR="00080457" w:rsidRPr="00DF0C08" w:rsidRDefault="00080457" w:rsidP="00080457">
            <w:pPr>
              <w:snapToGrid w:val="0"/>
              <w:spacing w:after="0" w:line="240" w:lineRule="auto"/>
              <w:contextualSpacing/>
              <w:rPr>
                <w:rFonts w:cs="Arial"/>
              </w:rPr>
            </w:pPr>
            <w:r w:rsidRPr="00DF0C08">
              <w:rPr>
                <w:rFonts w:cs="Arial"/>
              </w:rPr>
              <w:t>- Nie – 0 pkt</w:t>
            </w:r>
          </w:p>
          <w:p w:rsidR="00DF6365" w:rsidRPr="00DF0C08" w:rsidRDefault="00DF6365" w:rsidP="00080457">
            <w:pPr>
              <w:snapToGrid w:val="0"/>
              <w:spacing w:after="0" w:line="240" w:lineRule="auto"/>
              <w:jc w:val="both"/>
              <w:rPr>
                <w:rFonts w:cs="Arial"/>
                <w:sz w:val="20"/>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 xml:space="preserve">(0 punktów w kryterium </w:t>
            </w:r>
            <w:r w:rsidR="00EB39D8" w:rsidRPr="00DF0C08">
              <w:rPr>
                <w:rFonts w:cs="Arial"/>
              </w:rPr>
              <w:t xml:space="preserve">nie </w:t>
            </w:r>
            <w:r w:rsidRPr="00DF0C08">
              <w:rPr>
                <w:rFonts w:cs="Arial"/>
              </w:rPr>
              <w:t>oznacza</w:t>
            </w:r>
          </w:p>
          <w:p w:rsidR="00DF6365" w:rsidRPr="00DF0C08" w:rsidRDefault="00DF6365" w:rsidP="00EB39D8">
            <w:pPr>
              <w:snapToGrid w:val="0"/>
              <w:spacing w:after="0"/>
              <w:jc w:val="center"/>
              <w:rPr>
                <w:rFonts w:cs="Arial"/>
              </w:rPr>
            </w:pPr>
            <w:r w:rsidRPr="00DF0C08">
              <w:rPr>
                <w:rFonts w:cs="Arial"/>
              </w:rPr>
              <w:t>odrzuceni</w:t>
            </w:r>
            <w:r w:rsidR="00EB39D8" w:rsidRPr="00DF0C08">
              <w:rPr>
                <w:rFonts w:cs="Arial"/>
              </w:rPr>
              <w:t>a</w:t>
            </w:r>
            <w:r w:rsidRPr="00DF0C08">
              <w:rPr>
                <w:rFonts w:cs="Arial"/>
              </w:rPr>
              <w:t xml:space="preserve"> wniosku)</w:t>
            </w:r>
          </w:p>
        </w:tc>
      </w:tr>
      <w:tr w:rsidR="00DF6365" w:rsidRPr="00DF0C08" w:rsidTr="003F659B">
        <w:trPr>
          <w:trHeight w:val="416"/>
        </w:trPr>
        <w:tc>
          <w:tcPr>
            <w:tcW w:w="567" w:type="dxa"/>
            <w:tcBorders>
              <w:top w:val="single" w:sz="4" w:space="0" w:color="000000"/>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Wykorzystanie OZE </w:t>
            </w:r>
          </w:p>
        </w:tc>
        <w:tc>
          <w:tcPr>
            <w:tcW w:w="6230"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jc w:val="both"/>
              <w:rPr>
                <w:rFonts w:eastAsia="Times New Roman" w:cs="Arial"/>
              </w:rPr>
            </w:pPr>
            <w:r w:rsidRPr="00DF0C08">
              <w:rPr>
                <w:rFonts w:cs="Arial"/>
              </w:rPr>
              <w:t>W ramach kryterium będzie sprawdzane c</w:t>
            </w:r>
            <w:r w:rsidRPr="00DF0C08">
              <w:rPr>
                <w:rFonts w:eastAsia="Times New Roman" w:cs="Arial"/>
              </w:rPr>
              <w:t>zy inwestycja zakłada wykorzystanie OZE.</w:t>
            </w:r>
          </w:p>
          <w:p w:rsidR="00DF6365" w:rsidRPr="00DF0C08" w:rsidRDefault="00DF6365" w:rsidP="00643B29">
            <w:pPr>
              <w:snapToGrid w:val="0"/>
              <w:spacing w:after="0" w:line="240" w:lineRule="auto"/>
              <w:jc w:val="both"/>
              <w:rPr>
                <w:rFonts w:eastAsia="Times New Roman" w:cs="Arial"/>
              </w:rPr>
            </w:pPr>
            <w:r w:rsidRPr="00DF0C08">
              <w:rPr>
                <w:rFonts w:eastAsia="Times New Roman" w:cs="Arial"/>
              </w:rPr>
              <w:t>Jeżeli udział energii z OZE powstałej w wyniku realizacji projektu w łącznej produkcji energii wynosi:</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mniej niż 10% – 0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od 10% do 20%  1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20% do 40% – 2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40% do 60% – 4 pkt</w:t>
            </w:r>
          </w:p>
          <w:p w:rsidR="0037389F" w:rsidRPr="00DF0C08" w:rsidRDefault="00DF6365" w:rsidP="004A0363">
            <w:pPr>
              <w:pStyle w:val="Akapitzlist"/>
              <w:numPr>
                <w:ilvl w:val="0"/>
                <w:numId w:val="51"/>
              </w:numPr>
              <w:snapToGrid w:val="0"/>
              <w:spacing w:after="0" w:line="240" w:lineRule="auto"/>
              <w:jc w:val="both"/>
              <w:rPr>
                <w:rFonts w:eastAsia="Times New Roman" w:cs="Arial"/>
              </w:rPr>
            </w:pPr>
            <w:r w:rsidRPr="00DF0C08">
              <w:rPr>
                <w:rFonts w:eastAsia="Times New Roman" w:cs="Arial"/>
              </w:rPr>
              <w:t>powyżej  60% – 5 pkt</w:t>
            </w:r>
          </w:p>
          <w:p w:rsidR="00DF6365" w:rsidRPr="00DF0C08" w:rsidRDefault="00DF6365" w:rsidP="00643B29">
            <w:pPr>
              <w:snapToGrid w:val="0"/>
              <w:spacing w:after="0" w:line="240" w:lineRule="auto"/>
              <w:jc w:val="both"/>
              <w:rPr>
                <w:rFonts w:eastAsia="Times New Roman"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0-5pkt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snapToGrid w:val="0"/>
              <w:spacing w:after="0"/>
              <w:jc w:val="center"/>
              <w:rPr>
                <w:rFonts w:cs="Arial"/>
              </w:rPr>
            </w:pPr>
            <w:r w:rsidRPr="00DF0C08">
              <w:rPr>
                <w:rFonts w:cs="Arial"/>
              </w:rPr>
              <w:t xml:space="preserve">odrzucenia wniosku) </w:t>
            </w:r>
          </w:p>
        </w:tc>
      </w:tr>
      <w:tr w:rsidR="00DF6365" w:rsidRPr="00DF0C08" w:rsidTr="003F659B">
        <w:trPr>
          <w:trHeight w:val="411"/>
        </w:trPr>
        <w:tc>
          <w:tcPr>
            <w:tcW w:w="567" w:type="dxa"/>
            <w:tcBorders>
              <w:top w:val="nil"/>
              <w:left w:val="single" w:sz="4" w:space="0" w:color="000000"/>
              <w:bottom w:val="single" w:sz="4" w:space="0" w:color="000000"/>
              <w:right w:val="single" w:sz="4" w:space="0" w:color="000000"/>
            </w:tcBorders>
            <w:vAlign w:val="center"/>
          </w:tcPr>
          <w:p w:rsidR="0037389F" w:rsidRPr="00DF0C08" w:rsidRDefault="0037389F" w:rsidP="004A0363">
            <w:pPr>
              <w:pStyle w:val="Akapitzlist"/>
              <w:numPr>
                <w:ilvl w:val="0"/>
                <w:numId w:val="86"/>
              </w:numPr>
              <w:snapToGrid w:val="0"/>
              <w:spacing w:after="0" w:line="240" w:lineRule="auto"/>
              <w:ind w:left="0" w:firstLine="0"/>
              <w:jc w:val="center"/>
              <w:rPr>
                <w:rFonts w:cs="Arial"/>
              </w:rPr>
            </w:pPr>
          </w:p>
        </w:tc>
        <w:tc>
          <w:tcPr>
            <w:tcW w:w="3828"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snapToGrid w:val="0"/>
              <w:spacing w:after="0" w:line="240" w:lineRule="auto"/>
              <w:rPr>
                <w:rFonts w:eastAsia="Times New Roman" w:cs="Arial"/>
                <w:b/>
              </w:rPr>
            </w:pPr>
            <w:r w:rsidRPr="00DF0C08">
              <w:rPr>
                <w:rFonts w:eastAsia="Times New Roman" w:cs="Arial"/>
                <w:b/>
              </w:rPr>
              <w:t xml:space="preserve">Zgodność z Planami Gospodarki Niskoemisyjnej </w:t>
            </w:r>
          </w:p>
        </w:tc>
        <w:tc>
          <w:tcPr>
            <w:tcW w:w="6230" w:type="dxa"/>
            <w:tcBorders>
              <w:top w:val="nil"/>
              <w:left w:val="single" w:sz="4" w:space="0" w:color="000000"/>
              <w:bottom w:val="single" w:sz="4" w:space="0" w:color="000000"/>
              <w:right w:val="single" w:sz="4" w:space="0" w:color="000000"/>
            </w:tcBorders>
            <w:vAlign w:val="center"/>
          </w:tcPr>
          <w:p w:rsidR="00DF6365" w:rsidRPr="00DF0C08" w:rsidRDefault="00DF6365" w:rsidP="00643B29">
            <w:pPr>
              <w:snapToGrid w:val="0"/>
              <w:spacing w:after="0" w:line="240" w:lineRule="auto"/>
              <w:contextualSpacing/>
              <w:jc w:val="both"/>
              <w:rPr>
                <w:rFonts w:cs="Arial"/>
                <w:szCs w:val="24"/>
              </w:rPr>
            </w:pPr>
            <w:r w:rsidRPr="00DF0C08">
              <w:rPr>
                <w:rFonts w:cs="Arial"/>
                <w:szCs w:val="24"/>
              </w:rPr>
              <w:t>W ramach kryterium będzie sprawdzane c</w:t>
            </w:r>
            <w:r w:rsidRPr="00DF0C08">
              <w:rPr>
                <w:rFonts w:eastAsia="Times New Roman" w:cs="Arial"/>
                <w:szCs w:val="24"/>
              </w:rPr>
              <w:t xml:space="preserve">zy inwestycja </w:t>
            </w:r>
            <w:r w:rsidRPr="00DF0C08">
              <w:rPr>
                <w:rFonts w:eastAsia="Calibri" w:cs="Arial"/>
                <w:szCs w:val="24"/>
              </w:rPr>
              <w:t>jest zgodna z planami dotyczącymi  gospodarki niskoemisyjnej lub dokumentami tożsamymi dla danej gminy</w:t>
            </w:r>
            <w:r w:rsidRPr="00DF0C08">
              <w:rPr>
                <w:rFonts w:cs="Arial"/>
                <w:szCs w:val="24"/>
              </w:rPr>
              <w:t>.</w:t>
            </w:r>
          </w:p>
          <w:p w:rsidR="00DF6365" w:rsidRPr="00DF0C08" w:rsidRDefault="00DF6365" w:rsidP="00643B29">
            <w:pPr>
              <w:snapToGrid w:val="0"/>
              <w:spacing w:after="0" w:line="240" w:lineRule="auto"/>
              <w:contextualSpacing/>
              <w:jc w:val="both"/>
              <w:rPr>
                <w:rFonts w:cs="Arial"/>
                <w:szCs w:val="24"/>
              </w:rPr>
            </w:pPr>
          </w:p>
          <w:p w:rsidR="00DF6365" w:rsidRPr="00DF0C08" w:rsidRDefault="00DF6365" w:rsidP="00643B29">
            <w:pPr>
              <w:snapToGrid w:val="0"/>
              <w:spacing w:after="0" w:line="240" w:lineRule="auto"/>
              <w:jc w:val="both"/>
              <w:rPr>
                <w:rFonts w:cs="Arial"/>
              </w:rPr>
            </w:pPr>
            <w:r w:rsidRPr="00DF0C08">
              <w:rPr>
                <w:rFonts w:cs="Arial"/>
              </w:rPr>
              <w:t>- Tak – 2 pkt</w:t>
            </w:r>
          </w:p>
          <w:p w:rsidR="00DF6365" w:rsidRPr="00DF0C08" w:rsidRDefault="00DF6365" w:rsidP="00643B29">
            <w:pPr>
              <w:snapToGrid w:val="0"/>
              <w:spacing w:after="0" w:line="240" w:lineRule="auto"/>
              <w:contextualSpacing/>
              <w:jc w:val="both"/>
              <w:rPr>
                <w:rFonts w:cs="Arial"/>
              </w:rPr>
            </w:pPr>
            <w:r w:rsidRPr="00DF0C08">
              <w:rPr>
                <w:rFonts w:cs="Arial"/>
              </w:rPr>
              <w:t>- Nie – 0 pkt</w:t>
            </w:r>
          </w:p>
          <w:p w:rsidR="00DF6365" w:rsidRPr="00DF0C08" w:rsidRDefault="00DF6365" w:rsidP="00643B29">
            <w:pPr>
              <w:snapToGrid w:val="0"/>
              <w:spacing w:after="0" w:line="240" w:lineRule="auto"/>
              <w:contextualSpacing/>
              <w:jc w:val="both"/>
              <w:rPr>
                <w:rFonts w:cs="Arial"/>
              </w:rPr>
            </w:pPr>
          </w:p>
          <w:p w:rsidR="00DF6365" w:rsidRPr="00DF0C08" w:rsidRDefault="00DF6365" w:rsidP="00643B29">
            <w:pPr>
              <w:snapToGrid w:val="0"/>
              <w:spacing w:after="0" w:line="240" w:lineRule="auto"/>
              <w:contextualSpacing/>
              <w:jc w:val="both"/>
              <w:rPr>
                <w:rFonts w:cs="Arial"/>
                <w:szCs w:val="24"/>
              </w:rPr>
            </w:pPr>
            <w:r w:rsidRPr="00DF0C08">
              <w:rPr>
                <w:rFonts w:cs="Arial"/>
              </w:rPr>
              <w:t xml:space="preserve">Weryfikacja kryterium na podstawie załącznika do wniosku o dofinansowanie, tj. zaświadczenia od danej gminy czy projekt jest wpisany/wynika z PGN. </w:t>
            </w:r>
          </w:p>
        </w:tc>
        <w:tc>
          <w:tcPr>
            <w:tcW w:w="3692" w:type="dxa"/>
            <w:tcBorders>
              <w:top w:val="nil"/>
              <w:left w:val="single" w:sz="4" w:space="0" w:color="000000"/>
              <w:bottom w:val="single" w:sz="4" w:space="0" w:color="000000"/>
              <w:right w:val="single" w:sz="4" w:space="0" w:color="000000"/>
            </w:tcBorders>
            <w:vAlign w:val="center"/>
          </w:tcPr>
          <w:p w:rsidR="00DF6365" w:rsidRPr="00DF0C08" w:rsidRDefault="00DF6365" w:rsidP="00DC48E9">
            <w:pPr>
              <w:autoSpaceDE w:val="0"/>
              <w:autoSpaceDN w:val="0"/>
              <w:adjustRightInd w:val="0"/>
              <w:spacing w:after="0" w:line="240" w:lineRule="auto"/>
              <w:jc w:val="center"/>
              <w:rPr>
                <w:rFonts w:cs="Arial"/>
              </w:rPr>
            </w:pPr>
            <w:r w:rsidRPr="00DF0C08">
              <w:rPr>
                <w:rFonts w:cs="Arial"/>
              </w:rPr>
              <w:t>0-2pkt</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(0 punktów w kryterium nie oznacza</w:t>
            </w:r>
          </w:p>
          <w:p w:rsidR="00DF6365" w:rsidRPr="00DF0C08" w:rsidRDefault="00DF6365" w:rsidP="00DC48E9">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rPr>
                <w:rFonts w:eastAsia="Times New Roman" w:cs="Arial"/>
                <w:b/>
              </w:rPr>
            </w:pPr>
            <w:r w:rsidRPr="00DF0C08">
              <w:rPr>
                <w:rFonts w:eastAsia="Times New Roman" w:cs="Arial"/>
                <w:b/>
              </w:rPr>
              <w:t>Wykorzystanie inteligentnych systemów zarządzania energią</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snapToGrid w:val="0"/>
              <w:spacing w:after="0" w:line="240" w:lineRule="auto"/>
              <w:jc w:val="both"/>
              <w:rPr>
                <w:rFonts w:cs="Arial"/>
              </w:rPr>
            </w:pPr>
            <w:r w:rsidRPr="00DF0C08">
              <w:rPr>
                <w:rFonts w:cs="Arial"/>
              </w:rPr>
              <w:t xml:space="preserve">W ramach kryterium będzie sprawdzane czy inwestycja zakłada wdrożenie inteligentnych systemów zarządzania </w:t>
            </w:r>
            <w:r w:rsidRPr="00DF0C08">
              <w:rPr>
                <w:rStyle w:val="Odwoanieprzypisudolnego"/>
                <w:rFonts w:cs="Arial"/>
              </w:rPr>
              <w:footnoteReference w:id="18"/>
            </w:r>
            <w:r w:rsidRPr="00DF0C08">
              <w:rPr>
                <w:rFonts w:cs="Arial"/>
              </w:rPr>
              <w:t>energią w oparciu o technologie TIK jako element uzupełniający do osiągnięcia celów projektu.</w:t>
            </w:r>
          </w:p>
          <w:p w:rsidR="00A75123" w:rsidRPr="00DF0C08" w:rsidRDefault="00A75123" w:rsidP="00103454">
            <w:pPr>
              <w:snapToGrid w:val="0"/>
              <w:spacing w:after="0" w:line="240" w:lineRule="auto"/>
              <w:jc w:val="both"/>
              <w:rPr>
                <w:rFonts w:cs="Arial"/>
              </w:rPr>
            </w:pPr>
          </w:p>
          <w:p w:rsidR="00A75123" w:rsidRPr="00DF0C08" w:rsidRDefault="00A75123" w:rsidP="00103454">
            <w:pPr>
              <w:snapToGrid w:val="0"/>
              <w:spacing w:after="0" w:line="240" w:lineRule="auto"/>
              <w:jc w:val="both"/>
              <w:rPr>
                <w:rFonts w:cs="Arial"/>
              </w:rPr>
            </w:pPr>
            <w:r w:rsidRPr="00DF0C08">
              <w:rPr>
                <w:rFonts w:cs="Arial"/>
              </w:rPr>
              <w:t>- Tak – 2 pkt</w:t>
            </w:r>
          </w:p>
          <w:p w:rsidR="00A75123" w:rsidRPr="00DF0C08" w:rsidRDefault="00A75123" w:rsidP="00103454">
            <w:pPr>
              <w:snapToGrid w:val="0"/>
              <w:spacing w:after="0" w:line="240" w:lineRule="auto"/>
              <w:jc w:val="both"/>
              <w:rPr>
                <w:rFonts w:cs="Arial"/>
              </w:rPr>
            </w:pPr>
            <w:r w:rsidRPr="00DF0C08">
              <w:rPr>
                <w:rFonts w:cs="Arial"/>
              </w:rPr>
              <w:t>- Nie – 0 pkt</w:t>
            </w: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103454">
            <w:pPr>
              <w:autoSpaceDE w:val="0"/>
              <w:autoSpaceDN w:val="0"/>
              <w:adjustRightInd w:val="0"/>
              <w:spacing w:after="0" w:line="240" w:lineRule="auto"/>
              <w:jc w:val="center"/>
              <w:rPr>
                <w:rFonts w:cs="Arial"/>
              </w:rPr>
            </w:pPr>
            <w:r w:rsidRPr="00DF0C08">
              <w:rPr>
                <w:rFonts w:cs="Arial"/>
              </w:rPr>
              <w:t>0-2pkt</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(0 punktów w kryterium nie oznacza</w:t>
            </w:r>
          </w:p>
          <w:p w:rsidR="00A75123" w:rsidRPr="00DF0C08" w:rsidRDefault="00A75123" w:rsidP="00103454">
            <w:pPr>
              <w:autoSpaceDE w:val="0"/>
              <w:autoSpaceDN w:val="0"/>
              <w:adjustRightInd w:val="0"/>
              <w:spacing w:after="0" w:line="240" w:lineRule="auto"/>
              <w:jc w:val="center"/>
              <w:rPr>
                <w:rFonts w:cs="Arial"/>
              </w:rPr>
            </w:pPr>
            <w:r w:rsidRPr="00DF0C08">
              <w:rPr>
                <w:rFonts w:cs="Arial"/>
              </w:rPr>
              <w:t>odrzucenia wniosku)</w:t>
            </w: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napToGrid w:val="0"/>
              <w:spacing w:after="0"/>
              <w:ind w:left="37"/>
              <w:rPr>
                <w:rFonts w:eastAsiaTheme="minorHAnsi"/>
                <w:b/>
                <w:bCs/>
              </w:rPr>
            </w:pPr>
            <w:r w:rsidRPr="00DF0C08">
              <w:rPr>
                <w:rFonts w:eastAsiaTheme="minorHAnsi"/>
                <w:b/>
                <w:bCs/>
              </w:rPr>
              <w:t>Nakład ze środków UE na 1 km zmodernizowanej lub wybudowanej sieci ciepłowniczej</w:t>
            </w:r>
          </w:p>
          <w:p w:rsidR="00A75123" w:rsidRPr="00DF0C08" w:rsidRDefault="00A75123" w:rsidP="00A75123">
            <w:pPr>
              <w:snapToGrid w:val="0"/>
              <w:spacing w:after="0" w:line="240" w:lineRule="auto"/>
              <w:rPr>
                <w:rFonts w:eastAsia="Times New Roman" w:cs="Arial"/>
                <w:b/>
              </w:rPr>
            </w:pPr>
            <w:r w:rsidRPr="00DF0C08">
              <w:rPr>
                <w:rFonts w:eastAsia="Times New Roman" w:cs="Arial"/>
                <w:sz w:val="20"/>
                <w:szCs w:val="20"/>
              </w:rPr>
              <w:t>(</w:t>
            </w:r>
            <w:r w:rsidRPr="00DF0C08">
              <w:rPr>
                <w:rFonts w:cs="Arial"/>
                <w:sz w:val="20"/>
                <w:szCs w:val="20"/>
              </w:rPr>
              <w:t>dotyczy projektów z zakresu rozbudowy i/lub modernizacji sieci ciepłowniczych</w:t>
            </w:r>
            <w:r w:rsidRPr="00DF0C08">
              <w:rPr>
                <w:rFonts w:eastAsia="Times New Roman" w:cs="Arial"/>
                <w:sz w:val="20"/>
                <w:szCs w:val="20"/>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km zmodernizowanej i/lub wybudowanej sieci ciepłowniczej.</w:t>
            </w:r>
          </w:p>
          <w:p w:rsidR="00A75123" w:rsidRPr="00DF0C08" w:rsidRDefault="00A75123" w:rsidP="00A75123">
            <w:pPr>
              <w:spacing w:after="0"/>
              <w:ind w:left="37"/>
              <w:jc w:val="both"/>
              <w:rPr>
                <w:rFonts w:cs="Arial"/>
                <w:szCs w:val="24"/>
              </w:rPr>
            </w:pPr>
          </w:p>
          <w:p w:rsidR="00A75123" w:rsidRPr="00DF0C08" w:rsidRDefault="00A75123" w:rsidP="00A75123">
            <w:pPr>
              <w:spacing w:after="0"/>
              <w:ind w:left="37"/>
              <w:jc w:val="both"/>
              <w:rPr>
                <w:rFonts w:cs="Arial"/>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1 km sieci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będą </w:t>
            </w:r>
            <w:r w:rsidRPr="00DF0C08">
              <w:rPr>
                <w:rFonts w:eastAsia="Times New Roman" w:cs="Calibri"/>
              </w:rPr>
              <w:t>w następujący sposób:</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X ≤ 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vertAlign w:val="subscript"/>
              </w:rPr>
              <w:tab/>
              <w:t xml:space="preserve"> </w:t>
            </w:r>
            <w:r w:rsidRPr="00DF0C08">
              <w:rPr>
                <w:rFonts w:cs="Arial"/>
                <w:szCs w:val="24"/>
              </w:rPr>
              <w:t xml:space="preserve">     10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1,2</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1,6</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eastAsia="Times New Roman"/>
                <w:sz w:val="20"/>
              </w:rPr>
              <w:t xml:space="preserve"> </w:t>
            </w:r>
            <w:r w:rsidRPr="00DF0C08">
              <w:rPr>
                <w:rFonts w:cs="Arial"/>
                <w:szCs w:val="24"/>
              </w:rPr>
              <w:t>8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1,6</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&lt; X ≤ 2,0</w:t>
            </w:r>
            <w:r w:rsidRPr="00DF0C08">
              <w:rPr>
                <w:rFonts w:eastAsia="Times New Roman"/>
                <w:sz w:val="20"/>
                <w:vertAlign w:val="subscript"/>
              </w:rPr>
              <w:t xml:space="preserve">   </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 xml:space="preserve">śr                   </w:t>
            </w:r>
            <w:r w:rsidRPr="00DF0C08">
              <w:rPr>
                <w:rFonts w:cs="Arial"/>
                <w:szCs w:val="24"/>
              </w:rPr>
              <w:t>5 pkt</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2,0</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cs="Calibri"/>
                <w:sz w:val="20"/>
              </w:rPr>
              <w:t xml:space="preserve"> </w:t>
            </w:r>
            <w:r w:rsidRPr="00DF0C08">
              <w:rPr>
                <w:rFonts w:cs="Arial"/>
                <w:szCs w:val="24"/>
              </w:rPr>
              <w:t>&lt; X ≤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eastAsia="Times New Roman"/>
                <w:sz w:val="20"/>
              </w:rPr>
              <w:t xml:space="preserve">              </w:t>
            </w:r>
            <w:r w:rsidRPr="00DF0C08">
              <w:rPr>
                <w:rFonts w:cs="Arial"/>
                <w:szCs w:val="24"/>
              </w:rPr>
              <w:t>3 pkt</w:t>
            </w:r>
            <w:r w:rsidRPr="00DF0C08">
              <w:rPr>
                <w:rFonts w:eastAsia="Times New Roman"/>
                <w:sz w:val="20"/>
              </w:rPr>
              <w:t xml:space="preserve"> </w:t>
            </w:r>
          </w:p>
          <w:p w:rsidR="00A75123" w:rsidRPr="00DF0C08" w:rsidRDefault="00A75123" w:rsidP="004A0363">
            <w:pPr>
              <w:pStyle w:val="Akapitzlist"/>
              <w:numPr>
                <w:ilvl w:val="0"/>
                <w:numId w:val="308"/>
              </w:numPr>
              <w:spacing w:after="0"/>
              <w:ind w:left="37"/>
              <w:jc w:val="both"/>
              <w:rPr>
                <w:rFonts w:cs="Arial"/>
                <w:szCs w:val="24"/>
              </w:rPr>
            </w:pPr>
            <w:r w:rsidRPr="00DF0C08">
              <w:rPr>
                <w:rFonts w:cs="Arial"/>
                <w:szCs w:val="24"/>
              </w:rPr>
              <w:t>X &gt; 2,4</w:t>
            </w:r>
            <w:r w:rsidRPr="00DF0C08">
              <w:rPr>
                <w:rFonts w:eastAsia="Times New Roman" w:cs="Calibri"/>
                <w:sz w:val="20"/>
              </w:rPr>
              <w:t>*</w:t>
            </w:r>
            <w:r w:rsidRPr="00DF0C08">
              <w:rPr>
                <w:rFonts w:eastAsia="Times New Roman"/>
                <w:sz w:val="20"/>
              </w:rPr>
              <w:t xml:space="preserve"> X</w:t>
            </w:r>
            <w:r w:rsidRPr="00DF0C08">
              <w:rPr>
                <w:rFonts w:eastAsia="Times New Roman"/>
                <w:sz w:val="20"/>
                <w:vertAlign w:val="subscript"/>
              </w:rPr>
              <w:t>śr</w:t>
            </w:r>
            <w:r w:rsidRPr="00DF0C08">
              <w:rPr>
                <w:rFonts w:cs="Arial"/>
                <w:szCs w:val="24"/>
              </w:rPr>
              <w:t xml:space="preserve"> </w:t>
            </w:r>
            <w:r w:rsidRPr="00DF0C08">
              <w:rPr>
                <w:rFonts w:eastAsia="Times New Roman"/>
                <w:sz w:val="20"/>
              </w:rPr>
              <w:t xml:space="preserve">                               </w:t>
            </w:r>
            <w:r w:rsidRPr="00DF0C08">
              <w:rPr>
                <w:rFonts w:eastAsia="Times New Roman"/>
              </w:rPr>
              <w:t>0 pkt</w:t>
            </w: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A75123" w:rsidRPr="00DF0C08" w:rsidTr="00103454">
        <w:trPr>
          <w:trHeight w:val="952"/>
        </w:trPr>
        <w:tc>
          <w:tcPr>
            <w:tcW w:w="567"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4A0363">
            <w:pPr>
              <w:pStyle w:val="Akapitzlist"/>
              <w:numPr>
                <w:ilvl w:val="0"/>
                <w:numId w:val="86"/>
              </w:numPr>
              <w:snapToGrid w:val="0"/>
              <w:spacing w:after="0" w:line="240" w:lineRule="auto"/>
              <w:ind w:left="0" w:firstLine="0"/>
              <w:jc w:val="center"/>
              <w:rPr>
                <w:rFonts w:cs="Arial"/>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rPr>
                <w:rFonts w:eastAsiaTheme="minorHAnsi"/>
                <w:b/>
                <w:bCs/>
              </w:rPr>
            </w:pPr>
            <w:r w:rsidRPr="00DF0C08">
              <w:rPr>
                <w:rFonts w:eastAsiaTheme="minorHAnsi"/>
                <w:b/>
                <w:bCs/>
              </w:rPr>
              <w:t xml:space="preserve">Nakład ze środków UE </w:t>
            </w:r>
            <w:r w:rsidRPr="00DF0C08">
              <w:rPr>
                <w:rFonts w:cs="Calibri"/>
                <w:b/>
              </w:rPr>
              <w:t xml:space="preserve"> na 1 MWh planowanej rocznej produkcji energii</w:t>
            </w:r>
          </w:p>
          <w:p w:rsidR="00A75123" w:rsidRPr="00DF0C08" w:rsidRDefault="00A75123" w:rsidP="00A75123">
            <w:pPr>
              <w:snapToGrid w:val="0"/>
              <w:spacing w:after="0" w:line="240" w:lineRule="auto"/>
              <w:rPr>
                <w:rFonts w:eastAsia="Times New Roman" w:cs="Arial"/>
                <w:b/>
              </w:rPr>
            </w:pPr>
            <w:r w:rsidRPr="00DF0C08">
              <w:rPr>
                <w:rFonts w:eastAsia="Times New Roman" w:cs="Arial"/>
              </w:rPr>
              <w:t>(</w:t>
            </w:r>
            <w:r w:rsidRPr="00DF0C08">
              <w:rPr>
                <w:rFonts w:cs="Arial"/>
              </w:rPr>
              <w:t>dotyczy projektów z zakresu budowy, przebudowy jednostek wytwarzania energii elektrycznej i ciepła w wysokosprawnej kogeneracji  i trigeneracji  o całkowitej nominalnej mocy elektrycznej do 1 MW</w:t>
            </w:r>
            <w:r w:rsidRPr="00DF0C08">
              <w:rPr>
                <w:rFonts w:eastAsia="Times New Roman" w:cs="Arial"/>
              </w:rPr>
              <w:t>)</w:t>
            </w:r>
          </w:p>
        </w:tc>
        <w:tc>
          <w:tcPr>
            <w:tcW w:w="6230"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spacing w:after="0"/>
              <w:ind w:left="37"/>
              <w:jc w:val="both"/>
              <w:rPr>
                <w:rFonts w:cs="Arial"/>
                <w:szCs w:val="24"/>
              </w:rPr>
            </w:pPr>
            <w:r w:rsidRPr="00DF0C08">
              <w:rPr>
                <w:rFonts w:cs="Arial"/>
                <w:szCs w:val="24"/>
              </w:rPr>
              <w:t>W ramach kryterium sprawdzane będzie wartość wydatków planowanych do poniesienia ze środków UE na 1 MWh łącznej rocznej planowanej produkcji energii elektrycznej i cieplnej (i/lub chłodu).</w:t>
            </w:r>
          </w:p>
          <w:p w:rsidR="00A75123" w:rsidRPr="00DF0C08" w:rsidRDefault="00A75123" w:rsidP="00A75123">
            <w:pPr>
              <w:spacing w:after="0"/>
              <w:jc w:val="both"/>
              <w:rPr>
                <w:rFonts w:eastAsia="Times New Roman"/>
              </w:rPr>
            </w:pPr>
          </w:p>
          <w:p w:rsidR="00A75123" w:rsidRPr="00DF0C08" w:rsidRDefault="00A75123" w:rsidP="00A75123">
            <w:pPr>
              <w:spacing w:after="0"/>
              <w:jc w:val="both"/>
              <w:rPr>
                <w:rFonts w:eastAsia="Times New Roman" w:cs="Calibri"/>
              </w:rPr>
            </w:pPr>
            <w:r w:rsidRPr="00DF0C08">
              <w:rPr>
                <w:rFonts w:eastAsia="Times New Roman"/>
              </w:rPr>
              <w:t xml:space="preserve">Punkty przyznawane będą </w:t>
            </w:r>
            <w:r w:rsidRPr="00DF0C08">
              <w:rPr>
                <w:rFonts w:eastAsia="Times New Roman" w:cs="Calibri"/>
              </w:rPr>
              <w:t xml:space="preserve">za osiągnięcie danej wartości wskaźnika nakładów UE (PLN) na </w:t>
            </w:r>
            <w:r w:rsidRPr="00DF0C08">
              <w:rPr>
                <w:rFonts w:eastAsia="Times New Roman"/>
              </w:rPr>
              <w:t xml:space="preserve">1 MWh łącznej rocznej  planowanej </w:t>
            </w:r>
            <w:r w:rsidRPr="00DF0C08">
              <w:rPr>
                <w:rFonts w:cs="Arial"/>
              </w:rPr>
              <w:t>produkcji energii elektrycznej i cieplnej</w:t>
            </w:r>
            <w:r w:rsidRPr="00DF0C08">
              <w:rPr>
                <w:rFonts w:eastAsia="Times New Roman"/>
              </w:rPr>
              <w:t xml:space="preserve"> (i/lub chłodu) (X) w odniesieniu do średniej wartości wskaźnika (X</w:t>
            </w:r>
            <w:r w:rsidRPr="00DF0C08">
              <w:rPr>
                <w:rFonts w:eastAsia="Times New Roman"/>
                <w:vertAlign w:val="subscript"/>
              </w:rPr>
              <w:t>śr</w:t>
            </w:r>
            <w:r w:rsidRPr="00DF0C08">
              <w:rPr>
                <w:rFonts w:eastAsia="Times New Roman"/>
              </w:rPr>
              <w:t xml:space="preserve">)  obliczonej dla wszystkich projektów w ramach danego naboru biorących udział w ocenie merytorycznej. Punkty przyznawane są </w:t>
            </w:r>
            <w:r w:rsidRPr="00DF0C08">
              <w:rPr>
                <w:rFonts w:eastAsia="Times New Roman" w:cs="Calibri"/>
              </w:rPr>
              <w:t>w następujący sposób:</w:t>
            </w:r>
          </w:p>
          <w:p w:rsidR="00A75123" w:rsidRPr="00DF0C08" w:rsidRDefault="00A75123" w:rsidP="00A75123">
            <w:pPr>
              <w:spacing w:after="0"/>
              <w:rPr>
                <w:rFonts w:eastAsia="Times New Roman" w:cs="Calibri"/>
              </w:rPr>
            </w:pPr>
            <w:r w:rsidRPr="00DF0C08">
              <w:rPr>
                <w:rFonts w:eastAsia="Times New Roman" w:cs="Calibri"/>
              </w:rPr>
              <w:t>X ≤ 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r>
            <w:r w:rsidRPr="00DF0C08">
              <w:rPr>
                <w:rFonts w:eastAsia="Times New Roman" w:cs="Calibri"/>
              </w:rPr>
              <w:tab/>
            </w:r>
            <w:r w:rsidRPr="00DF0C08">
              <w:rPr>
                <w:rFonts w:cs="Arial"/>
                <w:szCs w:val="24"/>
              </w:rPr>
              <w:t>10 pkt</w:t>
            </w:r>
          </w:p>
          <w:p w:rsidR="00A75123" w:rsidRPr="00DF0C08" w:rsidRDefault="00A75123" w:rsidP="00A75123">
            <w:pPr>
              <w:spacing w:after="0"/>
              <w:jc w:val="both"/>
              <w:rPr>
                <w:rFonts w:cs="Arial"/>
                <w:szCs w:val="24"/>
              </w:rPr>
            </w:pPr>
            <w:r w:rsidRPr="00DF0C08">
              <w:rPr>
                <w:rFonts w:eastAsia="Times New Roman" w:cs="Calibri"/>
              </w:rPr>
              <w:t>0,6</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&lt; X ≤ 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w:t>
            </w:r>
            <w:r w:rsidRPr="00DF0C08">
              <w:rPr>
                <w:rFonts w:eastAsia="Times New Roman" w:cs="Calibri"/>
              </w:rPr>
              <w:tab/>
              <w:t xml:space="preserve">  6</w:t>
            </w:r>
            <w:r w:rsidRPr="00DF0C08">
              <w:rPr>
                <w:rFonts w:cs="Arial"/>
                <w:szCs w:val="24"/>
              </w:rPr>
              <w:t xml:space="preserve"> pkt</w:t>
            </w:r>
          </w:p>
          <w:p w:rsidR="00A75123" w:rsidRPr="00DF0C08" w:rsidRDefault="00A75123" w:rsidP="00A75123">
            <w:pPr>
              <w:spacing w:after="0"/>
              <w:rPr>
                <w:rFonts w:eastAsia="Times New Roman" w:cs="Calibri"/>
              </w:rPr>
            </w:pPr>
            <w:r w:rsidRPr="00DF0C08">
              <w:rPr>
                <w:rFonts w:eastAsia="Times New Roman" w:cs="Calibri"/>
              </w:rPr>
              <w:t>1,2</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 xml:space="preserve"> </w:t>
            </w:r>
            <w:r w:rsidRPr="00DF0C08">
              <w:rPr>
                <w:rFonts w:eastAsia="Times New Roman" w:cs="Calibri"/>
              </w:rPr>
              <w:t xml:space="preserve"> &lt; X ≤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cs="Calibri"/>
              </w:rPr>
              <w:t xml:space="preserve"> </w:t>
            </w:r>
            <w:r w:rsidRPr="00DF0C08">
              <w:rPr>
                <w:rFonts w:eastAsia="Times New Roman" w:cs="Calibri"/>
              </w:rPr>
              <w:tab/>
              <w:t xml:space="preserve">  </w:t>
            </w:r>
            <w:r w:rsidRPr="00DF0C08">
              <w:rPr>
                <w:rFonts w:cs="Arial"/>
                <w:szCs w:val="24"/>
              </w:rPr>
              <w:t>3 pkt</w:t>
            </w:r>
          </w:p>
          <w:p w:rsidR="00A75123" w:rsidRPr="00DF0C08" w:rsidRDefault="00A75123" w:rsidP="00A75123">
            <w:pPr>
              <w:spacing w:after="0"/>
              <w:jc w:val="both"/>
              <w:rPr>
                <w:rFonts w:cs="Arial"/>
              </w:rPr>
            </w:pPr>
            <w:r w:rsidRPr="00DF0C08">
              <w:rPr>
                <w:rFonts w:eastAsia="Times New Roman" w:cs="Calibri"/>
              </w:rPr>
              <w:t>X &gt; 1,4</w:t>
            </w:r>
            <w:r w:rsidRPr="00DF0C08">
              <w:rPr>
                <w:rFonts w:eastAsia="Times New Roman"/>
              </w:rPr>
              <w:t xml:space="preserve"> </w:t>
            </w:r>
            <w:r w:rsidRPr="00DF0C08">
              <w:rPr>
                <w:rFonts w:eastAsia="Times New Roman" w:cs="Calibri"/>
                <w:sz w:val="20"/>
                <w:szCs w:val="20"/>
              </w:rPr>
              <w:t>*</w:t>
            </w:r>
            <w:r w:rsidRPr="00DF0C08">
              <w:rPr>
                <w:rFonts w:eastAsia="Times New Roman"/>
                <w:sz w:val="20"/>
                <w:szCs w:val="20"/>
              </w:rPr>
              <w:t xml:space="preserve"> X</w:t>
            </w:r>
            <w:r w:rsidRPr="00DF0C08">
              <w:rPr>
                <w:rFonts w:eastAsia="Times New Roman"/>
                <w:sz w:val="20"/>
                <w:szCs w:val="20"/>
                <w:vertAlign w:val="subscript"/>
              </w:rPr>
              <w:t>śr</w:t>
            </w:r>
            <w:r w:rsidRPr="00DF0C08">
              <w:rPr>
                <w:rFonts w:eastAsia="Times New Roman"/>
              </w:rPr>
              <w:tab/>
            </w:r>
            <w:r w:rsidRPr="00DF0C08">
              <w:rPr>
                <w:rFonts w:eastAsia="Times New Roman"/>
              </w:rPr>
              <w:tab/>
              <w:t xml:space="preserve">  0</w:t>
            </w:r>
            <w:r w:rsidRPr="00DF0C08">
              <w:rPr>
                <w:rFonts w:cs="Arial"/>
                <w:szCs w:val="24"/>
              </w:rPr>
              <w:t xml:space="preserve"> pkt</w:t>
            </w:r>
          </w:p>
          <w:p w:rsidR="00A75123" w:rsidRPr="00DF0C08" w:rsidRDefault="00A75123" w:rsidP="00A75123">
            <w:pPr>
              <w:spacing w:after="0"/>
              <w:jc w:val="both"/>
              <w:rPr>
                <w:rFonts w:cs="Arial"/>
                <w:szCs w:val="24"/>
              </w:rPr>
            </w:pPr>
          </w:p>
          <w:p w:rsidR="00A75123" w:rsidRPr="00DF0C08" w:rsidRDefault="00A75123" w:rsidP="00103454">
            <w:pPr>
              <w:snapToGrid w:val="0"/>
              <w:spacing w:after="0" w:line="240" w:lineRule="auto"/>
              <w:jc w:val="both"/>
              <w:rPr>
                <w:rFonts w:cs="Arial"/>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0-10</w:t>
            </w:r>
            <w:r w:rsidR="00103454" w:rsidRPr="00DF0C08">
              <w:rPr>
                <w:rFonts w:cs="Arial"/>
              </w:rPr>
              <w:t xml:space="preserve"> </w:t>
            </w:r>
            <w:r w:rsidRPr="00DF0C08">
              <w:rPr>
                <w:rFonts w:cs="Arial"/>
              </w:rPr>
              <w:t>pkt</w:t>
            </w:r>
          </w:p>
          <w:p w:rsidR="00A75123" w:rsidRPr="00DF0C08" w:rsidRDefault="00A75123" w:rsidP="00A75123">
            <w:pPr>
              <w:autoSpaceDE w:val="0"/>
              <w:autoSpaceDN w:val="0"/>
              <w:adjustRightInd w:val="0"/>
              <w:spacing w:after="0" w:line="240" w:lineRule="auto"/>
              <w:ind w:left="37"/>
              <w:jc w:val="center"/>
              <w:rPr>
                <w:rFonts w:cs="Arial"/>
              </w:rPr>
            </w:pPr>
            <w:r w:rsidRPr="00DF0C08">
              <w:rPr>
                <w:rFonts w:cs="Arial"/>
              </w:rPr>
              <w:t>(0 punktów w kryterium nie oznacza</w:t>
            </w:r>
          </w:p>
          <w:p w:rsidR="00A75123" w:rsidRPr="00DF0C08" w:rsidRDefault="00A75123" w:rsidP="00A75123">
            <w:pPr>
              <w:spacing w:after="0" w:line="240" w:lineRule="auto"/>
              <w:ind w:left="37"/>
              <w:jc w:val="center"/>
              <w:rPr>
                <w:rFonts w:cs="Arial"/>
              </w:rPr>
            </w:pPr>
            <w:r w:rsidRPr="00DF0C08">
              <w:rPr>
                <w:rFonts w:cs="Arial"/>
              </w:rPr>
              <w:t>odrzucenia wniosku)</w:t>
            </w:r>
          </w:p>
          <w:p w:rsidR="00A75123" w:rsidRPr="00DF0C08" w:rsidRDefault="00A75123" w:rsidP="00A75123">
            <w:pPr>
              <w:spacing w:after="0" w:line="240" w:lineRule="auto"/>
              <w:ind w:left="37"/>
              <w:jc w:val="center"/>
              <w:rPr>
                <w:rFonts w:cs="Arial"/>
              </w:rPr>
            </w:pPr>
          </w:p>
          <w:p w:rsidR="00A75123" w:rsidRPr="00DF0C08" w:rsidRDefault="00A75123" w:rsidP="00103454">
            <w:pPr>
              <w:autoSpaceDE w:val="0"/>
              <w:autoSpaceDN w:val="0"/>
              <w:adjustRightInd w:val="0"/>
              <w:spacing w:after="0" w:line="240" w:lineRule="auto"/>
              <w:jc w:val="center"/>
              <w:rPr>
                <w:rFonts w:cs="Arial"/>
              </w:rPr>
            </w:pPr>
          </w:p>
        </w:tc>
      </w:tr>
      <w:tr w:rsidR="007F14B8" w:rsidRPr="00DF0C08" w:rsidTr="003F659B">
        <w:trPr>
          <w:trHeight w:val="443"/>
        </w:trPr>
        <w:tc>
          <w:tcPr>
            <w:tcW w:w="10625" w:type="dxa"/>
            <w:gridSpan w:val="3"/>
            <w:tcBorders>
              <w:top w:val="single" w:sz="4" w:space="0" w:color="000000"/>
              <w:left w:val="single" w:sz="4" w:space="0" w:color="000000"/>
              <w:bottom w:val="single" w:sz="4" w:space="0" w:color="000000"/>
              <w:right w:val="single" w:sz="4" w:space="0" w:color="000000"/>
            </w:tcBorders>
            <w:vAlign w:val="center"/>
          </w:tcPr>
          <w:p w:rsidR="007F14B8" w:rsidRPr="00DF0C08" w:rsidRDefault="007F14B8" w:rsidP="007F14B8">
            <w:pPr>
              <w:snapToGrid w:val="0"/>
              <w:spacing w:after="0" w:line="240" w:lineRule="auto"/>
              <w:jc w:val="right"/>
              <w:rPr>
                <w:rFonts w:cs="Arial"/>
                <w:b/>
              </w:rPr>
            </w:pPr>
            <w:r w:rsidRPr="00DF0C08">
              <w:rPr>
                <w:rFonts w:cs="Arial"/>
                <w:b/>
              </w:rPr>
              <w:t>SUMA</w:t>
            </w:r>
          </w:p>
        </w:tc>
        <w:tc>
          <w:tcPr>
            <w:tcW w:w="3692" w:type="dxa"/>
            <w:tcBorders>
              <w:top w:val="single" w:sz="4" w:space="0" w:color="000000"/>
              <w:left w:val="single" w:sz="4" w:space="0" w:color="000000"/>
              <w:bottom w:val="single" w:sz="4" w:space="0" w:color="000000"/>
              <w:right w:val="single" w:sz="4" w:space="0" w:color="000000"/>
            </w:tcBorders>
            <w:vAlign w:val="center"/>
          </w:tcPr>
          <w:p w:rsidR="007F14B8" w:rsidRPr="00DF0C08" w:rsidRDefault="00A75123" w:rsidP="00DC48E9">
            <w:pPr>
              <w:autoSpaceDE w:val="0"/>
              <w:autoSpaceDN w:val="0"/>
              <w:adjustRightInd w:val="0"/>
              <w:spacing w:after="0" w:line="240" w:lineRule="auto"/>
              <w:jc w:val="center"/>
              <w:rPr>
                <w:rFonts w:cs="Arial"/>
                <w:b/>
              </w:rPr>
            </w:pPr>
            <w:r w:rsidRPr="00DF0C08">
              <w:rPr>
                <w:rFonts w:cs="Arial"/>
                <w:b/>
              </w:rPr>
              <w:t>4</w:t>
            </w:r>
            <w:r w:rsidR="006433C6" w:rsidRPr="00DF0C08">
              <w:rPr>
                <w:rFonts w:cs="Arial"/>
                <w:b/>
              </w:rPr>
              <w:t>4</w:t>
            </w:r>
            <w:r w:rsidR="007F14B8" w:rsidRPr="00DF0C08">
              <w:rPr>
                <w:rFonts w:cs="Arial"/>
                <w:b/>
              </w:rPr>
              <w:t xml:space="preserve"> pkt.</w:t>
            </w:r>
          </w:p>
        </w:tc>
      </w:tr>
    </w:tbl>
    <w:p w:rsidR="00DB0715" w:rsidRPr="00DF0C08" w:rsidRDefault="00964B15" w:rsidP="00B61DB3">
      <w:pPr>
        <w:spacing w:line="240" w:lineRule="auto"/>
      </w:pPr>
      <w:r w:rsidRPr="00DF0C08">
        <w:t xml:space="preserve">   </w:t>
      </w:r>
    </w:p>
    <w:p w:rsidR="00B61DB3" w:rsidRPr="00DF0C08" w:rsidRDefault="00B61DB3" w:rsidP="00B61DB3">
      <w:pPr>
        <w:spacing w:line="240" w:lineRule="auto"/>
      </w:pPr>
      <w:r w:rsidRPr="00DF0C08">
        <w:rPr>
          <w:rFonts w:eastAsia="Times New Roman" w:cs="Arial"/>
          <w:b/>
          <w:bCs/>
          <w:iCs/>
          <w:u w:val="single"/>
        </w:rPr>
        <w:t xml:space="preserve">Oś Priorytetowa </w:t>
      </w:r>
      <w:r w:rsidR="00A54F6D" w:rsidRPr="00DF0C08">
        <w:rPr>
          <w:rFonts w:eastAsia="Times New Roman" w:cs="Arial"/>
          <w:b/>
          <w:bCs/>
          <w:iCs/>
          <w:u w:val="single"/>
        </w:rPr>
        <w:t xml:space="preserve"> 4 – Środowisko</w:t>
      </w:r>
      <w:r w:rsidRPr="00DF0C08">
        <w:rPr>
          <w:rFonts w:eastAsia="Times New Roman" w:cs="Arial"/>
          <w:b/>
          <w:bCs/>
          <w:iCs/>
          <w:u w:val="single"/>
        </w:rPr>
        <w:t xml:space="preserve"> i zasoby</w:t>
      </w:r>
    </w:p>
    <w:p w:rsidR="00444155" w:rsidRPr="00DF0C08" w:rsidRDefault="00444155" w:rsidP="00444155">
      <w:pPr>
        <w:pStyle w:val="Default"/>
        <w:rPr>
          <w:rFonts w:eastAsia="Times New Roman" w:cs="Arial"/>
          <w:b/>
          <w:bCs/>
          <w:iCs/>
          <w:color w:val="auto"/>
          <w:sz w:val="22"/>
          <w:szCs w:val="22"/>
        </w:rPr>
      </w:pPr>
      <w:r w:rsidRPr="00DF0C08">
        <w:rPr>
          <w:rFonts w:eastAsia="Times New Roman" w:cs="Arial"/>
          <w:b/>
          <w:bCs/>
          <w:iCs/>
          <w:color w:val="auto"/>
          <w:sz w:val="22"/>
          <w:szCs w:val="22"/>
        </w:rPr>
        <w:t>Działanie 4.1 Gospodarka odpadami</w:t>
      </w:r>
    </w:p>
    <w:p w:rsidR="00444155" w:rsidRPr="00DF0C08" w:rsidRDefault="00444155" w:rsidP="00444155">
      <w:pPr>
        <w:pStyle w:val="Default"/>
        <w:rPr>
          <w:rFonts w:eastAsia="Times New Roman" w:cs="Arial"/>
          <w:bCs/>
          <w:iCs/>
          <w:color w:val="auto"/>
          <w:sz w:val="22"/>
          <w:szCs w:val="22"/>
        </w:rPr>
      </w:pPr>
      <w:r w:rsidRPr="00DF0C08">
        <w:rPr>
          <w:rFonts w:eastAsia="Times New Roman" w:cs="Arial"/>
          <w:bCs/>
          <w:iCs/>
          <w:color w:val="auto"/>
          <w:sz w:val="22"/>
          <w:szCs w:val="22"/>
        </w:rPr>
        <w:t>Typ 4.1.A Projekty dotyczące Punktów Selektywnego Zbierania Odpadów Komunalnych (PSZOK)</w:t>
      </w:r>
    </w:p>
    <w:p w:rsidR="00444155" w:rsidRPr="00DF0C08" w:rsidRDefault="00444155" w:rsidP="00B61DB3">
      <w:pPr>
        <w:pStyle w:val="Default"/>
        <w:rPr>
          <w:rFonts w:eastAsia="Times New Roman" w:cs="Arial"/>
          <w:b/>
          <w:bCs/>
          <w:iCs/>
          <w:color w:val="auto"/>
          <w:sz w:val="22"/>
          <w:szCs w:val="22"/>
        </w:rPr>
      </w:pPr>
    </w:p>
    <w:tbl>
      <w:tblPr>
        <w:tblW w:w="1458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260"/>
        <w:gridCol w:w="6521"/>
        <w:gridCol w:w="4117"/>
      </w:tblGrid>
      <w:tr w:rsidR="0008104E" w:rsidRPr="00DF0C08" w:rsidTr="009A5D4E">
        <w:trPr>
          <w:trHeight w:val="626"/>
        </w:trPr>
        <w:tc>
          <w:tcPr>
            <w:tcW w:w="683"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Lp.</w:t>
            </w:r>
          </w:p>
        </w:tc>
        <w:tc>
          <w:tcPr>
            <w:tcW w:w="3260"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Nazwa kryterium</w:t>
            </w:r>
          </w:p>
        </w:tc>
        <w:tc>
          <w:tcPr>
            <w:tcW w:w="6521"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Arial"/>
                <w:b/>
                <w:kern w:val="1"/>
              </w:rPr>
            </w:pPr>
            <w:r w:rsidRPr="00DF0C08">
              <w:rPr>
                <w:rFonts w:eastAsia="Times New Roman" w:cs="Arial"/>
                <w:b/>
                <w:kern w:val="1"/>
              </w:rPr>
              <w:t>Definicja kryterium</w:t>
            </w:r>
          </w:p>
        </w:tc>
        <w:tc>
          <w:tcPr>
            <w:tcW w:w="4117" w:type="dxa"/>
            <w:tcBorders>
              <w:top w:val="single" w:sz="4" w:space="0" w:color="auto"/>
              <w:left w:val="single" w:sz="4" w:space="0" w:color="auto"/>
              <w:bottom w:val="single" w:sz="4" w:space="0" w:color="auto"/>
              <w:right w:val="single" w:sz="4" w:space="0" w:color="auto"/>
            </w:tcBorders>
          </w:tcPr>
          <w:p w:rsidR="0008104E" w:rsidRPr="00DF0C08" w:rsidRDefault="0008104E" w:rsidP="009A5D4E">
            <w:pPr>
              <w:spacing w:after="120"/>
              <w:jc w:val="center"/>
              <w:rPr>
                <w:rFonts w:eastAsia="Times New Roman" w:cs="Tahoma"/>
                <w:b/>
                <w:kern w:val="1"/>
              </w:rPr>
            </w:pPr>
            <w:r w:rsidRPr="00DF0C08">
              <w:rPr>
                <w:rFonts w:eastAsia="Times New Roman" w:cs="Arial"/>
                <w:b/>
                <w:kern w:val="1"/>
              </w:rPr>
              <w:t>Opis znaczenia kryterium</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eastAsia="Times New Roman" w:cs="Arial"/>
                <w:b/>
              </w:rPr>
            </w:pPr>
            <w:r w:rsidRPr="00DF0C08">
              <w:rPr>
                <w:rFonts w:ascii="Tahoma" w:eastAsia="Times New Roman" w:hAnsi="Tahoma" w:cs="Tahoma"/>
                <w:b/>
                <w:sz w:val="16"/>
                <w:szCs w:val="16"/>
              </w:rPr>
              <w:t>Dostępność PSZOK</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w jakich dniach i godzinach dostępny jest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PSZOK funkcjonuje:</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5 dni w tygodniu, pon.-pt. – 0 pkt</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5 dni w tygodniu, w tym co najmniej w dwa dni do min. godz. 18:00  – 2 pkt</w:t>
            </w:r>
          </w:p>
          <w:p w:rsidR="0008104E" w:rsidRPr="00DF0C08" w:rsidRDefault="0008104E" w:rsidP="00675237">
            <w:pPr>
              <w:pStyle w:val="Akapitzlist"/>
              <w:numPr>
                <w:ilvl w:val="0"/>
                <w:numId w:val="289"/>
              </w:numPr>
              <w:snapToGrid w:val="0"/>
              <w:spacing w:after="0" w:line="240" w:lineRule="auto"/>
              <w:rPr>
                <w:rFonts w:eastAsia="Times New Roman" w:cs="Arial"/>
              </w:rPr>
            </w:pPr>
            <w:r w:rsidRPr="00DF0C08">
              <w:rPr>
                <w:rFonts w:eastAsia="Times New Roman" w:cs="Arial"/>
              </w:rPr>
              <w:t>6 dni w tygodniu, w tym co najmniej w dwa dni do min. godz. 18:00, a sobota min 4 godz. – 4 pkt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powyższe godziny funkcjonowania muszą dotyczyć każdego z nich.</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Brak spełnienia powyższych warunków lub brak informacji w tym zakresie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jc w:val="center"/>
              <w:rPr>
                <w:rFonts w:cs="Arial"/>
              </w:rPr>
            </w:pPr>
            <w:r w:rsidRPr="00DF0C08">
              <w:rPr>
                <w:rFonts w:cs="Arial"/>
              </w:rPr>
              <w:t>0-4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Liczba frakcji odpadów objętych selektywnym zbieraniem odpadów</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liczbę rodzajów odpadów objętych selektywnym zbieraniem odpadów. Rodzaj odpadów weryfikowany na podstawie załącznika do regulaminu oraz zezwolenia na zbieranie odpadów</w:t>
            </w:r>
            <w:r w:rsidR="00102D0E" w:rsidRPr="00DF0C08">
              <w:rPr>
                <w:rFonts w:eastAsia="Times New Roman" w:cs="Arial"/>
              </w:rPr>
              <w:t xml:space="preserve"> lub wniosku o wydanie zezwolenia na zbieranie odpadów.</w:t>
            </w:r>
            <w:r w:rsidRPr="00DF0C08">
              <w:rPr>
                <w:rFonts w:eastAsia="Times New Roman" w:cs="Arial"/>
              </w:rPr>
              <w:t xml:space="preserve"> dołączonego do wniosku o</w:t>
            </w:r>
            <w:r w:rsidR="00286663" w:rsidRPr="00DF0C08">
              <w:rPr>
                <w:rFonts w:eastAsia="Times New Roman" w:cs="Arial"/>
              </w:rPr>
              <w:t xml:space="preserve"> dofinansowanie</w:t>
            </w:r>
            <w:r w:rsidRPr="00DF0C08">
              <w:rPr>
                <w:rFonts w:eastAsia="Times New Roman" w:cs="Arial"/>
              </w:rPr>
              <w:t>.</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Preferowane będą projekty z jak największą liczbą rodzajów odpadów objętych selektywnym zbieraniem. Szczegółowy podział ilość frakcji/ilość pkt zostanie ustalony na etapie regulaminu konkursu.</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projekt obejmuje kilka PSZOKów określana będzie średnia liczba frakcji.</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0-8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Poziom zamożności gminy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08104E" w:rsidRPr="00DF0C08" w:rsidRDefault="0008104E" w:rsidP="009A5D4E">
            <w:pPr>
              <w:spacing w:after="0" w:line="240" w:lineRule="auto"/>
              <w:jc w:val="both"/>
              <w:rPr>
                <w:rFonts w:eastAsia="Times New Roman" w:cs="Arial"/>
              </w:rPr>
            </w:pPr>
          </w:p>
          <w:p w:rsidR="0008104E" w:rsidRPr="00DF0C08" w:rsidRDefault="0008104E" w:rsidP="009A5D4E">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08104E" w:rsidRPr="00DF0C08" w:rsidRDefault="0008104E" w:rsidP="009A5D4E">
            <w:pPr>
              <w:spacing w:after="0" w:line="240" w:lineRule="auto"/>
              <w:rPr>
                <w:rFonts w:eastAsia="Times New Roman" w:cs="Arial"/>
              </w:rPr>
            </w:pPr>
          </w:p>
          <w:p w:rsidR="0008104E" w:rsidRPr="00DF0C08" w:rsidRDefault="0008104E" w:rsidP="009A5D4E">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08104E" w:rsidRPr="00DF0C08" w:rsidRDefault="0008104E" w:rsidP="00675237">
            <w:pPr>
              <w:numPr>
                <w:ilvl w:val="0"/>
                <w:numId w:val="178"/>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08104E" w:rsidRPr="00DF0C08" w:rsidRDefault="0008104E" w:rsidP="009A5D4E">
            <w:pPr>
              <w:spacing w:after="0" w:line="240" w:lineRule="auto"/>
              <w:jc w:val="both"/>
              <w:rPr>
                <w:rFonts w:ascii="Calibri" w:hAnsi="Calibri" w:cs="Arial"/>
              </w:rPr>
            </w:pPr>
            <w:r w:rsidRPr="00DF0C08">
              <w:rPr>
                <w:rFonts w:ascii="Calibri" w:hAnsi="Calibri" w:cs="Arial"/>
              </w:rPr>
              <w:t>Wartość  wskaźnika G wraz z podziałem procentowym gmin na grupy zostanie wskazana w regulaminie konkursu.</w:t>
            </w:r>
          </w:p>
          <w:p w:rsidR="0008104E" w:rsidRPr="00DF0C08" w:rsidRDefault="0008104E" w:rsidP="009A5D4E">
            <w:pPr>
              <w:spacing w:after="0" w:line="240" w:lineRule="auto"/>
              <w:jc w:val="both"/>
              <w:rPr>
                <w:rFonts w:cs="Times New Roman"/>
                <w:szCs w:val="20"/>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0-4 pkt</w:t>
            </w:r>
          </w:p>
          <w:p w:rsidR="0008104E" w:rsidRPr="00DF0C08" w:rsidRDefault="0008104E" w:rsidP="009A5D4E">
            <w:pPr>
              <w:pStyle w:val="Akapitzlist"/>
              <w:snapToGrid w:val="0"/>
              <w:spacing w:after="0"/>
              <w:ind w:left="327"/>
              <w:jc w:val="center"/>
              <w:rPr>
                <w:rFonts w:cs="Arial"/>
              </w:rPr>
            </w:pPr>
            <w:r w:rsidRPr="00DF0C08">
              <w:rPr>
                <w:rFonts w:cs="Arial"/>
              </w:rPr>
              <w:t>(0 punktów w kryterium nie oznacza odrzucenia wniosku)</w:t>
            </w:r>
          </w:p>
        </w:tc>
      </w:tr>
      <w:tr w:rsidR="0008104E" w:rsidRPr="00DF0C08" w:rsidTr="009A5D4E">
        <w:trPr>
          <w:trHeight w:val="952"/>
        </w:trPr>
        <w:tc>
          <w:tcPr>
            <w:tcW w:w="683"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Wkład własny Wnioskodawcy</w:t>
            </w:r>
          </w:p>
        </w:tc>
        <w:tc>
          <w:tcPr>
            <w:tcW w:w="6521"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spacing w:after="0" w:line="240" w:lineRule="auto"/>
              <w:jc w:val="both"/>
              <w:rPr>
                <w:rFonts w:cs="Times New Roman"/>
                <w:szCs w:val="20"/>
              </w:rPr>
            </w:pPr>
            <w:r w:rsidRPr="00DF0C08">
              <w:rPr>
                <w:rFonts w:cs="Times New Roman"/>
                <w:szCs w:val="20"/>
              </w:rPr>
              <w:t>W ramach kryterium należy zweryfikować wysokość wkładu własnego Wnioskodawcy w budżecie projektu.</w:t>
            </w:r>
          </w:p>
          <w:p w:rsidR="0008104E" w:rsidRPr="00DF0C08" w:rsidRDefault="0008104E" w:rsidP="009A5D4E">
            <w:pPr>
              <w:spacing w:after="0" w:line="240" w:lineRule="auto"/>
              <w:jc w:val="both"/>
              <w:rPr>
                <w:rFonts w:cs="Times New Roman"/>
                <w:szCs w:val="20"/>
              </w:rPr>
            </w:pPr>
            <w:r w:rsidRPr="00DF0C08">
              <w:rPr>
                <w:rFonts w:cs="Times New Roman"/>
                <w:szCs w:val="20"/>
              </w:rPr>
              <w:t>Kryterium punktuje zwiększenie wartości wkładu własnego, o co najmniej 5% w stosunku do poziomu minimalnego wkładu własnego przewidzianego odpowiednimi przepisami.</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Deklarowany przez wnioskodawcę wkład własny jest większy od wymaganego minimalnego wkładu:</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poniżej 5 punktów procentowych - 0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od 5 punktów procentowych do 10 punktów  procentowych  -  1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powyżej 10 punktów procentowych do 20 punktów procentowych - 2 pkt;</w:t>
            </w:r>
          </w:p>
          <w:p w:rsidR="0008104E" w:rsidRPr="00DF0C08" w:rsidRDefault="0008104E" w:rsidP="00675237">
            <w:pPr>
              <w:pStyle w:val="Akapitzlist"/>
              <w:numPr>
                <w:ilvl w:val="0"/>
                <w:numId w:val="254"/>
              </w:numPr>
              <w:spacing w:after="0" w:line="240" w:lineRule="auto"/>
              <w:jc w:val="both"/>
              <w:rPr>
                <w:rFonts w:cs="Times New Roman"/>
                <w:szCs w:val="20"/>
              </w:rPr>
            </w:pPr>
            <w:r w:rsidRPr="00DF0C08">
              <w:rPr>
                <w:rFonts w:cs="Times New Roman"/>
                <w:szCs w:val="20"/>
              </w:rPr>
              <w:t>powyżej 20 punktów procentowych – 3 pkt.</w:t>
            </w:r>
          </w:p>
          <w:p w:rsidR="0008104E" w:rsidRPr="00DF0C08" w:rsidRDefault="0008104E" w:rsidP="009A5D4E">
            <w:pPr>
              <w:spacing w:after="0" w:line="240" w:lineRule="auto"/>
              <w:jc w:val="both"/>
              <w:rPr>
                <w:rFonts w:cs="Times New Roman"/>
                <w:szCs w:val="20"/>
              </w:rPr>
            </w:pPr>
          </w:p>
          <w:p w:rsidR="0008104E" w:rsidRPr="00DF0C08" w:rsidRDefault="0008104E" w:rsidP="009A5D4E">
            <w:pPr>
              <w:spacing w:after="0" w:line="240" w:lineRule="auto"/>
              <w:jc w:val="both"/>
              <w:rPr>
                <w:rFonts w:cs="Times New Roman"/>
                <w:szCs w:val="20"/>
              </w:rPr>
            </w:pPr>
            <w:r w:rsidRPr="00DF0C08">
              <w:rPr>
                <w:rFonts w:cs="Times New Roman"/>
                <w:szCs w:val="20"/>
              </w:rPr>
              <w:t>Projekty, które nie przewidują zwiększonego wkładu własnego niż wymagany minimalny wkład – 0 pkt.</w:t>
            </w:r>
          </w:p>
          <w:p w:rsidR="0008104E" w:rsidRPr="00DF0C08" w:rsidRDefault="0008104E" w:rsidP="009A5D4E">
            <w:pPr>
              <w:snapToGrid w:val="0"/>
              <w:spacing w:after="0" w:line="240" w:lineRule="auto"/>
              <w:contextualSpacing/>
              <w:rPr>
                <w:rFonts w:eastAsia="Times New Roman" w:cs="Arial"/>
              </w:rPr>
            </w:pPr>
          </w:p>
        </w:tc>
        <w:tc>
          <w:tcPr>
            <w:tcW w:w="4117" w:type="dxa"/>
            <w:tcBorders>
              <w:top w:val="single" w:sz="4" w:space="0" w:color="auto"/>
              <w:left w:val="single" w:sz="4" w:space="0" w:color="000000"/>
              <w:bottom w:val="single" w:sz="4" w:space="0" w:color="auto"/>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r w:rsidR="0008104E" w:rsidRPr="00DF0C08" w:rsidTr="009A5D4E">
        <w:trPr>
          <w:trHeight w:val="425"/>
        </w:trPr>
        <w:tc>
          <w:tcPr>
            <w:tcW w:w="683"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675237">
            <w:pPr>
              <w:numPr>
                <w:ilvl w:val="0"/>
                <w:numId w:val="287"/>
              </w:numPr>
              <w:tabs>
                <w:tab w:val="left" w:pos="362"/>
              </w:tabs>
              <w:snapToGrid w:val="0"/>
              <w:ind w:left="291"/>
              <w:contextualSpacing/>
              <w:rPr>
                <w:rFonts w:cs="Arial"/>
              </w:rPr>
            </w:pPr>
          </w:p>
        </w:tc>
        <w:tc>
          <w:tcPr>
            <w:tcW w:w="3260"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jc w:val="both"/>
              <w:rPr>
                <w:rFonts w:ascii="Tahoma" w:eastAsia="Times New Roman" w:hAnsi="Tahoma" w:cs="Tahoma"/>
                <w:b/>
                <w:sz w:val="16"/>
                <w:szCs w:val="16"/>
              </w:rPr>
            </w:pPr>
            <w:r w:rsidRPr="00DF0C08">
              <w:rPr>
                <w:rFonts w:ascii="Tahoma" w:eastAsia="Times New Roman" w:hAnsi="Tahoma" w:cs="Tahoma"/>
                <w:b/>
                <w:sz w:val="16"/>
                <w:szCs w:val="16"/>
              </w:rPr>
              <w:t>Obszar realizacji projektu</w:t>
            </w:r>
          </w:p>
        </w:tc>
        <w:tc>
          <w:tcPr>
            <w:tcW w:w="6521"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W ramach kryterium należy zweryfikować obszar na jakim jest realizowany projekt (zasięg obsługi PSZOK).</w:t>
            </w:r>
          </w:p>
          <w:p w:rsidR="0008104E" w:rsidRPr="00DF0C08" w:rsidRDefault="0008104E" w:rsidP="009A5D4E">
            <w:pPr>
              <w:snapToGrid w:val="0"/>
              <w:spacing w:after="0" w:line="240" w:lineRule="auto"/>
              <w:contextualSpacing/>
              <w:rPr>
                <w:rFonts w:eastAsia="Times New Roman" w:cs="Arial"/>
              </w:rPr>
            </w:pPr>
          </w:p>
          <w:p w:rsidR="0008104E" w:rsidRPr="00DF0C08" w:rsidRDefault="0008104E" w:rsidP="009A5D4E">
            <w:pPr>
              <w:snapToGrid w:val="0"/>
              <w:spacing w:after="0" w:line="240" w:lineRule="auto"/>
              <w:contextualSpacing/>
              <w:rPr>
                <w:rFonts w:eastAsia="Times New Roman" w:cs="Arial"/>
              </w:rPr>
            </w:pPr>
            <w:r w:rsidRPr="00DF0C08">
              <w:rPr>
                <w:rFonts w:eastAsia="Times New Roman" w:cs="Arial"/>
              </w:rPr>
              <w:t>Jeżeli PSZOK obsługuje maksymalnie jedną gminę i zlokalizowany jest na terenie:</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wiejskiej – 3 pkt</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miejsko-wiejskiej – 2 pkt</w:t>
            </w:r>
          </w:p>
          <w:p w:rsidR="0008104E" w:rsidRPr="00DF0C08" w:rsidRDefault="0008104E" w:rsidP="00675237">
            <w:pPr>
              <w:pStyle w:val="Akapitzlist"/>
              <w:numPr>
                <w:ilvl w:val="0"/>
                <w:numId w:val="288"/>
              </w:numPr>
              <w:snapToGrid w:val="0"/>
              <w:spacing w:after="0" w:line="240" w:lineRule="auto"/>
              <w:rPr>
                <w:rFonts w:eastAsia="Times New Roman" w:cs="Arial"/>
              </w:rPr>
            </w:pPr>
            <w:r w:rsidRPr="00DF0C08">
              <w:rPr>
                <w:rFonts w:eastAsia="Times New Roman" w:cs="Arial"/>
              </w:rPr>
              <w:t>gminy miejskiej ale dotyczy tylko 1dzielnicy lub jest kolejnym PSZOK-iem w danym mieście (jeżeli dane miasto nie jest podzielone na dzielnice) – 1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 xml:space="preserve"> Brak spełnienia powyższych warunków lub brak informacji w tym zakresie – 0 pkt</w:t>
            </w:r>
          </w:p>
          <w:p w:rsidR="0008104E" w:rsidRPr="00DF0C08" w:rsidRDefault="0008104E" w:rsidP="009A5D4E">
            <w:pPr>
              <w:snapToGrid w:val="0"/>
              <w:spacing w:after="0" w:line="240" w:lineRule="auto"/>
              <w:rPr>
                <w:rFonts w:eastAsia="Times New Roman" w:cs="Arial"/>
              </w:rPr>
            </w:pPr>
          </w:p>
          <w:p w:rsidR="0008104E" w:rsidRPr="00DF0C08" w:rsidRDefault="0008104E" w:rsidP="009A5D4E">
            <w:pPr>
              <w:snapToGrid w:val="0"/>
              <w:spacing w:after="0" w:line="240" w:lineRule="auto"/>
              <w:rPr>
                <w:rFonts w:eastAsia="Times New Roman" w:cs="Arial"/>
              </w:rPr>
            </w:pPr>
            <w:r w:rsidRPr="00DF0C08">
              <w:rPr>
                <w:rFonts w:eastAsia="Times New Roman" w:cs="Arial"/>
              </w:rPr>
              <w:t>Definicja gminy wiejskiej, miejsko-wiejskiej, miejskiej zostanie wskazana w regulaminie konkursu.</w:t>
            </w:r>
          </w:p>
        </w:tc>
        <w:tc>
          <w:tcPr>
            <w:tcW w:w="4117" w:type="dxa"/>
            <w:tcBorders>
              <w:top w:val="single" w:sz="4" w:space="0" w:color="auto"/>
              <w:left w:val="single" w:sz="4" w:space="0" w:color="000000"/>
              <w:bottom w:val="single" w:sz="4" w:space="0" w:color="000000"/>
              <w:right w:val="single" w:sz="4" w:space="0" w:color="000000"/>
            </w:tcBorders>
            <w:vAlign w:val="center"/>
          </w:tcPr>
          <w:p w:rsidR="0008104E" w:rsidRPr="00DF0C08" w:rsidRDefault="0008104E" w:rsidP="009A5D4E">
            <w:pPr>
              <w:pStyle w:val="Akapitzlist"/>
              <w:snapToGrid w:val="0"/>
              <w:spacing w:after="0"/>
              <w:ind w:left="327"/>
              <w:jc w:val="center"/>
              <w:rPr>
                <w:rFonts w:cs="Arial"/>
              </w:rPr>
            </w:pPr>
            <w:r w:rsidRPr="00DF0C08">
              <w:rPr>
                <w:rFonts w:cs="Arial"/>
              </w:rPr>
              <w:t>0-3 pkt</w:t>
            </w:r>
          </w:p>
          <w:p w:rsidR="0008104E" w:rsidRPr="00DF0C08" w:rsidRDefault="0008104E" w:rsidP="009A5D4E">
            <w:pPr>
              <w:snapToGrid w:val="0"/>
              <w:spacing w:after="0"/>
              <w:jc w:val="center"/>
              <w:rPr>
                <w:rFonts w:cs="Arial"/>
              </w:rPr>
            </w:pPr>
            <w:r w:rsidRPr="00DF0C08">
              <w:rPr>
                <w:rFonts w:cs="Arial"/>
              </w:rPr>
              <w:t>(0 punktów w kryterium nie oznacza odrzucenia wniosku)</w:t>
            </w:r>
          </w:p>
        </w:tc>
      </w:tr>
    </w:tbl>
    <w:p w:rsidR="0008104E" w:rsidRPr="00DF0C08" w:rsidRDefault="0008104E" w:rsidP="00B61DB3">
      <w:pPr>
        <w:pStyle w:val="Default"/>
        <w:rPr>
          <w:rFonts w:eastAsia="Times New Roman" w:cs="Arial"/>
          <w:b/>
          <w:bCs/>
          <w:iCs/>
          <w:color w:val="auto"/>
          <w:sz w:val="22"/>
          <w:szCs w:val="22"/>
        </w:rPr>
      </w:pPr>
    </w:p>
    <w:p w:rsidR="00444155" w:rsidRPr="00DF0C08" w:rsidRDefault="00B4043D"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444155" w:rsidRPr="00DF0C08" w:rsidRDefault="00444155" w:rsidP="00B61DB3">
      <w:pPr>
        <w:pStyle w:val="Default"/>
        <w:rPr>
          <w:rFonts w:eastAsia="Times New Roman" w:cs="Arial"/>
          <w:b/>
          <w:bCs/>
          <w:iCs/>
          <w:color w:val="auto"/>
          <w:sz w:val="22"/>
          <w:szCs w:val="22"/>
        </w:rPr>
      </w:pPr>
    </w:p>
    <w:tbl>
      <w:tblPr>
        <w:tblStyle w:val="Tabela-Siatka1"/>
        <w:tblW w:w="14567" w:type="dxa"/>
        <w:tblInd w:w="283" w:type="dxa"/>
        <w:tblLook w:val="04A0"/>
      </w:tblPr>
      <w:tblGrid>
        <w:gridCol w:w="676"/>
        <w:gridCol w:w="3544"/>
        <w:gridCol w:w="6237"/>
        <w:gridCol w:w="4110"/>
      </w:tblGrid>
      <w:tr w:rsidR="00B4043D" w:rsidRPr="00DF0C08" w:rsidTr="00BF7EFC">
        <w:trPr>
          <w:trHeight w:val="432"/>
        </w:trPr>
        <w:tc>
          <w:tcPr>
            <w:tcW w:w="676"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B4043D" w:rsidRPr="00DF0C08" w:rsidRDefault="00B4043D" w:rsidP="00BF7EFC">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B4043D" w:rsidRPr="00DF0C08" w:rsidRDefault="00B4043D" w:rsidP="00BF7EFC">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541"/>
        <w:gridCol w:w="6230"/>
        <w:gridCol w:w="4117"/>
      </w:tblGrid>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675237">
            <w:pPr>
              <w:numPr>
                <w:ilvl w:val="0"/>
                <w:numId w:val="137"/>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Wpływ na obszary chronione</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W ramach kryterium należy zweryfikować czy inwestycja poprawia stan środowiska na obszarach chronionych [1], obszary chronione występujące na terenie gmin objętych systemem gospodarowania odpadami wskazanym w projekcie? </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park narodowy, rezerwat lub obszar Natura 2000 - 4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park krajobrazowy - 3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projekt ma wpływ na min. jeden z pozostałych obszarów chronionych- 2 pkt;</w:t>
            </w:r>
          </w:p>
          <w:p w:rsidR="00B4043D" w:rsidRPr="00DF0C08" w:rsidRDefault="00B4043D" w:rsidP="00675237">
            <w:pPr>
              <w:pStyle w:val="Akapitzlist"/>
              <w:numPr>
                <w:ilvl w:val="0"/>
                <w:numId w:val="342"/>
              </w:numPr>
              <w:snapToGrid w:val="0"/>
              <w:spacing w:after="0" w:line="240" w:lineRule="auto"/>
              <w:jc w:val="both"/>
              <w:rPr>
                <w:rFonts w:eastAsia="Times New Roman" w:cs="Arial"/>
              </w:rPr>
            </w:pPr>
            <w:r w:rsidRPr="00DF0C08">
              <w:rPr>
                <w:rFonts w:eastAsia="Times New Roman" w:cs="Arial"/>
              </w:rPr>
              <w:t>jeśli brak wpływu na obszary chronione lub brak informacji  w tym zakresie - 0 pkt.</w:t>
            </w:r>
          </w:p>
          <w:p w:rsidR="00B4043D" w:rsidRPr="00DF0C08" w:rsidRDefault="00B4043D" w:rsidP="00BF7EFC">
            <w:pPr>
              <w:snapToGrid w:val="0"/>
              <w:spacing w:after="0" w:line="240" w:lineRule="auto"/>
              <w:ind w:left="360"/>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W ramach kryterium punkty nie sumują się.</w:t>
            </w:r>
          </w:p>
          <w:p w:rsidR="00B4043D" w:rsidRPr="00DF0C08" w:rsidRDefault="00B4043D" w:rsidP="00BF7EFC">
            <w:pPr>
              <w:snapToGrid w:val="0"/>
              <w:spacing w:after="0" w:line="240" w:lineRule="auto"/>
              <w:jc w:val="both"/>
              <w:rPr>
                <w:rFonts w:eastAsia="Times New Roman" w:cs="Arial"/>
              </w:rPr>
            </w:pPr>
          </w:p>
          <w:p w:rsidR="00B4043D" w:rsidRPr="00DF0C08" w:rsidRDefault="00B4043D" w:rsidP="00BF7EFC">
            <w:pPr>
              <w:snapToGrid w:val="0"/>
              <w:spacing w:after="0" w:line="240" w:lineRule="auto"/>
              <w:jc w:val="both"/>
              <w:rPr>
                <w:rFonts w:eastAsia="Times New Roman" w:cs="Arial"/>
              </w:rPr>
            </w:pPr>
            <w:r w:rsidRPr="00DF0C08">
              <w:rPr>
                <w:rFonts w:eastAsia="Times New Roman" w:cs="Arial"/>
              </w:rPr>
              <w:t xml:space="preserve">[1] Przez obszary chronione należy rozumieć </w:t>
            </w:r>
            <w:r w:rsidRPr="00DF0C08">
              <w:t>formy ochrony przyrody wskazane w Ustawie z dnia 16 kwietnia 2004 r. o ochronie przyrody (art. 6 ust.1) z wyłączeniem pomników przyrody, stanowisk dokumentacyjnych i użytków ekologicznych.</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p>
          <w:p w:rsidR="00B4043D" w:rsidRPr="00DF0C08" w:rsidRDefault="00B4043D" w:rsidP="00BF7EFC">
            <w:pPr>
              <w:snapToGrid w:val="0"/>
              <w:spacing w:after="0"/>
              <w:jc w:val="center"/>
              <w:rPr>
                <w:rFonts w:cs="Arial"/>
              </w:rPr>
            </w:pPr>
            <w:r w:rsidRPr="00DF0C08">
              <w:rPr>
                <w:rFonts w:cs="Arial"/>
              </w:rPr>
              <w:t>0-4 pkt</w:t>
            </w:r>
          </w:p>
          <w:p w:rsidR="00B4043D" w:rsidRPr="00DF0C08" w:rsidRDefault="00B4043D" w:rsidP="00BF7EFC">
            <w:pPr>
              <w:snapToGrid w:val="0"/>
              <w:spacing w:after="0"/>
              <w:jc w:val="center"/>
              <w:rPr>
                <w:rFonts w:cs="Arial"/>
              </w:rPr>
            </w:pPr>
            <w:r w:rsidRPr="00DF0C08">
              <w:rPr>
                <w:rFonts w:cs="Arial"/>
              </w:rPr>
              <w:t>(0 punktów w kryterium nie oznacza</w:t>
            </w:r>
          </w:p>
          <w:p w:rsidR="00B4043D" w:rsidRPr="00DF0C08" w:rsidRDefault="00B4043D" w:rsidP="00BF7EFC">
            <w:pPr>
              <w:snapToGrid w:val="0"/>
              <w:spacing w:after="0"/>
              <w:jc w:val="center"/>
              <w:rPr>
                <w:rFonts w:cs="Arial"/>
              </w:rPr>
            </w:pPr>
            <w:r w:rsidRPr="00DF0C08">
              <w:rPr>
                <w:rFonts w:cs="Arial"/>
              </w:rPr>
              <w:t>odrzucenia wniosku)</w:t>
            </w:r>
          </w:p>
        </w:tc>
      </w:tr>
      <w:tr w:rsidR="00B4043D" w:rsidRPr="00DF0C08" w:rsidTr="00BF7EFC">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675237">
            <w:pPr>
              <w:numPr>
                <w:ilvl w:val="0"/>
                <w:numId w:val="137"/>
              </w:numPr>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30"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 m.in. poprzez działania związane z zapobieganiem powstawaniu odpadów.</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Jeżeli zakres projektu obejmuje:</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 xml:space="preserve">cykl zajęć/spotkań edukacyjnych z mieszkańcami gminy/uczniami szkół dot. działań z zakresu edukacji ekologicznej promującej właściwe postępowanie z odpadami w których przedstawione zostaną działania związane z zapobieganiem powstawaniu odpadów, minimum 6 spotkań/rok – 2 pkt </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kampania elektroniczna np. strona internetowa  (nie dotyczy stron, które odnoszą się tylko do podstawowych informacji odnośnie funkcjonowania Wnioskodawcy) –  1 pkt</w:t>
            </w:r>
          </w:p>
          <w:p w:rsidR="00B4043D" w:rsidRPr="00DF0C08" w:rsidRDefault="00B4043D" w:rsidP="00675237">
            <w:pPr>
              <w:pStyle w:val="Akapitzlist"/>
              <w:numPr>
                <w:ilvl w:val="0"/>
                <w:numId w:val="291"/>
              </w:numPr>
              <w:snapToGrid w:val="0"/>
              <w:spacing w:after="0" w:line="240" w:lineRule="auto"/>
              <w:rPr>
                <w:rFonts w:eastAsia="Times New Roman" w:cs="Arial"/>
              </w:rPr>
            </w:pPr>
            <w:r w:rsidRPr="00DF0C08">
              <w:rPr>
                <w:rFonts w:eastAsia="Times New Roman" w:cs="Arial"/>
              </w:rPr>
              <w:t>brak informacji w tym zakresie lub pozostałe formy np. ulotki, broszury – 0 pkt</w:t>
            </w:r>
          </w:p>
          <w:p w:rsidR="00B4043D" w:rsidRPr="00DF0C08" w:rsidRDefault="00B4043D" w:rsidP="00BF7EFC">
            <w:pPr>
              <w:snapToGrid w:val="0"/>
              <w:spacing w:after="0" w:line="240" w:lineRule="auto"/>
              <w:contextualSpacing/>
              <w:rPr>
                <w:rFonts w:eastAsia="Times New Roman" w:cs="Arial"/>
              </w:rPr>
            </w:pPr>
          </w:p>
          <w:p w:rsidR="00B4043D" w:rsidRPr="00DF0C08" w:rsidRDefault="00B4043D" w:rsidP="00BF7EFC">
            <w:pPr>
              <w:snapToGrid w:val="0"/>
              <w:spacing w:after="0" w:line="240" w:lineRule="auto"/>
              <w:contextualSpacing/>
              <w:rPr>
                <w:rFonts w:eastAsia="Times New Roman" w:cs="Arial"/>
              </w:rPr>
            </w:pPr>
            <w:r w:rsidRPr="00DF0C08">
              <w:rPr>
                <w:rFonts w:eastAsia="Times New Roman" w:cs="Arial"/>
              </w:rPr>
              <w:t>W ramach kryterium punkty są sumowane.</w:t>
            </w:r>
          </w:p>
        </w:tc>
        <w:tc>
          <w:tcPr>
            <w:tcW w:w="4117" w:type="dxa"/>
            <w:tcBorders>
              <w:top w:val="single" w:sz="4" w:space="0" w:color="auto"/>
              <w:left w:val="single" w:sz="4" w:space="0" w:color="auto"/>
              <w:bottom w:val="single" w:sz="4" w:space="0" w:color="auto"/>
              <w:right w:val="single" w:sz="4" w:space="0" w:color="auto"/>
            </w:tcBorders>
            <w:vAlign w:val="center"/>
          </w:tcPr>
          <w:p w:rsidR="00B4043D" w:rsidRPr="00DF0C08" w:rsidRDefault="00B4043D"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0-3 pkt</w:t>
            </w:r>
          </w:p>
          <w:p w:rsidR="00B4043D" w:rsidRPr="00DF0C08" w:rsidRDefault="00B4043D" w:rsidP="00BF7EFC">
            <w:pPr>
              <w:snapToGrid w:val="0"/>
              <w:spacing w:after="0"/>
              <w:jc w:val="center"/>
              <w:rPr>
                <w:rFonts w:cs="Arial"/>
                <w:b/>
              </w:rPr>
            </w:pPr>
            <w:r w:rsidRPr="00DF0C08">
              <w:rPr>
                <w:rFonts w:cs="Arial"/>
              </w:rPr>
              <w:t>(0 punktów w kryterium nie oznacza odrzucenia wniosku)</w:t>
            </w:r>
          </w:p>
        </w:tc>
      </w:tr>
    </w:tbl>
    <w:p w:rsidR="00B4043D" w:rsidRPr="00DF0C08" w:rsidRDefault="00B4043D" w:rsidP="00B4043D">
      <w:pPr>
        <w:rPr>
          <w:rFonts w:cstheme="majorBidi"/>
          <w:b/>
          <w:i/>
        </w:rPr>
      </w:pPr>
      <w:r w:rsidRPr="00DF0C08">
        <w:rPr>
          <w:rFonts w:cstheme="majorBidi"/>
          <w:b/>
          <w:i/>
        </w:rPr>
        <w:t>Suma: 7 pkt</w:t>
      </w: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4043D" w:rsidRPr="00DF0C08" w:rsidRDefault="00B4043D"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pStyle w:val="Default"/>
        <w:rPr>
          <w:b/>
          <w:bCs/>
          <w:color w:val="auto"/>
          <w:sz w:val="22"/>
          <w:szCs w:val="22"/>
        </w:rPr>
      </w:pPr>
    </w:p>
    <w:p w:rsidR="00B61DB3" w:rsidRPr="00DF0C08" w:rsidRDefault="00B61DB3" w:rsidP="00B61DB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B61DB3" w:rsidRPr="00DF0C08" w:rsidTr="00A95598">
        <w:trPr>
          <w:trHeight w:val="499"/>
          <w:tblHeader/>
        </w:trPr>
        <w:tc>
          <w:tcPr>
            <w:tcW w:w="709"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B61DB3" w:rsidRPr="00DF0C08" w:rsidRDefault="00B61DB3" w:rsidP="00A95598">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B61DB3" w:rsidRPr="00DF0C08" w:rsidRDefault="00B61DB3" w:rsidP="00A95598">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B61DB3" w:rsidRPr="00DF0C08" w:rsidRDefault="00B61DB3" w:rsidP="00A95598">
            <w:pPr>
              <w:snapToGrid w:val="0"/>
              <w:spacing w:line="240" w:lineRule="auto"/>
              <w:ind w:left="142"/>
              <w:jc w:val="center"/>
              <w:rPr>
                <w:rFonts w:cs="Arial"/>
              </w:rPr>
            </w:pPr>
            <w:r w:rsidRPr="00DF0C08">
              <w:rPr>
                <w:rFonts w:eastAsia="Times New Roman" w:cs="Arial"/>
                <w:b/>
                <w:kern w:val="1"/>
              </w:rPr>
              <w:t>Opis znaczenia kryterium</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1.</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Przyrost RLM</w:t>
            </w:r>
          </w:p>
          <w:p w:rsidR="00B61DB3" w:rsidRPr="00DF0C08" w:rsidRDefault="00B61DB3" w:rsidP="00A95598">
            <w:pPr>
              <w:pStyle w:val="Default"/>
              <w:rPr>
                <w:b/>
                <w:bCs/>
                <w:color w:val="auto"/>
                <w:sz w:val="22"/>
                <w:szCs w:val="22"/>
              </w:rPr>
            </w:pPr>
          </w:p>
          <w:p w:rsidR="00B61DB3" w:rsidRPr="00DF0C08" w:rsidRDefault="00B61DB3" w:rsidP="00A95598">
            <w:pPr>
              <w:pStyle w:val="Default"/>
              <w:rPr>
                <w:b/>
                <w:bCs/>
                <w:color w:val="auto"/>
                <w:sz w:val="22"/>
                <w:szCs w:val="22"/>
              </w:rPr>
            </w:pPr>
            <w:r w:rsidRPr="00DF0C08">
              <w:rPr>
                <w:b/>
                <w:bCs/>
                <w:color w:val="auto"/>
                <w:sz w:val="22"/>
                <w:szCs w:val="22"/>
              </w:rPr>
              <w:t>Nie dotyczy ZIT WrOF</w:t>
            </w:r>
          </w:p>
        </w:tc>
        <w:tc>
          <w:tcPr>
            <w:tcW w:w="6378" w:type="dxa"/>
            <w:vAlign w:val="center"/>
          </w:tcPr>
          <w:p w:rsidR="00B61DB3" w:rsidRPr="00DF0C08" w:rsidRDefault="00B61DB3" w:rsidP="00A95598">
            <w:pPr>
              <w:autoSpaceDE w:val="0"/>
              <w:autoSpaceDN w:val="0"/>
              <w:adjustRightInd w:val="0"/>
              <w:spacing w:before="120" w:after="120"/>
              <w:jc w:val="both"/>
              <w:rPr>
                <w:rFonts w:ascii="Calibri" w:hAnsi="Calibri" w:cs="Calibri"/>
                <w:szCs w:val="20"/>
              </w:rPr>
            </w:pPr>
            <w:r w:rsidRPr="00DF0C08">
              <w:rPr>
                <w:rFonts w:cs="Arial"/>
              </w:rPr>
              <w:t xml:space="preserve">W ramach kryterium będzie sprawdzany przyrost </w:t>
            </w:r>
            <w:r w:rsidRPr="00DF0C08">
              <w:rPr>
                <w:rFonts w:ascii="Calibri" w:hAnsi="Calibri" w:cs="Calibri"/>
                <w:szCs w:val="20"/>
              </w:rPr>
              <w:t xml:space="preserve">RLM, która </w:t>
            </w:r>
            <w:r w:rsidRPr="00DF0C08">
              <w:rPr>
                <w:rFonts w:ascii="Calibri" w:hAnsi="Calibri" w:cs="Calibri"/>
                <w:szCs w:val="20"/>
              </w:rPr>
              <w:br/>
              <w:t>w wyniku realizacji projektu zostanie przyłączona do wybudowanej/zmodernizowanej kanalizacji (</w:t>
            </w:r>
            <w:r w:rsidRPr="00DF0C08">
              <w:rPr>
                <w:rFonts w:ascii="Calibri" w:hAnsi="Calibri" w:cs="Calibri"/>
                <w:szCs w:val="20"/>
                <w:u w:val="single"/>
              </w:rPr>
              <w:t>jedynie nowoprzyłączona RLM)</w:t>
            </w:r>
            <w:r w:rsidRPr="00DF0C08">
              <w:rPr>
                <w:rFonts w:ascii="Calibri" w:hAnsi="Calibri" w:cs="Calibri"/>
                <w:szCs w:val="20"/>
              </w:rPr>
              <w: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rPr>
              <w:t>Realizacja projektu zapewni:</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1001 RLM i powyżej - 4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501 – 1 000 RLM - 3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301 – 500 RLM - 2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100 – 300 RLM - 1 pkt.;</w:t>
            </w:r>
          </w:p>
          <w:p w:rsidR="0086369A" w:rsidRPr="00DF0C08" w:rsidRDefault="00B61DB3" w:rsidP="00675237">
            <w:pPr>
              <w:pStyle w:val="Akapitzlist"/>
              <w:numPr>
                <w:ilvl w:val="0"/>
                <w:numId w:val="241"/>
              </w:numPr>
              <w:spacing w:before="120" w:after="120"/>
              <w:jc w:val="both"/>
              <w:rPr>
                <w:rFonts w:ascii="Calibri" w:hAnsi="Calibri" w:cs="Calibri"/>
                <w:szCs w:val="20"/>
              </w:rPr>
            </w:pPr>
            <w:r w:rsidRPr="00DF0C08">
              <w:rPr>
                <w:rFonts w:cs="Arial"/>
              </w:rPr>
              <w:t xml:space="preserve">przyrost </w:t>
            </w:r>
            <w:r w:rsidRPr="00DF0C08">
              <w:rPr>
                <w:rFonts w:ascii="Calibri" w:hAnsi="Calibri" w:cs="Calibri"/>
                <w:szCs w:val="20"/>
              </w:rPr>
              <w:t>RLM na poziomie poniżej 100 RLM - 0 pkt.;</w:t>
            </w:r>
          </w:p>
          <w:p w:rsidR="00B61DB3" w:rsidRPr="00DF0C08" w:rsidRDefault="00B61DB3" w:rsidP="00A95598">
            <w:pPr>
              <w:autoSpaceDE w:val="0"/>
              <w:autoSpaceDN w:val="0"/>
              <w:adjustRightInd w:val="0"/>
              <w:spacing w:before="120" w:after="120"/>
              <w:jc w:val="both"/>
              <w:rPr>
                <w:rFonts w:ascii="Calibri" w:hAnsi="Calibri" w:cs="Calibri"/>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2.</w:t>
            </w:r>
          </w:p>
        </w:tc>
        <w:tc>
          <w:tcPr>
            <w:tcW w:w="3544" w:type="dxa"/>
            <w:vAlign w:val="center"/>
          </w:tcPr>
          <w:p w:rsidR="00B61DB3" w:rsidRPr="00DF0C08" w:rsidRDefault="00B61DB3" w:rsidP="00A95598">
            <w:pPr>
              <w:pStyle w:val="Default"/>
              <w:rPr>
                <w:b/>
                <w:bCs/>
                <w:color w:val="auto"/>
                <w:sz w:val="22"/>
                <w:szCs w:val="22"/>
              </w:rPr>
            </w:pPr>
            <w:r w:rsidRPr="00DF0C08">
              <w:rPr>
                <w:b/>
                <w:bCs/>
                <w:color w:val="auto"/>
                <w:sz w:val="22"/>
                <w:szCs w:val="22"/>
              </w:rPr>
              <w:t>Zakres projektu – jakość oczyszczania ścieków</w:t>
            </w:r>
          </w:p>
          <w:p w:rsidR="00B61DB3" w:rsidRPr="00DF0C08" w:rsidRDefault="00B61DB3" w:rsidP="00A95598">
            <w:pPr>
              <w:pStyle w:val="Default"/>
              <w:rPr>
                <w:color w:val="auto"/>
                <w:sz w:val="22"/>
                <w:szCs w:val="22"/>
              </w:rPr>
            </w:pPr>
          </w:p>
          <w:p w:rsidR="00B61DB3" w:rsidRPr="00DF0C08" w:rsidRDefault="00B61DB3" w:rsidP="00A95598">
            <w:pPr>
              <w:autoSpaceDE w:val="0"/>
              <w:autoSpaceDN w:val="0"/>
              <w:adjustRightInd w:val="0"/>
              <w:spacing w:after="0" w:line="240" w:lineRule="auto"/>
              <w:rPr>
                <w:rFonts w:cs="Arial"/>
                <w:b/>
              </w:rPr>
            </w:pPr>
            <w:r w:rsidRPr="00DF0C08">
              <w:rPr>
                <w:b/>
                <w:bCs/>
              </w:rPr>
              <w:t>Nie dotyczy ZIT WrOF</w:t>
            </w:r>
          </w:p>
        </w:tc>
        <w:tc>
          <w:tcPr>
            <w:tcW w:w="6378" w:type="dxa"/>
            <w:vAlign w:val="center"/>
          </w:tcPr>
          <w:p w:rsidR="00B61DB3" w:rsidRPr="00DF0C08" w:rsidRDefault="00B61DB3" w:rsidP="00A95598">
            <w:pPr>
              <w:autoSpaceDE w:val="0"/>
              <w:autoSpaceDN w:val="0"/>
              <w:adjustRightInd w:val="0"/>
              <w:spacing w:before="120" w:after="120" w:line="240" w:lineRule="auto"/>
              <w:jc w:val="both"/>
              <w:rPr>
                <w:rFonts w:ascii="Calibri" w:hAnsi="Calibri" w:cs="Calibri"/>
              </w:rPr>
            </w:pPr>
            <w:r w:rsidRPr="00DF0C08">
              <w:rPr>
                <w:rFonts w:cs="Arial"/>
              </w:rPr>
              <w:t>W ramach kryterium będzie sprawdzany</w:t>
            </w:r>
            <w:r w:rsidRPr="00DF0C08">
              <w:rPr>
                <w:rFonts w:ascii="Calibri" w:hAnsi="Calibri" w:cs="Calibri"/>
              </w:rPr>
              <w:t xml:space="preserve"> zakres projektu </w:t>
            </w:r>
            <w:r w:rsidRPr="00DF0C08">
              <w:rPr>
                <w:rFonts w:ascii="Calibri" w:hAnsi="Calibri" w:cs="Calibri"/>
              </w:rPr>
              <w:br/>
              <w:t>w odniesieniu do zapewnienia odpowiedniej jakości oczyszczania ścieków.</w:t>
            </w:r>
          </w:p>
          <w:p w:rsidR="00B61DB3" w:rsidRPr="00DF0C08" w:rsidRDefault="00B61DB3" w:rsidP="00A95598">
            <w:pPr>
              <w:spacing w:before="120" w:after="120" w:line="240" w:lineRule="auto"/>
              <w:jc w:val="both"/>
              <w:rPr>
                <w:rFonts w:ascii="Calibri" w:hAnsi="Calibri" w:cs="Calibri"/>
                <w:szCs w:val="20"/>
              </w:rPr>
            </w:pPr>
            <w:r w:rsidRPr="00DF0C08">
              <w:rPr>
                <w:rFonts w:ascii="Calibri" w:hAnsi="Calibri" w:cs="Calibri"/>
                <w:szCs w:val="20"/>
              </w:rPr>
              <w:t>Projekt zakłada:</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budowę, modernizację oczyszczalni ścieków mającą na celu zapewnienie oczyszczania ścieków zgodnie z wymogami rozporządzenia</w:t>
            </w:r>
            <w:r w:rsidRPr="00DF0C08">
              <w:rPr>
                <w:rStyle w:val="Odwoanieprzypisudolnego"/>
                <w:rFonts w:ascii="Calibri" w:hAnsi="Calibri" w:cs="Calibri"/>
              </w:rPr>
              <w:footnoteReference w:id="19"/>
            </w:r>
            <w:r w:rsidRPr="00DF0C08">
              <w:rPr>
                <w:rFonts w:ascii="Calibri" w:hAnsi="Calibri" w:cs="Calibri"/>
              </w:rPr>
              <w:t xml:space="preserve"> (dotyczy oczyszczalni niespełniających przed rozpoczęciem realizacji projektu wymogów dotyczących jakości odprowadzanych ścieków) – 4 pkt.;</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modernizację lub/i rozbudowę wynikającą z konieczności zwiększenia przepustowości oczyszczalni – 2 pkt.;</w:t>
            </w:r>
          </w:p>
          <w:p w:rsidR="0086369A" w:rsidRPr="00DF0C08" w:rsidRDefault="00B61DB3" w:rsidP="00675237">
            <w:pPr>
              <w:pStyle w:val="Akapitzlist"/>
              <w:numPr>
                <w:ilvl w:val="0"/>
                <w:numId w:val="242"/>
              </w:numPr>
              <w:spacing w:before="120" w:after="120" w:line="240" w:lineRule="auto"/>
              <w:jc w:val="both"/>
              <w:rPr>
                <w:rFonts w:ascii="Calibri" w:hAnsi="Calibri" w:cs="Calibri"/>
              </w:rPr>
            </w:pPr>
            <w:r w:rsidRPr="00DF0C08">
              <w:rPr>
                <w:rFonts w:ascii="Calibri" w:hAnsi="Calibri" w:cs="Calibri"/>
              </w:rPr>
              <w:t>pozostałe rodzaje modernizacji (poza ww. wymienionymi, np. modernizacja w zakresie przeróbki lub zagospodarowania osadów ściekowych, modernizacja w celu poprawy efektywności energetycznej) – 1 pkt;</w:t>
            </w:r>
          </w:p>
          <w:p w:rsidR="00B61DB3" w:rsidRPr="00DF0C08" w:rsidRDefault="00B61DB3" w:rsidP="00A95598">
            <w:pPr>
              <w:pStyle w:val="BodyText21"/>
              <w:suppressAutoHyphens w:val="0"/>
              <w:spacing w:before="120" w:after="120"/>
              <w:rPr>
                <w:rFonts w:ascii="Calibri" w:hAnsi="Calibri" w:cs="Calibri"/>
                <w:sz w:val="22"/>
                <w:szCs w:val="22"/>
              </w:rPr>
            </w:pPr>
          </w:p>
          <w:p w:rsidR="00B61DB3" w:rsidRPr="00DF0C08" w:rsidRDefault="00B61DB3" w:rsidP="00A95598">
            <w:pPr>
              <w:pStyle w:val="BodyText21"/>
              <w:suppressAutoHyphens w:val="0"/>
              <w:spacing w:before="120" w:after="120"/>
              <w:rPr>
                <w:rFonts w:ascii="Calibri" w:hAnsi="Calibri" w:cs="Calibri"/>
                <w:sz w:val="22"/>
                <w:szCs w:val="22"/>
              </w:rPr>
            </w:pPr>
            <w:r w:rsidRPr="00DF0C08">
              <w:rPr>
                <w:rFonts w:ascii="Calibri" w:hAnsi="Calibri" w:cs="Calibri"/>
                <w:sz w:val="22"/>
                <w:szCs w:val="22"/>
              </w:rPr>
              <w:t>Punkty nie sumują się.</w:t>
            </w:r>
          </w:p>
          <w:p w:rsidR="00B61DB3" w:rsidRPr="00DF0C08" w:rsidRDefault="00B61DB3" w:rsidP="00A95598">
            <w:pPr>
              <w:spacing w:after="0" w:line="240" w:lineRule="auto"/>
              <w:jc w:val="both"/>
              <w:rPr>
                <w:rFonts w:ascii="Calibri" w:hAnsi="Calibri" w:cs="Calibri"/>
                <w:szCs w:val="20"/>
              </w:rPr>
            </w:pPr>
          </w:p>
          <w:p w:rsidR="00B61DB3" w:rsidRPr="00DF0C08" w:rsidRDefault="00B61DB3" w:rsidP="00A95598">
            <w:pPr>
              <w:spacing w:after="0" w:line="240" w:lineRule="auto"/>
              <w:jc w:val="both"/>
              <w:rPr>
                <w:rFonts w:eastAsia="Times New Roman" w:cs="Arial"/>
              </w:rPr>
            </w:pPr>
            <w:r w:rsidRPr="00DF0C08">
              <w:rPr>
                <w:rFonts w:ascii="Calibri" w:hAnsi="Calibri" w:cs="Calibri"/>
                <w:szCs w:val="20"/>
              </w:rPr>
              <w:t>Kryterium weryfikowane na podstawie dokumentacji aplikacyjnej.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3.</w:t>
            </w:r>
          </w:p>
        </w:tc>
        <w:tc>
          <w:tcPr>
            <w:tcW w:w="3544" w:type="dxa"/>
            <w:vAlign w:val="center"/>
          </w:tcPr>
          <w:p w:rsidR="00B61DB3" w:rsidRPr="00DF0C08" w:rsidRDefault="00B61DB3" w:rsidP="00A95598">
            <w:pPr>
              <w:spacing w:after="0" w:line="240" w:lineRule="auto"/>
              <w:rPr>
                <w:rFonts w:eastAsia="Times New Roman" w:cs="Arial"/>
                <w:b/>
              </w:rPr>
            </w:pPr>
            <w:r w:rsidRPr="00DF0C08">
              <w:rPr>
                <w:rFonts w:eastAsia="Times New Roman" w:cs="Arial"/>
                <w:b/>
              </w:rPr>
              <w:t>Poziom zamożności gminy</w:t>
            </w:r>
          </w:p>
          <w:p w:rsidR="00B61DB3" w:rsidRPr="00DF0C08" w:rsidRDefault="00B61DB3" w:rsidP="00A95598">
            <w:pPr>
              <w:spacing w:line="240" w:lineRule="auto"/>
              <w:rPr>
                <w:rFonts w:eastAsia="Times New Roman" w:cs="Arial"/>
                <w:b/>
              </w:rPr>
            </w:pPr>
          </w:p>
        </w:tc>
        <w:tc>
          <w:tcPr>
            <w:tcW w:w="6378" w:type="dxa"/>
            <w:vAlign w:val="center"/>
          </w:tcPr>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rsidR="0086369A" w:rsidRPr="00DF0C08" w:rsidRDefault="00B61DB3" w:rsidP="00675237">
            <w:pPr>
              <w:widowControl w:val="0"/>
              <w:numPr>
                <w:ilvl w:val="0"/>
                <w:numId w:val="161"/>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rsidR="00B61DB3" w:rsidRPr="00DF0C08" w:rsidRDefault="00B61DB3" w:rsidP="00A95598">
            <w:pPr>
              <w:suppressAutoHyphens/>
              <w:autoSpaceDN w:val="0"/>
              <w:spacing w:after="0" w:line="240" w:lineRule="auto"/>
              <w:ind w:left="261"/>
              <w:jc w:val="both"/>
              <w:textAlignment w:val="baseline"/>
              <w:rPr>
                <w:rFonts w:ascii="Calibri" w:eastAsia="Calibri" w:hAnsi="Calibri" w:cs="Times New Roman"/>
                <w:kern w:val="3"/>
              </w:rPr>
            </w:pPr>
          </w:p>
          <w:p w:rsidR="00B61DB3" w:rsidRPr="00DF0C08" w:rsidRDefault="00B61DB3" w:rsidP="00A95598">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zapisówdokumentacji aplikacyjnej.</w:t>
            </w:r>
            <w:r w:rsidRPr="00DF0C08">
              <w:rPr>
                <w:rFonts w:ascii="Calibri" w:eastAsia="SimSun" w:hAnsi="Calibri" w:cs="Tahoma"/>
                <w:kern w:val="3"/>
              </w:rPr>
              <w:t xml:space="preserve"> </w:t>
            </w:r>
          </w:p>
          <w:p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 xml:space="preserve">Wartość  wskaźnika G wraz z podziałem procentowym zostanie wskazana </w:t>
            </w:r>
            <w:r w:rsidRPr="00DF0C08">
              <w:rPr>
                <w:rFonts w:ascii="Calibri" w:eastAsia="Times New Roman" w:hAnsi="Calibri" w:cs="Times New Roman"/>
                <w:kern w:val="3"/>
                <w:sz w:val="18"/>
                <w:szCs w:val="18"/>
              </w:rPr>
              <w:br/>
              <w:t xml:space="preserve">w regulaminie konkursu. </w:t>
            </w:r>
          </w:p>
          <w:p w:rsidR="00B61DB3" w:rsidRPr="00DF0C08" w:rsidRDefault="00B61DB3" w:rsidP="00A95598">
            <w:pPr>
              <w:suppressAutoHyphens/>
              <w:autoSpaceDN w:val="0"/>
              <w:spacing w:after="0" w:line="240" w:lineRule="auto"/>
              <w:jc w:val="both"/>
              <w:textAlignment w:val="baseline"/>
              <w:rPr>
                <w:rFonts w:ascii="Calibri" w:eastAsia="Times New Roman" w:hAnsi="Calibri" w:cs="Times New Roman"/>
                <w:kern w:val="3"/>
                <w:sz w:val="18"/>
                <w:szCs w:val="18"/>
              </w:rPr>
            </w:pPr>
          </w:p>
          <w:p w:rsidR="00B61DB3" w:rsidRPr="00DF0C08" w:rsidRDefault="00B61DB3" w:rsidP="00A95598">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realizowanych na obszarach kilku gmin, liczba punktów będzie średnią wyliczoną na podstawie danych dla poszczególnych partnerów.</w:t>
            </w:r>
          </w:p>
          <w:p w:rsidR="00B61DB3" w:rsidRPr="00DF0C08" w:rsidRDefault="00B61DB3" w:rsidP="00A95598">
            <w:pPr>
              <w:spacing w:line="240" w:lineRule="auto"/>
              <w:jc w:val="both"/>
              <w:rPr>
                <w:rFonts w:eastAsia="Times New Roman" w:cs="Arial"/>
              </w:rPr>
            </w:pPr>
            <w:r w:rsidRPr="00DF0C08">
              <w:rPr>
                <w:rFonts w:ascii="Calibri" w:eastAsia="SimSun" w:hAnsi="Calibri" w:cs="Tahoma"/>
                <w:kern w:val="3"/>
                <w:sz w:val="18"/>
                <w:szCs w:val="18"/>
              </w:rPr>
              <w:t>Przykład: Projekt jest realizowany – w gminie A, w której średnia wartość wskaźnika G wynosi poniżej 70% (I grupa – 4 pkt.) oraz w gminie B, średnia wartość wskaźnika G wynosi 95% (IV grupa – 1 pkt.) – w takim przypadku projekt otrzyma 2,5 pkt. (4 pkt. + 1 pkt./2 = 2,5 pkt.).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475"/>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4.</w:t>
            </w:r>
          </w:p>
        </w:tc>
        <w:tc>
          <w:tcPr>
            <w:tcW w:w="3544"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B61DB3"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B61DB3" w:rsidRPr="00DF0C08" w:rsidRDefault="00B61DB3" w:rsidP="00A95598">
            <w:pPr>
              <w:pStyle w:val="Standard"/>
              <w:jc w:val="both"/>
              <w:rPr>
                <w:rFonts w:asciiTheme="minorHAnsi" w:hAnsiTheme="minorHAnsi"/>
                <w:sz w:val="22"/>
                <w:szCs w:val="22"/>
              </w:rPr>
            </w:pPr>
          </w:p>
          <w:p w:rsidR="00B61DB3" w:rsidRPr="00DF0C08" w:rsidRDefault="00B61DB3" w:rsidP="00A95598">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0-3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5.</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RDefault="00B61DB3" w:rsidP="00A95598">
            <w:pPr>
              <w:spacing w:line="240" w:lineRule="auto"/>
              <w:rPr>
                <w:rFonts w:eastAsia="Times New Roman" w:cs="Arial"/>
              </w:rPr>
            </w:pPr>
            <w:r w:rsidRPr="00DF0C08">
              <w:rPr>
                <w:rFonts w:eastAsia="Times New Roman" w:cs="Arial"/>
                <w:b/>
                <w:bCs/>
              </w:rPr>
              <w:t>Nie dot. naboru OSI, ZIT WrOF, ZIT AJ</w:t>
            </w:r>
          </w:p>
        </w:tc>
        <w:tc>
          <w:tcPr>
            <w:tcW w:w="6378" w:type="dxa"/>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B61DB3"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RDefault="00B61DB3" w:rsidP="00A95598">
            <w:pPr>
              <w:spacing w:line="240" w:lineRule="auto"/>
              <w:jc w:val="both"/>
              <w:rPr>
                <w:rFonts w:eastAsia="Times New Roman" w:cs="Arial"/>
              </w:rPr>
            </w:pPr>
            <w:r w:rsidRPr="00DF0C08">
              <w:rPr>
                <w:rFonts w:cs="Arial"/>
              </w:rPr>
              <w:t>Kryterium weryfikowane na podstawie oświadczenia wnioskodawcy na etapie składania wniosku.</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snapToGrid w:val="0"/>
              <w:spacing w:line="240" w:lineRule="auto"/>
              <w:ind w:left="142"/>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6.</w:t>
            </w:r>
          </w:p>
        </w:tc>
        <w:tc>
          <w:tcPr>
            <w:tcW w:w="3544" w:type="dxa"/>
            <w:vAlign w:val="center"/>
          </w:tcPr>
          <w:p w:rsidR="00B61DB3" w:rsidRPr="00DF0C08" w:rsidRDefault="00B61DB3" w:rsidP="00A95598">
            <w:pPr>
              <w:spacing w:line="240" w:lineRule="auto"/>
              <w:rPr>
                <w:rFonts w:eastAsia="Times New Roman" w:cs="Arial"/>
                <w:b/>
                <w:bCs/>
              </w:rPr>
            </w:pPr>
            <w:r w:rsidRPr="00DF0C08">
              <w:rPr>
                <w:b/>
              </w:rPr>
              <w:t>Wdrożenie technologii umożliwiających wykorzystanie odnawialnych źródeł energii.</w:t>
            </w:r>
          </w:p>
        </w:tc>
        <w:tc>
          <w:tcPr>
            <w:tcW w:w="6378" w:type="dxa"/>
            <w:vAlign w:val="center"/>
          </w:tcPr>
          <w:p w:rsidR="00B61DB3" w:rsidRPr="00DF0C08" w:rsidRDefault="00B61DB3" w:rsidP="00A95598">
            <w:pPr>
              <w:jc w:val="both"/>
            </w:pPr>
            <w:r w:rsidRPr="00DF0C08">
              <w:t>Ocenie podlega, czy w wyniku realizacji projektu nastąpi wykorzystanie lub poprawa efektywności wykorzystania odnawialnych źródeł energii (odzysk biogazu w procesach przeróbki osadów ściekowych, zastosowanie pompy ciepła, instalacji fotowoltaicznych itp.).</w:t>
            </w:r>
          </w:p>
          <w:p w:rsidR="00B61DB3" w:rsidRPr="00DF0C08" w:rsidRDefault="00B61DB3" w:rsidP="00A95598">
            <w:r w:rsidRPr="00DF0C08">
              <w:t>Projekt:</w:t>
            </w:r>
          </w:p>
          <w:p w:rsidR="0086369A" w:rsidRPr="00DF0C08" w:rsidRDefault="00B61DB3" w:rsidP="00675237">
            <w:pPr>
              <w:pStyle w:val="Akapitzlist"/>
              <w:numPr>
                <w:ilvl w:val="0"/>
                <w:numId w:val="245"/>
              </w:numPr>
              <w:spacing w:after="0" w:line="240" w:lineRule="auto"/>
            </w:pPr>
            <w:r w:rsidRPr="00DF0C08">
              <w:t>zakłada zastosowanie lub zwiększenie efektywności instalacji umożliwiającej wykorzystanie odnawialnych źródeł energii – 1 pkt.</w:t>
            </w:r>
          </w:p>
          <w:p w:rsidR="0086369A" w:rsidRPr="00DF0C08" w:rsidRDefault="00B61DB3" w:rsidP="00675237">
            <w:pPr>
              <w:pStyle w:val="Akapitzlist"/>
              <w:numPr>
                <w:ilvl w:val="0"/>
                <w:numId w:val="245"/>
              </w:numPr>
              <w:spacing w:after="0" w:line="240" w:lineRule="auto"/>
            </w:pPr>
            <w:r w:rsidRPr="00DF0C08">
              <w:t>Nie zakłada zastosowania lub zwiększenia efektywności instalacji umożliwiającej wykorzystanie odnawialnych źródeł energii – 0 pkt.</w:t>
            </w:r>
          </w:p>
          <w:p w:rsidR="00B61DB3" w:rsidRPr="00DF0C08" w:rsidRDefault="00B61DB3" w:rsidP="00A95598">
            <w:pPr>
              <w:pStyle w:val="Default"/>
              <w:jc w:val="both"/>
              <w:rPr>
                <w:rFonts w:asciiTheme="minorHAnsi" w:hAnsiTheme="minorHAnsi" w:cs="Arial"/>
                <w:color w:val="auto"/>
                <w:sz w:val="22"/>
                <w:szCs w:val="22"/>
              </w:rPr>
            </w:pP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0-1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952"/>
        </w:trPr>
        <w:tc>
          <w:tcPr>
            <w:tcW w:w="709" w:type="dxa"/>
            <w:vAlign w:val="center"/>
          </w:tcPr>
          <w:p w:rsidR="00B61DB3" w:rsidRPr="00DF0C08" w:rsidRDefault="00B61DB3" w:rsidP="00A95598">
            <w:pPr>
              <w:snapToGrid w:val="0"/>
              <w:spacing w:line="240" w:lineRule="auto"/>
              <w:ind w:left="142"/>
              <w:rPr>
                <w:rFonts w:cs="Arial"/>
                <w:b/>
              </w:rPr>
            </w:pPr>
            <w:r w:rsidRPr="00DF0C08">
              <w:rPr>
                <w:rFonts w:cs="Arial"/>
                <w:b/>
              </w:rPr>
              <w:t>7.</w:t>
            </w:r>
          </w:p>
        </w:tc>
        <w:tc>
          <w:tcPr>
            <w:tcW w:w="3544" w:type="dxa"/>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wiejskie</w:t>
            </w:r>
          </w:p>
          <w:p w:rsidR="00B61DB3" w:rsidRPr="00DF0C08" w:rsidRDefault="00B61DB3" w:rsidP="00A95598">
            <w:pPr>
              <w:spacing w:line="240" w:lineRule="auto"/>
              <w:rPr>
                <w:rFonts w:eastAsia="Times New Roman" w:cs="Arial"/>
                <w:b/>
                <w:bCs/>
              </w:rPr>
            </w:pPr>
            <w:r w:rsidRPr="00DF0C08">
              <w:rPr>
                <w:rFonts w:eastAsia="Times New Roman" w:cs="Arial"/>
                <w:b/>
                <w:bCs/>
              </w:rPr>
              <w:t>Nie dotyczy naboru ZIT</w:t>
            </w:r>
          </w:p>
        </w:tc>
        <w:tc>
          <w:tcPr>
            <w:tcW w:w="6378" w:type="dxa"/>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będzie sprawdzane czy projekt realizowany jest na obszarach wiejskich.</w:t>
            </w:r>
          </w:p>
          <w:p w:rsidR="00B61DB3" w:rsidRPr="00DF0C08" w:rsidRDefault="00B61DB3" w:rsidP="00A95598">
            <w:pPr>
              <w:pStyle w:val="Default"/>
              <w:jc w:val="both"/>
              <w:rPr>
                <w:rFonts w:asciiTheme="minorHAnsi" w:hAnsiTheme="minorHAnsi" w:cs="Arial"/>
                <w:color w:val="auto"/>
                <w:sz w:val="22"/>
                <w:szCs w:val="22"/>
              </w:rPr>
            </w:pPr>
          </w:p>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Projekt: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jest na obszarach wiejskich – 2 pkt;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części realizowany jest na obszarach wiejskich – 1 pkt;</w:t>
            </w:r>
          </w:p>
          <w:p w:rsidR="0086369A" w:rsidRPr="00DF0C08" w:rsidRDefault="00B61DB3" w:rsidP="00675237">
            <w:pPr>
              <w:pStyle w:val="Default"/>
              <w:numPr>
                <w:ilvl w:val="0"/>
                <w:numId w:val="243"/>
              </w:numPr>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w całości realizowany na obszarach innych niż wiejskie – 0 pkt.</w:t>
            </w:r>
          </w:p>
          <w:p w:rsidR="00B61DB3" w:rsidRPr="00DF0C08" w:rsidRDefault="00B61DB3" w:rsidP="00A95598">
            <w:pPr>
              <w:pStyle w:val="Default"/>
              <w:ind w:left="720"/>
              <w:jc w:val="both"/>
              <w:rPr>
                <w:rFonts w:asciiTheme="minorHAnsi" w:eastAsia="Times New Roman" w:hAnsiTheme="minorHAnsi" w:cs="Arial"/>
                <w:color w:val="auto"/>
                <w:sz w:val="22"/>
                <w:szCs w:val="22"/>
              </w:rPr>
            </w:pPr>
          </w:p>
          <w:p w:rsidR="00B61DB3" w:rsidRPr="00DF0C08" w:rsidRDefault="00B61DB3" w:rsidP="00A95598">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B61DB3" w:rsidRPr="00DF0C08" w:rsidRDefault="00B61DB3" w:rsidP="00A95598">
            <w:pPr>
              <w:pStyle w:val="Default"/>
              <w:jc w:val="both"/>
              <w:rPr>
                <w:rFonts w:asciiTheme="minorHAnsi" w:hAnsiTheme="minorHAnsi" w:cs="Arial"/>
                <w:color w:val="auto"/>
                <w:sz w:val="22"/>
                <w:szCs w:val="22"/>
              </w:rPr>
            </w:pPr>
            <w:r w:rsidRPr="00DF0C08">
              <w:rPr>
                <w:rFonts w:eastAsia="Times New Roman" w:cs="Times New Roman"/>
                <w:color w:val="auto"/>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9" w:history="1">
              <w:r w:rsidRPr="00DF0C08">
                <w:rPr>
                  <w:rFonts w:eastAsia="Times New Roman" w:cs="Times New Roman"/>
                  <w:color w:val="auto"/>
                  <w:sz w:val="18"/>
                  <w:szCs w:val="18"/>
                  <w:u w:val="single"/>
                </w:rPr>
                <w:t>http://ec.europa.eu/eurostat/ramon/miscellaneous/index.cfm?TargetUrl=DSP_DEGURBA</w:t>
              </w:r>
            </w:hyperlink>
            <w:r w:rsidRPr="00DF0C08">
              <w:rPr>
                <w:rFonts w:eastAsia="Times New Roman" w:cs="Times New Roman"/>
                <w:color w:val="auto"/>
                <w:sz w:val="18"/>
                <w:szCs w:val="18"/>
              </w:rPr>
              <w:t>.</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0-2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jc w:val="center"/>
              <w:rPr>
                <w:rFonts w:cs="Arial"/>
              </w:rPr>
            </w:pPr>
            <w:r w:rsidRPr="00DF0C08">
              <w:rPr>
                <w:rFonts w:cs="Arial"/>
              </w:rPr>
              <w:t>(0 punktów w kryterium nie oznacza</w:t>
            </w:r>
          </w:p>
          <w:p w:rsidR="00B61DB3" w:rsidRPr="00DF0C08" w:rsidRDefault="00B61DB3" w:rsidP="00A95598">
            <w:pPr>
              <w:autoSpaceDE w:val="0"/>
              <w:autoSpaceDN w:val="0"/>
              <w:adjustRightInd w:val="0"/>
              <w:spacing w:after="0" w:line="240" w:lineRule="auto"/>
              <w:jc w:val="center"/>
              <w:rPr>
                <w:rFonts w:cs="Arial"/>
              </w:rPr>
            </w:pPr>
            <w:r w:rsidRPr="00DF0C08">
              <w:rPr>
                <w:rFonts w:cs="Arial"/>
              </w:rPr>
              <w:t>odrzucenia wniosku)</w:t>
            </w:r>
          </w:p>
        </w:tc>
      </w:tr>
      <w:tr w:rsidR="00B61DB3" w:rsidRPr="00DF0C08" w:rsidTr="00A95598">
        <w:trPr>
          <w:trHeight w:val="319"/>
        </w:trPr>
        <w:tc>
          <w:tcPr>
            <w:tcW w:w="709" w:type="dxa"/>
            <w:vAlign w:val="center"/>
          </w:tcPr>
          <w:p w:rsidR="00B61DB3" w:rsidRPr="00DF0C08" w:rsidRDefault="00B61DB3" w:rsidP="00A95598">
            <w:pPr>
              <w:snapToGrid w:val="0"/>
              <w:spacing w:line="240" w:lineRule="auto"/>
              <w:ind w:left="142"/>
              <w:rPr>
                <w:rFonts w:cs="Arial"/>
              </w:rPr>
            </w:pPr>
            <w:r w:rsidRPr="00DF0C08">
              <w:rPr>
                <w:rFonts w:cs="Arial"/>
              </w:rPr>
              <w:t>8.</w:t>
            </w:r>
          </w:p>
        </w:tc>
        <w:tc>
          <w:tcPr>
            <w:tcW w:w="3544"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p w:rsidR="00B61DB3" w:rsidRPr="00DF0C08" w:rsidRDefault="00B61DB3" w:rsidP="00A95598">
            <w:pPr>
              <w:autoSpaceDE w:val="0"/>
              <w:autoSpaceDN w:val="0"/>
              <w:adjustRightInd w:val="0"/>
              <w:spacing w:after="0" w:line="240" w:lineRule="auto"/>
              <w:rPr>
                <w:rFonts w:cs="Arial"/>
                <w:b/>
              </w:rPr>
            </w:pPr>
          </w:p>
          <w:p w:rsidR="00B61DB3" w:rsidRPr="00DF0C08" w:rsidRDefault="00B61DB3" w:rsidP="00A95598">
            <w:pPr>
              <w:autoSpaceDE w:val="0"/>
              <w:autoSpaceDN w:val="0"/>
              <w:adjustRightInd w:val="0"/>
              <w:spacing w:after="0" w:line="240" w:lineRule="auto"/>
              <w:rPr>
                <w:rFonts w:cs="Arial"/>
                <w:b/>
              </w:rPr>
            </w:pPr>
            <w:r w:rsidRPr="00DF0C08">
              <w:rPr>
                <w:rFonts w:cs="Arial"/>
                <w:b/>
              </w:rPr>
              <w:t>Nie dotyczy naboru OSI</w:t>
            </w:r>
          </w:p>
        </w:tc>
        <w:tc>
          <w:tcPr>
            <w:tcW w:w="6378" w:type="dxa"/>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Do 50% - 4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50%-70% - 3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70%-90% - 2 pkt;</w:t>
            </w:r>
          </w:p>
          <w:p w:rsidR="0086369A" w:rsidRPr="00DF0C08" w:rsidRDefault="00B61DB3" w:rsidP="00675237">
            <w:pPr>
              <w:pStyle w:val="Akapitzlist"/>
              <w:numPr>
                <w:ilvl w:val="0"/>
                <w:numId w:val="244"/>
              </w:numPr>
              <w:autoSpaceDE w:val="0"/>
              <w:autoSpaceDN w:val="0"/>
              <w:adjustRightInd w:val="0"/>
              <w:spacing w:before="120" w:after="120"/>
              <w:jc w:val="both"/>
              <w:rPr>
                <w:rFonts w:cs="Arial"/>
              </w:rPr>
            </w:pPr>
            <w:r w:rsidRPr="00DF0C08">
              <w:rPr>
                <w:rFonts w:cs="Arial"/>
              </w:rPr>
              <w:t>Powyżej 90% - 1 pkt;</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1-4 pkt</w:t>
            </w:r>
          </w:p>
          <w:p w:rsidR="00B61DB3" w:rsidRPr="00DF0C08" w:rsidRDefault="00B61DB3" w:rsidP="00A95598">
            <w:pPr>
              <w:autoSpaceDE w:val="0"/>
              <w:autoSpaceDN w:val="0"/>
              <w:adjustRightInd w:val="0"/>
              <w:spacing w:after="0" w:line="240" w:lineRule="auto"/>
              <w:jc w:val="center"/>
              <w:rPr>
                <w:rFonts w:cs="Arial"/>
              </w:rPr>
            </w:pPr>
          </w:p>
          <w:p w:rsidR="00B61DB3" w:rsidRPr="00DF0C08" w:rsidRDefault="00B61DB3" w:rsidP="00A95598">
            <w:pPr>
              <w:autoSpaceDE w:val="0"/>
              <w:autoSpaceDN w:val="0"/>
              <w:adjustRightInd w:val="0"/>
              <w:spacing w:after="0" w:line="240" w:lineRule="auto"/>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 xml:space="preserve">Suma dla OSI </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18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12 pkt.</w:t>
            </w: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AJ</w:t>
            </w:r>
          </w:p>
        </w:tc>
        <w:tc>
          <w:tcPr>
            <w:tcW w:w="3544" w:type="dxa"/>
            <w:vAlign w:val="center"/>
          </w:tcPr>
          <w:p w:rsidR="00B61DB3" w:rsidRPr="00DF0C08" w:rsidRDefault="00B61DB3" w:rsidP="00A95598">
            <w:pPr>
              <w:autoSpaceDE w:val="0"/>
              <w:autoSpaceDN w:val="0"/>
              <w:adjustRightInd w:val="0"/>
              <w:spacing w:after="0" w:line="240" w:lineRule="auto"/>
              <w:jc w:val="center"/>
              <w:rPr>
                <w:rFonts w:cs="Arial"/>
              </w:rPr>
            </w:pPr>
            <w:r w:rsidRPr="00DF0C08">
              <w:rPr>
                <w:rFonts w:cs="Arial"/>
              </w:rPr>
              <w:t>20 pkt.</w:t>
            </w:r>
          </w:p>
          <w:p w:rsidR="00B61DB3" w:rsidRPr="00DF0C08" w:rsidRDefault="00B61DB3" w:rsidP="00A95598">
            <w:pPr>
              <w:autoSpaceDE w:val="0"/>
              <w:autoSpaceDN w:val="0"/>
              <w:adjustRightInd w:val="0"/>
              <w:spacing w:after="0" w:line="240" w:lineRule="auto"/>
              <w:jc w:val="center"/>
              <w:rPr>
                <w:rFonts w:cs="Arial"/>
              </w:rPr>
            </w:pPr>
          </w:p>
        </w:tc>
      </w:tr>
      <w:tr w:rsidR="00B61DB3" w:rsidRPr="00DF0C08" w:rsidTr="00A95598">
        <w:trPr>
          <w:trHeight w:val="952"/>
        </w:trPr>
        <w:tc>
          <w:tcPr>
            <w:tcW w:w="10631" w:type="dxa"/>
            <w:gridSpan w:val="3"/>
            <w:vAlign w:val="center"/>
          </w:tcPr>
          <w:p w:rsidR="00B61DB3" w:rsidRPr="00DF0C08" w:rsidRDefault="00B61DB3" w:rsidP="00A95598">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AW</w:t>
            </w:r>
          </w:p>
        </w:tc>
        <w:tc>
          <w:tcPr>
            <w:tcW w:w="3544" w:type="dxa"/>
            <w:vAlign w:val="center"/>
          </w:tcPr>
          <w:p w:rsidR="00B61DB3" w:rsidRPr="00DF0C08" w:rsidDel="00E674B8" w:rsidRDefault="00B61DB3" w:rsidP="00A95598">
            <w:pPr>
              <w:autoSpaceDE w:val="0"/>
              <w:autoSpaceDN w:val="0"/>
              <w:adjustRightInd w:val="0"/>
              <w:spacing w:after="0" w:line="240" w:lineRule="auto"/>
              <w:jc w:val="center"/>
              <w:rPr>
                <w:rFonts w:cs="Arial"/>
              </w:rPr>
            </w:pPr>
            <w:r w:rsidRPr="00DF0C08">
              <w:rPr>
                <w:rFonts w:cs="Arial"/>
              </w:rPr>
              <w:t>22 pkt.</w:t>
            </w:r>
          </w:p>
        </w:tc>
      </w:tr>
    </w:tbl>
    <w:p w:rsidR="004306A1" w:rsidRPr="00DF0C08" w:rsidRDefault="004306A1" w:rsidP="00964B15">
      <w:pPr>
        <w:spacing w:line="240" w:lineRule="auto"/>
      </w:pPr>
    </w:p>
    <w:p w:rsidR="004D25C4" w:rsidRPr="00DF0C08" w:rsidRDefault="00964B15" w:rsidP="00964B15">
      <w:pPr>
        <w:spacing w:line="240" w:lineRule="auto"/>
        <w:rPr>
          <w:rFonts w:eastAsia="Times New Roman" w:cs="Arial"/>
          <w:b/>
          <w:bCs/>
          <w:iCs/>
          <w:sz w:val="28"/>
          <w:szCs w:val="28"/>
          <w:u w:val="single"/>
        </w:rPr>
      </w:pPr>
      <w:r w:rsidRPr="00DF0C08">
        <w:t xml:space="preserve"> </w:t>
      </w:r>
      <w:r w:rsidR="004D25C4" w:rsidRPr="00DF0C08">
        <w:rPr>
          <w:rFonts w:eastAsia="Times New Roman" w:cs="Arial"/>
          <w:b/>
          <w:bCs/>
          <w:iCs/>
          <w:sz w:val="28"/>
          <w:szCs w:val="28"/>
          <w:u w:val="single"/>
        </w:rPr>
        <w:t xml:space="preserve">OŚ PRIORYTETOWA 4 – </w:t>
      </w:r>
      <w:r w:rsidR="00A54F6D" w:rsidRPr="00DF0C08">
        <w:rPr>
          <w:rFonts w:eastAsia="Times New Roman" w:cs="Arial"/>
          <w:b/>
          <w:bCs/>
          <w:iCs/>
          <w:sz w:val="28"/>
          <w:szCs w:val="28"/>
          <w:u w:val="single"/>
        </w:rPr>
        <w:t xml:space="preserve">Środowisko </w:t>
      </w:r>
      <w:r w:rsidR="004D25C4" w:rsidRPr="00DF0C08">
        <w:rPr>
          <w:rFonts w:eastAsia="Times New Roman" w:cs="Arial"/>
          <w:b/>
          <w:bCs/>
          <w:iCs/>
          <w:sz w:val="28"/>
          <w:szCs w:val="28"/>
          <w:u w:val="single"/>
        </w:rPr>
        <w:t>i zasoby</w:t>
      </w:r>
    </w:p>
    <w:p w:rsidR="004D25C4" w:rsidRPr="00DF0C08" w:rsidRDefault="004D25C4" w:rsidP="00FA5A00">
      <w:pPr>
        <w:rPr>
          <w:rFonts w:eastAsia="Times New Roman" w:cs="Arial"/>
          <w:b/>
          <w:bCs/>
          <w:iCs/>
          <w:sz w:val="28"/>
          <w:szCs w:val="28"/>
        </w:rPr>
      </w:pPr>
      <w:r w:rsidRPr="00DF0C08">
        <w:rPr>
          <w:rFonts w:eastAsia="Times New Roman" w:cs="Arial"/>
          <w:b/>
          <w:bCs/>
          <w:iCs/>
          <w:sz w:val="28"/>
          <w:szCs w:val="28"/>
        </w:rPr>
        <w:t>Działanie 4.3 Dziedzictwo kulturowe</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4D25C4" w:rsidRPr="00DF0C08" w:rsidTr="003F659B">
        <w:trPr>
          <w:trHeight w:val="499"/>
          <w:tblHeader/>
        </w:trPr>
        <w:tc>
          <w:tcPr>
            <w:tcW w:w="709"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Lp.</w:t>
            </w:r>
          </w:p>
        </w:tc>
        <w:tc>
          <w:tcPr>
            <w:tcW w:w="3544" w:type="dxa"/>
            <w:shd w:val="clear" w:color="auto" w:fill="auto"/>
            <w:vAlign w:val="center"/>
          </w:tcPr>
          <w:p w:rsidR="004D25C4" w:rsidRPr="00DF0C08" w:rsidRDefault="004D25C4" w:rsidP="009320AD">
            <w:pPr>
              <w:spacing w:line="240" w:lineRule="auto"/>
              <w:ind w:left="142"/>
              <w:jc w:val="center"/>
              <w:rPr>
                <w:rFonts w:cs="Arial"/>
                <w:b/>
              </w:rPr>
            </w:pPr>
            <w:r w:rsidRPr="00DF0C08">
              <w:rPr>
                <w:rFonts w:cs="Arial"/>
                <w:b/>
              </w:rPr>
              <w:t>Nazwa kryterium</w:t>
            </w:r>
          </w:p>
        </w:tc>
        <w:tc>
          <w:tcPr>
            <w:tcW w:w="6378"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Definicja kryterium</w:t>
            </w:r>
          </w:p>
        </w:tc>
        <w:tc>
          <w:tcPr>
            <w:tcW w:w="3544" w:type="dxa"/>
            <w:shd w:val="clear" w:color="auto" w:fill="auto"/>
            <w:vAlign w:val="center"/>
          </w:tcPr>
          <w:p w:rsidR="004D25C4" w:rsidRPr="00DF0C08" w:rsidRDefault="004D25C4" w:rsidP="009320AD">
            <w:pPr>
              <w:spacing w:line="240" w:lineRule="auto"/>
              <w:ind w:left="142"/>
              <w:jc w:val="center"/>
              <w:rPr>
                <w:rFonts w:cs="Arial"/>
              </w:rPr>
            </w:pPr>
            <w:r w:rsidRPr="00DF0C08">
              <w:rPr>
                <w:rFonts w:cs="Arial"/>
                <w:b/>
              </w:rPr>
              <w:t>Opis znaczenia kryterium</w:t>
            </w:r>
          </w:p>
        </w:tc>
      </w:tr>
      <w:tr w:rsidR="004D25C4" w:rsidRPr="00DF0C08" w:rsidTr="003F659B">
        <w:trPr>
          <w:trHeight w:val="617"/>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1.</w:t>
            </w:r>
          </w:p>
        </w:tc>
        <w:tc>
          <w:tcPr>
            <w:tcW w:w="3544" w:type="dxa"/>
            <w:vAlign w:val="center"/>
          </w:tcPr>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C670A" w:rsidRPr="00DF0C08" w:rsidRDefault="004C670A"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Analiza popytu</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cs="Arial"/>
              </w:rPr>
            </w:pPr>
            <w:r w:rsidRPr="00DF0C08">
              <w:rPr>
                <w:rFonts w:cs="Arial"/>
              </w:rPr>
              <w:t xml:space="preserve">W ramach kryterium będzie sprawdzane </w:t>
            </w:r>
            <w:r w:rsidRPr="00DF0C08">
              <w:rPr>
                <w:rFonts w:eastAsia="Times New Roman" w:cs="Arial"/>
              </w:rPr>
              <w:t>czy dla inwestycji została przygotowana wiarygodna analiza popytu (</w:t>
            </w:r>
            <w:r w:rsidRPr="00DF0C08">
              <w:rPr>
                <w:rFonts w:cs="Arial"/>
              </w:rPr>
              <w:t xml:space="preserve">wykazująca zapotrzebowanie na realizację danego projektu, w tym wiarygodność przedstawionych wskaźników w szczególności </w:t>
            </w:r>
            <w:r w:rsidRPr="00DF0C08">
              <w:rPr>
                <w:rFonts w:cs="Arial"/>
              </w:rPr>
              <w:br/>
              <w:t>w aspekcie szacowanej liczby odwiedzających).</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 xml:space="preserve">Analiza popytu powinna być przeprowadzona w sposób poprawny </w:t>
            </w:r>
            <w:r w:rsidRPr="00DF0C08">
              <w:rPr>
                <w:rFonts w:cs="Arial"/>
              </w:rPr>
              <w:br/>
              <w:t>i wiarygodny, wnioski poparte powinny być analizami wewnętrznymi lub wynikami badań zewnętrznych (np. ankiety).</w:t>
            </w:r>
          </w:p>
          <w:p w:rsidR="004D25C4" w:rsidRPr="00DF0C08" w:rsidRDefault="004D25C4" w:rsidP="009320AD">
            <w:pPr>
              <w:snapToGrid w:val="0"/>
              <w:spacing w:after="0" w:line="240" w:lineRule="auto"/>
              <w:jc w:val="both"/>
              <w:rPr>
                <w:rFonts w:cs="Arial"/>
              </w:rPr>
            </w:pPr>
            <w:r w:rsidRPr="00DF0C08">
              <w:rPr>
                <w:rFonts w:cs="Arial"/>
              </w:rPr>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 badań  określających  zapotrzebowanie na dany projekt (np. ankiety), jak wyglądać  będą możliwości korzystania z usług z uwzględnieniem potencjału nabywczego odbiorców, jaki będzie stopień wzrostu popytu na oferowane usługi.</w:t>
            </w:r>
          </w:p>
          <w:p w:rsidR="004D25C4" w:rsidRPr="00DF0C08" w:rsidRDefault="004D25C4" w:rsidP="009320AD">
            <w:pPr>
              <w:snapToGrid w:val="0"/>
              <w:spacing w:after="0" w:line="240" w:lineRule="auto"/>
              <w:jc w:val="both"/>
              <w:rPr>
                <w:rFonts w:cs="Arial"/>
              </w:rPr>
            </w:pPr>
            <w:r w:rsidRPr="00DF0C08">
              <w:rPr>
                <w:rFonts w:cs="Arial"/>
              </w:rPr>
              <w:t>Analiza powinna potwierdzać potrzebę realizacji projektu.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eastAsia="Times New Roman" w:cs="Arial"/>
              </w:rPr>
            </w:pPr>
            <w:r w:rsidRPr="00DF0C08">
              <w:rPr>
                <w:rFonts w:eastAsia="Times New Roman" w:cs="Arial"/>
              </w:rPr>
              <w:t>Analiza popytu – jako element wniosku o dofinansowanie/studium wykonalności.</w:t>
            </w:r>
          </w:p>
        </w:tc>
        <w:tc>
          <w:tcPr>
            <w:tcW w:w="3544" w:type="dxa"/>
            <w:vAlign w:val="center"/>
          </w:tcPr>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2.</w:t>
            </w:r>
          </w:p>
        </w:tc>
        <w:tc>
          <w:tcPr>
            <w:tcW w:w="3544" w:type="dxa"/>
            <w:vAlign w:val="center"/>
          </w:tcPr>
          <w:p w:rsidR="004C670A" w:rsidRPr="00DF0C08" w:rsidRDefault="004C670A" w:rsidP="009320AD">
            <w:pPr>
              <w:snapToGrid w:val="0"/>
              <w:spacing w:after="0" w:line="240" w:lineRule="auto"/>
              <w:ind w:left="142"/>
              <w:rPr>
                <w:rFonts w:cs="Arial"/>
                <w:b/>
              </w:rPr>
            </w:pPr>
          </w:p>
          <w:p w:rsidR="004D25C4" w:rsidRPr="00DF0C08" w:rsidRDefault="004D25C4" w:rsidP="00FA5A00">
            <w:pPr>
              <w:snapToGrid w:val="0"/>
              <w:spacing w:after="0" w:line="240" w:lineRule="auto"/>
              <w:rPr>
                <w:rFonts w:eastAsia="Times New Roman" w:cs="Arial"/>
                <w:b/>
              </w:rPr>
            </w:pPr>
            <w:r w:rsidRPr="00DF0C08">
              <w:rPr>
                <w:rFonts w:cs="Arial"/>
                <w:b/>
              </w:rPr>
              <w:t>Realizacja priorytetów rozwoju kultury</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autoSpaceDE w:val="0"/>
              <w:autoSpaceDN w:val="0"/>
              <w:adjustRightInd w:val="0"/>
              <w:spacing w:after="0" w:line="240" w:lineRule="auto"/>
              <w:jc w:val="both"/>
              <w:rPr>
                <w:rFonts w:cs="Arial"/>
              </w:rPr>
            </w:pPr>
            <w:r w:rsidRPr="00DF0C08">
              <w:rPr>
                <w:rFonts w:cs="Arial"/>
              </w:rPr>
              <w:t>W ramach kryterium będzie sprawdzane czy inwestycja gwarantuje realizację co najmniej 2 z wymienionych priorytetów kultury, tj.: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poprawę dostępności do kultury  w wymiarze fizycznym  - udostępnienie nowych powierzchni do prowadzenia działalności kulturalnej;</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zachowanie dziedzictwa kulturowego (materialnego </w:t>
            </w:r>
            <w:r w:rsidRPr="00DF0C08">
              <w:rPr>
                <w:rFonts w:cs="Arial"/>
              </w:rPr>
              <w:br/>
              <w:t>i niematerialnego) dla przyszłych pokoleń;</w:t>
            </w:r>
          </w:p>
          <w:p w:rsidR="0037389F" w:rsidRPr="00DF0C08" w:rsidRDefault="004D25C4" w:rsidP="00675237">
            <w:pPr>
              <w:numPr>
                <w:ilvl w:val="0"/>
                <w:numId w:val="61"/>
              </w:numPr>
              <w:autoSpaceDE w:val="0"/>
              <w:autoSpaceDN w:val="0"/>
              <w:adjustRightInd w:val="0"/>
              <w:spacing w:after="0" w:line="240" w:lineRule="auto"/>
              <w:ind w:left="142" w:firstLine="0"/>
              <w:jc w:val="both"/>
              <w:rPr>
                <w:rFonts w:cs="Arial"/>
              </w:rPr>
            </w:pPr>
            <w:r w:rsidRPr="00DF0C08">
              <w:rPr>
                <w:rFonts w:cs="Arial"/>
              </w:rPr>
              <w:t xml:space="preserve">umożliwienie nowych form uczestnictwa w kulturze - tworzenie warunków do rozwoju oferty kulturalnej odpowiadającej na nowe potrzeby w obszarze działalności kulturalnej wynikające </w:t>
            </w:r>
            <w:r w:rsidRPr="00DF0C08">
              <w:rPr>
                <w:rFonts w:cs="Arial"/>
              </w:rPr>
              <w:br/>
              <w:t>z rozwoju technicznego oraz przemian społecznych we współczesnej gospodarce;</w:t>
            </w:r>
          </w:p>
          <w:p w:rsidR="0037389F" w:rsidRPr="00DF0C08" w:rsidRDefault="004D25C4" w:rsidP="00675237">
            <w:pPr>
              <w:pStyle w:val="Akapitzlist"/>
              <w:numPr>
                <w:ilvl w:val="0"/>
                <w:numId w:val="61"/>
              </w:numPr>
              <w:snapToGrid w:val="0"/>
              <w:spacing w:after="0" w:line="240" w:lineRule="auto"/>
              <w:ind w:left="175" w:firstLine="0"/>
              <w:jc w:val="both"/>
              <w:rPr>
                <w:rFonts w:cs="Arial"/>
              </w:rPr>
            </w:pPr>
            <w:r w:rsidRPr="00DF0C08">
              <w:rPr>
                <w:rFonts w:cs="Arial"/>
              </w:rPr>
              <w:t>podniesienie atrakcyjności turystycznej regionu.</w:t>
            </w:r>
          </w:p>
          <w:p w:rsidR="004D25C4" w:rsidRPr="00DF0C08" w:rsidRDefault="004D25C4" w:rsidP="009320AD">
            <w:pPr>
              <w:snapToGrid w:val="0"/>
              <w:spacing w:after="0" w:line="240" w:lineRule="auto"/>
              <w:ind w:left="142"/>
              <w:jc w:val="both"/>
              <w:rPr>
                <w:rFonts w:cs="Arial"/>
              </w:rPr>
            </w:pPr>
          </w:p>
          <w:p w:rsidR="004D25C4" w:rsidRPr="00DF0C08" w:rsidRDefault="004D25C4" w:rsidP="009320AD">
            <w:pPr>
              <w:snapToGrid w:val="0"/>
              <w:spacing w:after="0" w:line="240" w:lineRule="auto"/>
              <w:jc w:val="both"/>
              <w:rPr>
                <w:rFonts w:cs="Arial"/>
              </w:rPr>
            </w:pPr>
            <w:r w:rsidRPr="00DF0C08">
              <w:rPr>
                <w:rFonts w:cs="Arial"/>
              </w:rPr>
              <w:t>Weryfikacja nastąpi na podstawie opisu projektu.</w:t>
            </w:r>
          </w:p>
        </w:tc>
        <w:tc>
          <w:tcPr>
            <w:tcW w:w="3544" w:type="dxa"/>
            <w:vAlign w:val="center"/>
          </w:tcPr>
          <w:p w:rsidR="004D25C4" w:rsidRPr="00DF0C08" w:rsidRDefault="004D25C4" w:rsidP="009320AD">
            <w:pPr>
              <w:snapToGrid w:val="0"/>
              <w:spacing w:line="240" w:lineRule="auto"/>
              <w:ind w:left="142"/>
              <w:jc w:val="center"/>
              <w:rPr>
                <w:rFonts w:cs="Arial"/>
              </w:rPr>
            </w:pPr>
          </w:p>
          <w:p w:rsidR="004D25C4" w:rsidRPr="00DF0C08" w:rsidRDefault="004D25C4" w:rsidP="009320AD">
            <w:pPr>
              <w:snapToGrid w:val="0"/>
              <w:spacing w:line="240" w:lineRule="auto"/>
              <w:ind w:left="142"/>
              <w:jc w:val="center"/>
              <w:rPr>
                <w:rFonts w:cs="Arial"/>
              </w:rPr>
            </w:pPr>
            <w:r w:rsidRPr="00DF0C08">
              <w:rPr>
                <w:rFonts w:cs="Arial"/>
              </w:rPr>
              <w:t>Tak/Nie</w:t>
            </w:r>
          </w:p>
          <w:p w:rsidR="004D25C4" w:rsidRPr="00DF0C08" w:rsidRDefault="004D25C4" w:rsidP="004C670A">
            <w:pPr>
              <w:spacing w:after="0" w:line="240" w:lineRule="auto"/>
              <w:jc w:val="center"/>
              <w:rPr>
                <w:rFonts w:cs="Arial"/>
              </w:rPr>
            </w:pPr>
            <w:r w:rsidRPr="00DF0C08">
              <w:rPr>
                <w:rFonts w:cs="Arial"/>
              </w:rPr>
              <w:t>Kryterium obligatoryjne</w:t>
            </w:r>
          </w:p>
          <w:p w:rsidR="004D25C4" w:rsidRPr="00DF0C08" w:rsidRDefault="004D25C4" w:rsidP="004C670A">
            <w:pPr>
              <w:spacing w:after="0" w:line="240" w:lineRule="auto"/>
              <w:jc w:val="center"/>
              <w:rPr>
                <w:rFonts w:cs="Arial"/>
              </w:rPr>
            </w:pPr>
            <w:r w:rsidRPr="00DF0C08">
              <w:rPr>
                <w:rFonts w:cs="Arial"/>
              </w:rPr>
              <w:t>(spełnienie jest niezbędne dla możliwości otrzymania dofinansowania).</w:t>
            </w:r>
          </w:p>
          <w:p w:rsidR="004D25C4" w:rsidRPr="00DF0C08" w:rsidRDefault="004D25C4" w:rsidP="004C670A">
            <w:pPr>
              <w:spacing w:after="0" w:line="240" w:lineRule="auto"/>
              <w:jc w:val="center"/>
              <w:rPr>
                <w:rFonts w:cs="Arial"/>
              </w:rPr>
            </w:pPr>
            <w:r w:rsidRPr="00DF0C08">
              <w:rPr>
                <w:rFonts w:cs="Arial"/>
              </w:rPr>
              <w:t>Niespełnienie kryterium oznacza odrzucenie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3.</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Udostępnienie nowych obiektów</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wyniku realizacji projektu został udostępniony nowy obiekty do prowadzenia działalności kulturalnej lub zostały stworzone możliwości do zwiedzania obiektu zabytkowego dotychczas nieudostępnionego.</w:t>
            </w:r>
          </w:p>
          <w:p w:rsidR="004D25C4" w:rsidRPr="00DF0C08" w:rsidRDefault="004D25C4" w:rsidP="009320AD">
            <w:pPr>
              <w:spacing w:line="240" w:lineRule="auto"/>
              <w:jc w:val="both"/>
              <w:rPr>
                <w:rFonts w:cs="Arial"/>
              </w:rPr>
            </w:pPr>
          </w:p>
          <w:p w:rsidR="0037389F" w:rsidRPr="00DF0C08" w:rsidRDefault="004D25C4" w:rsidP="00675237">
            <w:pPr>
              <w:numPr>
                <w:ilvl w:val="0"/>
                <w:numId w:val="70"/>
              </w:numPr>
              <w:spacing w:line="240" w:lineRule="auto"/>
              <w:jc w:val="both"/>
              <w:rPr>
                <w:rFonts w:cs="Arial"/>
              </w:rPr>
            </w:pPr>
            <w:r w:rsidRPr="00DF0C08">
              <w:rPr>
                <w:rFonts w:cs="Arial"/>
              </w:rPr>
              <w:t>w wyniku realizacji projektu został udostępniony nowy obiekt do prowadzenia działalności kulturalnej lub zostały stworzone możliwości do zwiedzania obiektu zabytkowego (3 pkt);</w:t>
            </w:r>
          </w:p>
          <w:p w:rsidR="0037389F" w:rsidRPr="00DF0C08" w:rsidRDefault="004D25C4" w:rsidP="00675237">
            <w:pPr>
              <w:numPr>
                <w:ilvl w:val="0"/>
                <w:numId w:val="70"/>
              </w:numPr>
              <w:spacing w:line="240" w:lineRule="auto"/>
              <w:jc w:val="both"/>
              <w:rPr>
                <w:rFonts w:cs="Arial"/>
              </w:rPr>
            </w:pPr>
            <w:r w:rsidRPr="00DF0C08">
              <w:rPr>
                <w:rFonts w:cs="Arial"/>
              </w:rPr>
              <w:t>w wyniku realizacji projektu  nie zostały udostępnione nowe obiekty (0 pkt);</w:t>
            </w:r>
          </w:p>
          <w:p w:rsidR="004D25C4" w:rsidRPr="00DF0C08" w:rsidRDefault="004D25C4" w:rsidP="009320AD">
            <w:pPr>
              <w:pStyle w:val="Akapitzlist"/>
              <w:spacing w:after="0" w:line="240" w:lineRule="auto"/>
              <w:ind w:left="142"/>
              <w:jc w:val="both"/>
              <w:rPr>
                <w:rFonts w:cs="Arial"/>
              </w:rPr>
            </w:pPr>
            <w:r w:rsidRPr="00DF0C08">
              <w:rPr>
                <w:rFonts w:cs="Arial"/>
              </w:rPr>
              <w:t xml:space="preserve">Należy pamiętać, iż w ramach działania 4.3 nie jest możliwa budowa od podstaw nowej infrastruktury kulturalnej (weryfikowane na etapie oceny zgodności z typem projektu). </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4.</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Zastosowanie multimediów</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w projekcie przewidziano zastosowanie multimediów (</w:t>
            </w:r>
            <w:r w:rsidRPr="00DF0C08">
              <w:t>wpływających na wzrost atrakcyjności prezentacji dziedzictwa kulturowego  i działalności kulturalnej)</w:t>
            </w:r>
            <w:r w:rsidRPr="00DF0C08">
              <w:rPr>
                <w:rFonts w:cs="Arial"/>
              </w:rPr>
              <w:t>.</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Stworzenie wyłącznie strony internetowej dot. zabytku lub prowadzonej działalności kulturalnej nie będzie traktowane jako zastosowanie multimediów. </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przewidziano zastosowanie ww. multimediów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4"/>
              </w:numPr>
              <w:autoSpaceDE w:val="0"/>
              <w:autoSpaceDN w:val="0"/>
              <w:adjustRightInd w:val="0"/>
              <w:spacing w:after="0" w:line="240" w:lineRule="auto"/>
              <w:jc w:val="both"/>
              <w:rPr>
                <w:rFonts w:cs="Arial"/>
              </w:rPr>
            </w:pPr>
            <w:r w:rsidRPr="00DF0C08">
              <w:rPr>
                <w:rFonts w:cs="Arial"/>
              </w:rPr>
              <w:t>w  projekcie nie przewidziano zastosowania ww.</w:t>
            </w:r>
            <w:r w:rsidR="00A54F6D" w:rsidRPr="00DF0C08">
              <w:rPr>
                <w:rFonts w:cs="Arial"/>
              </w:rPr>
              <w:t xml:space="preserve"> </w:t>
            </w:r>
            <w:r w:rsidRPr="00DF0C08">
              <w:rPr>
                <w:rFonts w:cs="Arial"/>
              </w:rPr>
              <w:t>multimediów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FA5A00">
            <w:pPr>
              <w:spacing w:line="240" w:lineRule="auto"/>
              <w:rPr>
                <w:rFonts w:cs="Arial"/>
              </w:rPr>
            </w:pPr>
            <w:r w:rsidRPr="00DF0C08">
              <w:rPr>
                <w:rFonts w:cs="Arial"/>
              </w:rPr>
              <w:t>5.</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Oferta kulturalna/historyczna</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wyniku realizacji projektu poszerzona została oferta kulturalna lub historyczna – czy umożliwiono odwiedzającym udział w nowych formach działalności kulturalnej/historycznej; </w:t>
            </w:r>
          </w:p>
          <w:p w:rsidR="004D25C4" w:rsidRPr="00DF0C08" w:rsidRDefault="004D25C4" w:rsidP="009320AD">
            <w:pPr>
              <w:pStyle w:val="Akapitzlist"/>
              <w:spacing w:after="0" w:line="240" w:lineRule="auto"/>
              <w:ind w:left="0"/>
              <w:jc w:val="both"/>
              <w:rPr>
                <w:rFonts w:cs="Arial"/>
              </w:rPr>
            </w:pPr>
            <w:r w:rsidRPr="00DF0C08">
              <w:rPr>
                <w:rFonts w:cs="Arial"/>
              </w:rPr>
              <w:t>(ten warunek nie będzie spełniony dla nowych form mających charakter wyłącznie incydentalny, np. wydarzenie organizowane raz na rok).</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 xml:space="preserve">Oferta kulturalna powstała w wyniku realizacji projektu, </w:t>
            </w:r>
            <w:r w:rsidRPr="00DF0C08">
              <w:rPr>
                <w:rFonts w:cs="Arial"/>
              </w:rPr>
              <w:br/>
              <w:t xml:space="preserve">w porównaniu z dotychczasową działalnością kulturalną /historyczną zapewniać powinna różnorodną (w tym wzbogaconą o nowe elementy) jakość merytoryczną  programu. </w:t>
            </w:r>
          </w:p>
          <w:p w:rsidR="004D25C4" w:rsidRPr="00DF0C08" w:rsidRDefault="004D25C4" w:rsidP="009320AD">
            <w:pPr>
              <w:pStyle w:val="Akapitzlist"/>
              <w:spacing w:after="0" w:line="240" w:lineRule="auto"/>
              <w:ind w:left="142"/>
              <w:jc w:val="both"/>
              <w:rPr>
                <w:rFonts w:cs="Arial"/>
              </w:rPr>
            </w:pPr>
          </w:p>
          <w:p w:rsidR="004D25C4" w:rsidRPr="00DF0C08" w:rsidRDefault="004D25C4" w:rsidP="009320AD">
            <w:pPr>
              <w:pStyle w:val="Akapitzlist"/>
              <w:spacing w:after="0" w:line="240" w:lineRule="auto"/>
              <w:ind w:left="0"/>
              <w:jc w:val="both"/>
              <w:rPr>
                <w:rFonts w:cs="Arial"/>
              </w:rPr>
            </w:pPr>
            <w:r w:rsidRPr="00DF0C08">
              <w:rPr>
                <w:rFonts w:cs="Arial"/>
              </w:rPr>
              <w:t>Za nową ofertę w ramach tego kryterium uznawane będą:</w:t>
            </w:r>
          </w:p>
          <w:p w:rsidR="004D25C4" w:rsidRPr="00DF0C08" w:rsidRDefault="004D25C4" w:rsidP="009320AD">
            <w:pPr>
              <w:pStyle w:val="Akapitzlist"/>
              <w:spacing w:after="0" w:line="240" w:lineRule="auto"/>
              <w:ind w:left="142"/>
              <w:jc w:val="both"/>
              <w:rPr>
                <w:rFonts w:cs="Arial"/>
              </w:rPr>
            </w:pPr>
            <w:r w:rsidRPr="00DF0C08">
              <w:rPr>
                <w:rFonts w:cs="Arial"/>
              </w:rPr>
              <w:t>- inscenizacje historycznych grup rekonstrukcyjnych,</w:t>
            </w:r>
          </w:p>
          <w:p w:rsidR="004D25C4" w:rsidRPr="00DF0C08" w:rsidRDefault="004D25C4" w:rsidP="009320AD">
            <w:pPr>
              <w:pStyle w:val="Akapitzlist"/>
              <w:spacing w:after="0" w:line="240" w:lineRule="auto"/>
              <w:ind w:left="142"/>
              <w:jc w:val="both"/>
              <w:rPr>
                <w:rFonts w:cs="Arial"/>
              </w:rPr>
            </w:pPr>
            <w:r w:rsidRPr="00DF0C08">
              <w:rPr>
                <w:rFonts w:cs="Arial"/>
              </w:rPr>
              <w:t>- oferta muzyczna,</w:t>
            </w:r>
          </w:p>
          <w:p w:rsidR="004D25C4" w:rsidRPr="00DF0C08" w:rsidRDefault="004D25C4" w:rsidP="009320AD">
            <w:pPr>
              <w:pStyle w:val="Akapitzlist"/>
              <w:spacing w:after="0" w:line="240" w:lineRule="auto"/>
              <w:ind w:left="142"/>
              <w:jc w:val="both"/>
              <w:rPr>
                <w:rFonts w:cs="Arial"/>
              </w:rPr>
            </w:pPr>
            <w:r w:rsidRPr="00DF0C08">
              <w:rPr>
                <w:rFonts w:cs="Arial"/>
              </w:rPr>
              <w:t>- oferta teatralna,</w:t>
            </w:r>
          </w:p>
          <w:p w:rsidR="004D25C4" w:rsidRPr="00DF0C08" w:rsidRDefault="004D25C4" w:rsidP="009320AD">
            <w:pPr>
              <w:pStyle w:val="Akapitzlist"/>
              <w:spacing w:after="0" w:line="240" w:lineRule="auto"/>
              <w:ind w:left="142"/>
              <w:jc w:val="both"/>
              <w:rPr>
                <w:rFonts w:cs="Arial"/>
              </w:rPr>
            </w:pPr>
            <w:r w:rsidRPr="00DF0C08">
              <w:rPr>
                <w:rFonts w:cs="Arial"/>
              </w:rPr>
              <w:t>- oferta  filmowa,</w:t>
            </w:r>
          </w:p>
          <w:p w:rsidR="004D25C4" w:rsidRPr="00DF0C08" w:rsidRDefault="004D25C4" w:rsidP="009320AD">
            <w:pPr>
              <w:pStyle w:val="Akapitzlist"/>
              <w:spacing w:after="0" w:line="240" w:lineRule="auto"/>
              <w:ind w:left="142"/>
              <w:jc w:val="both"/>
              <w:rPr>
                <w:rFonts w:cs="Arial"/>
              </w:rPr>
            </w:pPr>
            <w:r w:rsidRPr="00DF0C08">
              <w:rPr>
                <w:rFonts w:cs="Arial"/>
              </w:rPr>
              <w:t xml:space="preserve">- oferta wystawiennicza. </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5"/>
              </w:numPr>
              <w:autoSpaceDE w:val="0"/>
              <w:autoSpaceDN w:val="0"/>
              <w:adjustRightInd w:val="0"/>
              <w:spacing w:after="0" w:line="240" w:lineRule="auto"/>
              <w:jc w:val="both"/>
              <w:rPr>
                <w:rFonts w:cs="Arial"/>
              </w:rPr>
            </w:pPr>
            <w:r w:rsidRPr="00DF0C08">
              <w:rPr>
                <w:rFonts w:cs="Arial"/>
              </w:rPr>
              <w:t>w wyniku realizacji projektu wzbogacono ofertę o co najmniej 3 nowe formy działalności (3 pkt);</w:t>
            </w:r>
          </w:p>
          <w:p w:rsidR="004D25C4" w:rsidRPr="00DF0C08" w:rsidRDefault="004D25C4" w:rsidP="009320AD">
            <w:pPr>
              <w:autoSpaceDE w:val="0"/>
              <w:autoSpaceDN w:val="0"/>
              <w:adjustRightInd w:val="0"/>
              <w:spacing w:after="0" w:line="240" w:lineRule="auto"/>
              <w:ind w:left="720"/>
              <w:jc w:val="both"/>
              <w:rPr>
                <w:rFonts w:cs="Arial"/>
              </w:rPr>
            </w:pP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2 nowe formy działalności (2 pkt);</w:t>
            </w:r>
          </w:p>
          <w:p w:rsidR="0037389F" w:rsidRPr="00DF0C08" w:rsidRDefault="004D25C4" w:rsidP="00675237">
            <w:pPr>
              <w:numPr>
                <w:ilvl w:val="0"/>
                <w:numId w:val="65"/>
              </w:numPr>
              <w:spacing w:line="240" w:lineRule="auto"/>
              <w:jc w:val="both"/>
              <w:rPr>
                <w:rFonts w:cs="Arial"/>
              </w:rPr>
            </w:pPr>
            <w:r w:rsidRPr="00DF0C08">
              <w:rPr>
                <w:rFonts w:cs="Arial"/>
              </w:rPr>
              <w:t>w wyniku realizacji projektu wzbogacono ofertę o co najmniej 1 nową formę działalności (1 pkt);</w:t>
            </w:r>
          </w:p>
          <w:p w:rsidR="0037389F" w:rsidRPr="00DF0C08" w:rsidRDefault="004D25C4" w:rsidP="00675237">
            <w:pPr>
              <w:pStyle w:val="Akapitzlist"/>
              <w:numPr>
                <w:ilvl w:val="0"/>
                <w:numId w:val="65"/>
              </w:numPr>
              <w:spacing w:after="0" w:line="240" w:lineRule="auto"/>
              <w:jc w:val="both"/>
              <w:rPr>
                <w:rFonts w:cs="Arial"/>
              </w:rPr>
            </w:pPr>
            <w:r w:rsidRPr="00DF0C08">
              <w:rPr>
                <w:rFonts w:cs="Arial"/>
              </w:rPr>
              <w:t>w wyniku realizacji projektu nie wzbogacono oferty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tabs>
                <w:tab w:val="left" w:pos="1291"/>
              </w:tabs>
              <w:spacing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6.</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Doświadczenie branżowe wnioskodawcy</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dotychczasowe doświadczenie wnioskodawcy w zakresie prowadzenia działalności związanej z zakresem i celami projektu.</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Okres doświadczenia liczony będzie do momentu złożenia wniosku </w:t>
            </w:r>
            <w:r w:rsidRPr="00DF0C08">
              <w:rPr>
                <w:rFonts w:cs="Arial"/>
              </w:rPr>
              <w:br/>
              <w:t xml:space="preserve">o dofinansowanie. </w:t>
            </w:r>
          </w:p>
          <w:p w:rsidR="004D25C4" w:rsidRPr="00DF0C08" w:rsidRDefault="004D25C4" w:rsidP="009320AD">
            <w:pPr>
              <w:autoSpaceDE w:val="0"/>
              <w:autoSpaceDN w:val="0"/>
              <w:adjustRightInd w:val="0"/>
              <w:spacing w:after="0" w:line="240" w:lineRule="auto"/>
              <w:ind w:left="142"/>
              <w:jc w:val="center"/>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3-letnie doświadczenie (2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posiada ponad 1 roczne doświadczenie (1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numPr>
                <w:ilvl w:val="0"/>
                <w:numId w:val="66"/>
              </w:numPr>
              <w:autoSpaceDE w:val="0"/>
              <w:autoSpaceDN w:val="0"/>
              <w:adjustRightInd w:val="0"/>
              <w:spacing w:after="0" w:line="240" w:lineRule="auto"/>
              <w:jc w:val="both"/>
              <w:rPr>
                <w:rFonts w:cs="Arial"/>
              </w:rPr>
            </w:pPr>
            <w:r w:rsidRPr="00DF0C08">
              <w:rPr>
                <w:rFonts w:cs="Arial"/>
              </w:rPr>
              <w:t>wnioskodawca nie posiada lub posiada doświadczenie poniżej 1 roku (0 pkt).</w:t>
            </w:r>
          </w:p>
          <w:p w:rsidR="004D25C4" w:rsidRPr="00DF0C08" w:rsidRDefault="004D25C4" w:rsidP="009320AD">
            <w:pPr>
              <w:pStyle w:val="Akapitzlist"/>
              <w:spacing w:after="0" w:line="240" w:lineRule="auto"/>
              <w:ind w:left="142"/>
              <w:jc w:val="both"/>
              <w:rPr>
                <w:rFonts w:cs="Arial"/>
              </w:rPr>
            </w:pP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0-2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7.</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eastAsia="Times New Roman" w:cs="Arial"/>
                <w:b/>
              </w:rPr>
              <w:t>Dostęp społeczności lokalnych do obiektu</w:t>
            </w:r>
          </w:p>
        </w:tc>
        <w:tc>
          <w:tcPr>
            <w:tcW w:w="6378" w:type="dxa"/>
            <w:vAlign w:val="center"/>
          </w:tcPr>
          <w:p w:rsidR="004D25C4" w:rsidRPr="00DF0C08" w:rsidRDefault="004D25C4" w:rsidP="009320AD">
            <w:pPr>
              <w:pStyle w:val="Akapitzlist"/>
              <w:spacing w:after="0" w:line="240" w:lineRule="auto"/>
              <w:ind w:left="0"/>
              <w:jc w:val="both"/>
              <w:rPr>
                <w:rFonts w:eastAsia="Times New Roman" w:cs="Arial"/>
              </w:rPr>
            </w:pPr>
            <w:r w:rsidRPr="00DF0C08">
              <w:rPr>
                <w:rFonts w:cs="Arial"/>
              </w:rPr>
              <w:t xml:space="preserve">W ramach kryterium będzie sprawdzane czy </w:t>
            </w:r>
            <w:r w:rsidRPr="00DF0C08">
              <w:rPr>
                <w:rFonts w:eastAsia="Times New Roman" w:cs="Arial"/>
              </w:rPr>
              <w:t xml:space="preserve">obiekt będzie wykorzystywany przez społeczność lokalną do prowadzenia różnych form aktywności kulturalnej i historycznej. </w:t>
            </w:r>
          </w:p>
          <w:p w:rsidR="004D25C4" w:rsidRPr="00DF0C08" w:rsidRDefault="004D25C4" w:rsidP="009320AD">
            <w:pPr>
              <w:pStyle w:val="Akapitzlist"/>
              <w:spacing w:after="0" w:line="240" w:lineRule="auto"/>
              <w:ind w:left="0"/>
              <w:jc w:val="both"/>
              <w:rPr>
                <w:rFonts w:eastAsia="Times New Roman" w:cs="Arial"/>
              </w:rPr>
            </w:pPr>
          </w:p>
          <w:p w:rsidR="0037389F" w:rsidRPr="00DF0C08" w:rsidRDefault="004D25C4" w:rsidP="00675237">
            <w:pPr>
              <w:numPr>
                <w:ilvl w:val="0"/>
                <w:numId w:val="67"/>
              </w:numPr>
              <w:autoSpaceDE w:val="0"/>
              <w:autoSpaceDN w:val="0"/>
              <w:adjustRightInd w:val="0"/>
              <w:spacing w:after="0" w:line="240" w:lineRule="auto"/>
              <w:jc w:val="both"/>
              <w:rPr>
                <w:rFonts w:cs="Arial"/>
              </w:rPr>
            </w:pPr>
            <w:r w:rsidRPr="00DF0C08">
              <w:rPr>
                <w:rFonts w:eastAsia="Times New Roman" w:cs="Arial"/>
              </w:rPr>
              <w:t>obiekt będzie wykorzystywany przez społeczność lokalną (</w:t>
            </w:r>
            <w:r w:rsidRPr="00DF0C08">
              <w:rPr>
                <w:rFonts w:cs="Arial"/>
              </w:rPr>
              <w:t>1 pkt);</w:t>
            </w:r>
          </w:p>
          <w:p w:rsidR="004D25C4" w:rsidRPr="00DF0C08" w:rsidRDefault="004D25C4" w:rsidP="009320AD">
            <w:pPr>
              <w:autoSpaceDE w:val="0"/>
              <w:autoSpaceDN w:val="0"/>
              <w:adjustRightInd w:val="0"/>
              <w:spacing w:after="0" w:line="240" w:lineRule="auto"/>
              <w:ind w:left="142"/>
              <w:jc w:val="both"/>
              <w:rPr>
                <w:rFonts w:cs="Arial"/>
              </w:rPr>
            </w:pPr>
          </w:p>
          <w:p w:rsidR="0037389F" w:rsidRPr="00DF0C08" w:rsidRDefault="004D25C4" w:rsidP="00675237">
            <w:pPr>
              <w:pStyle w:val="Akapitzlist"/>
              <w:numPr>
                <w:ilvl w:val="0"/>
                <w:numId w:val="67"/>
              </w:numPr>
              <w:spacing w:after="0" w:line="240" w:lineRule="auto"/>
              <w:jc w:val="both"/>
              <w:rPr>
                <w:rFonts w:cs="Arial"/>
              </w:rPr>
            </w:pPr>
            <w:r w:rsidRPr="00DF0C08">
              <w:rPr>
                <w:rFonts w:eastAsia="Times New Roman" w:cs="Arial"/>
              </w:rPr>
              <w:t>obiekt nie będzie wykorzystywany przez społeczność lokalną (</w:t>
            </w:r>
            <w:r w:rsidRPr="00DF0C08">
              <w:rPr>
                <w:rFonts w:cs="Arial"/>
              </w:rPr>
              <w:t>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4D25C4" w:rsidRPr="00DF0C08" w:rsidTr="003F659B">
        <w:trPr>
          <w:trHeight w:val="952"/>
        </w:trPr>
        <w:tc>
          <w:tcPr>
            <w:tcW w:w="709" w:type="dxa"/>
            <w:vAlign w:val="center"/>
          </w:tcPr>
          <w:p w:rsidR="004D25C4" w:rsidRPr="00DF0C08" w:rsidDel="00E46348" w:rsidRDefault="004D25C4" w:rsidP="009320AD">
            <w:pPr>
              <w:spacing w:line="240" w:lineRule="auto"/>
              <w:ind w:left="142"/>
              <w:jc w:val="center"/>
              <w:rPr>
                <w:rFonts w:cs="Arial"/>
              </w:rPr>
            </w:pPr>
            <w:r w:rsidRPr="00DF0C08">
              <w:rPr>
                <w:rFonts w:cs="Arial"/>
              </w:rPr>
              <w:t>8.</w:t>
            </w:r>
          </w:p>
        </w:tc>
        <w:tc>
          <w:tcPr>
            <w:tcW w:w="3544" w:type="dxa"/>
            <w:vAlign w:val="center"/>
          </w:tcPr>
          <w:p w:rsidR="004D25C4" w:rsidRPr="00DF0C08" w:rsidRDefault="004D25C4" w:rsidP="009320AD">
            <w:pPr>
              <w:snapToGrid w:val="0"/>
              <w:spacing w:after="0" w:line="240" w:lineRule="auto"/>
              <w:ind w:left="142"/>
              <w:rPr>
                <w:rFonts w:eastAsia="Times New Roman" w:cs="Arial"/>
                <w:b/>
              </w:rPr>
            </w:pPr>
            <w:r w:rsidRPr="00DF0C08">
              <w:rPr>
                <w:rFonts w:cs="Arial"/>
                <w:b/>
              </w:rPr>
              <w:t>Dotychczasowa działalność prowadzona w obiekcie</w:t>
            </w: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 xml:space="preserve">W ramach kryterium będzie sprawdzane czy w ramach obiektu </w:t>
            </w:r>
            <w:r w:rsidRPr="00DF0C08">
              <w:rPr>
                <w:rFonts w:cs="Arial"/>
              </w:rPr>
              <w:br/>
              <w:t>w ciągu ostatnich trzech lat (przed złożeniem projektu) prowadzona jest działalność z udziałem:</w:t>
            </w:r>
          </w:p>
          <w:p w:rsidR="0037389F" w:rsidRPr="00DF0C08" w:rsidRDefault="004D25C4" w:rsidP="00675237">
            <w:pPr>
              <w:pStyle w:val="Akapitzlist"/>
              <w:numPr>
                <w:ilvl w:val="0"/>
                <w:numId w:val="63"/>
              </w:numPr>
              <w:spacing w:after="0" w:line="240" w:lineRule="auto"/>
              <w:jc w:val="both"/>
              <w:rPr>
                <w:rFonts w:cs="Arial"/>
              </w:rPr>
            </w:pPr>
            <w:r w:rsidRPr="00DF0C08">
              <w:rPr>
                <w:rFonts w:cs="Arial"/>
              </w:rPr>
              <w:t xml:space="preserve">artystów/wykonawców/zespołów/grup/wystaw itp. z:   </w:t>
            </w:r>
          </w:p>
          <w:p w:rsidR="004D25C4" w:rsidRPr="00DF0C08" w:rsidRDefault="004D25C4" w:rsidP="009320AD">
            <w:pPr>
              <w:pStyle w:val="Akapitzlist"/>
              <w:spacing w:after="0" w:line="240" w:lineRule="auto"/>
              <w:ind w:left="142"/>
              <w:jc w:val="both"/>
              <w:rPr>
                <w:rFonts w:cs="Arial"/>
              </w:rPr>
            </w:pPr>
            <w:r w:rsidRPr="00DF0C08">
              <w:rPr>
                <w:rFonts w:cs="Arial"/>
              </w:rPr>
              <w:t>- zagranicy,</w:t>
            </w:r>
          </w:p>
          <w:p w:rsidR="004D25C4" w:rsidRPr="00DF0C08" w:rsidRDefault="004D25C4" w:rsidP="009320AD">
            <w:pPr>
              <w:pStyle w:val="Akapitzlist"/>
              <w:spacing w:after="0" w:line="240" w:lineRule="auto"/>
              <w:ind w:left="142"/>
              <w:jc w:val="both"/>
              <w:rPr>
                <w:rFonts w:cs="Arial"/>
              </w:rPr>
            </w:pPr>
            <w:r w:rsidRPr="00DF0C08">
              <w:rPr>
                <w:rFonts w:cs="Arial"/>
              </w:rPr>
              <w:t>- innych regionów w kraju,</w:t>
            </w:r>
          </w:p>
          <w:p w:rsidR="004D25C4" w:rsidRPr="00DF0C08" w:rsidRDefault="004D25C4" w:rsidP="009320AD">
            <w:pPr>
              <w:pStyle w:val="Akapitzlist"/>
              <w:spacing w:after="0" w:line="240" w:lineRule="auto"/>
              <w:ind w:left="142"/>
              <w:jc w:val="both"/>
              <w:rPr>
                <w:rFonts w:cs="Arial"/>
              </w:rPr>
            </w:pPr>
            <w:r w:rsidRPr="00DF0C08">
              <w:rPr>
                <w:rFonts w:cs="Arial"/>
              </w:rPr>
              <w:t>- z poza obszaru danej gminy;</w:t>
            </w:r>
          </w:p>
          <w:p w:rsidR="004D25C4" w:rsidRPr="00DF0C08" w:rsidRDefault="004D25C4" w:rsidP="009320AD">
            <w:pPr>
              <w:pStyle w:val="Akapitzlist"/>
              <w:spacing w:after="0" w:line="240" w:lineRule="auto"/>
              <w:ind w:left="142"/>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zagranicy (3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innych regionów w kraju (2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numPr>
                <w:ilvl w:val="0"/>
                <w:numId w:val="63"/>
              </w:numPr>
              <w:autoSpaceDE w:val="0"/>
              <w:autoSpaceDN w:val="0"/>
              <w:adjustRightInd w:val="0"/>
              <w:spacing w:after="0" w:line="240" w:lineRule="auto"/>
              <w:ind w:left="742"/>
              <w:jc w:val="both"/>
              <w:rPr>
                <w:rFonts w:cs="Arial"/>
              </w:rPr>
            </w:pPr>
            <w:r w:rsidRPr="00DF0C08">
              <w:rPr>
                <w:rFonts w:cs="Arial"/>
              </w:rPr>
              <w:t>otrzyma wnioskodawca w którego obiekcie prowadzona jest działalność z udziałem artystów/ wykonawców/ zespołów/ grup/wystaw itp. z poza obszarów danej gminy (1 pkt);</w:t>
            </w:r>
          </w:p>
          <w:p w:rsidR="004D25C4" w:rsidRPr="00DF0C08" w:rsidRDefault="004D25C4" w:rsidP="009320AD">
            <w:pPr>
              <w:autoSpaceDE w:val="0"/>
              <w:autoSpaceDN w:val="0"/>
              <w:adjustRightInd w:val="0"/>
              <w:spacing w:after="0" w:line="240" w:lineRule="auto"/>
              <w:ind w:left="742" w:hanging="240"/>
              <w:jc w:val="both"/>
              <w:rPr>
                <w:rFonts w:cs="Arial"/>
              </w:rPr>
            </w:pPr>
          </w:p>
          <w:p w:rsidR="0037389F" w:rsidRPr="00DF0C08" w:rsidRDefault="004D25C4" w:rsidP="00675237">
            <w:pPr>
              <w:pStyle w:val="Akapitzlist"/>
              <w:numPr>
                <w:ilvl w:val="0"/>
                <w:numId w:val="63"/>
              </w:numPr>
              <w:spacing w:after="0" w:line="240" w:lineRule="auto"/>
              <w:ind w:left="742"/>
              <w:jc w:val="both"/>
              <w:rPr>
                <w:rFonts w:cs="Arial"/>
              </w:rPr>
            </w:pPr>
            <w:r w:rsidRPr="00DF0C08">
              <w:rPr>
                <w:rFonts w:cs="Arial"/>
              </w:rPr>
              <w:t>otrzyma projekt nie spełniający żadnego z powyższych warunków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0-3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autoSpaceDE w:val="0"/>
              <w:autoSpaceDN w:val="0"/>
              <w:adjustRightInd w:val="0"/>
              <w:spacing w:after="0" w:line="240" w:lineRule="auto"/>
              <w:ind w:left="142"/>
              <w:jc w:val="center"/>
              <w:rPr>
                <w:rFonts w:cs="Arial"/>
              </w:rPr>
            </w:pPr>
          </w:p>
          <w:p w:rsidR="004D25C4" w:rsidRPr="00DF0C08" w:rsidRDefault="004D25C4" w:rsidP="009320AD">
            <w:pPr>
              <w:autoSpaceDE w:val="0"/>
              <w:autoSpaceDN w:val="0"/>
              <w:adjustRightInd w:val="0"/>
              <w:spacing w:after="0" w:line="240" w:lineRule="auto"/>
              <w:ind w:left="142"/>
              <w:jc w:val="center"/>
              <w:rPr>
                <w:rFonts w:cs="Arial"/>
              </w:rPr>
            </w:pPr>
          </w:p>
        </w:tc>
      </w:tr>
      <w:tr w:rsidR="004D25C4" w:rsidRPr="00DF0C08" w:rsidTr="003F659B">
        <w:trPr>
          <w:trHeight w:val="952"/>
        </w:trPr>
        <w:tc>
          <w:tcPr>
            <w:tcW w:w="709" w:type="dxa"/>
            <w:vAlign w:val="center"/>
          </w:tcPr>
          <w:p w:rsidR="004D25C4" w:rsidRPr="00DF0C08" w:rsidRDefault="004D25C4" w:rsidP="009320AD">
            <w:pPr>
              <w:spacing w:line="240" w:lineRule="auto"/>
              <w:ind w:left="142"/>
              <w:jc w:val="center"/>
              <w:rPr>
                <w:rFonts w:cs="Arial"/>
              </w:rPr>
            </w:pPr>
            <w:r w:rsidRPr="00DF0C08">
              <w:rPr>
                <w:rFonts w:cs="Arial"/>
              </w:rPr>
              <w:t>9.</w:t>
            </w:r>
          </w:p>
        </w:tc>
        <w:tc>
          <w:tcPr>
            <w:tcW w:w="3544" w:type="dxa"/>
            <w:vAlign w:val="center"/>
          </w:tcPr>
          <w:p w:rsidR="00D24D59" w:rsidRPr="00DF0C08" w:rsidRDefault="00D24D59" w:rsidP="009320AD">
            <w:pPr>
              <w:snapToGrid w:val="0"/>
              <w:spacing w:after="0" w:line="240" w:lineRule="auto"/>
              <w:ind w:left="142"/>
              <w:rPr>
                <w:rFonts w:eastAsia="Times New Roman" w:cs="Arial"/>
                <w:b/>
              </w:rPr>
            </w:pPr>
          </w:p>
          <w:p w:rsidR="004D25C4" w:rsidRPr="00DF0C08" w:rsidRDefault="004D25C4" w:rsidP="009320AD">
            <w:pPr>
              <w:snapToGrid w:val="0"/>
              <w:spacing w:after="0" w:line="240" w:lineRule="auto"/>
              <w:ind w:left="142"/>
              <w:rPr>
                <w:rFonts w:cs="Arial"/>
                <w:b/>
              </w:rPr>
            </w:pPr>
            <w:r w:rsidRPr="00DF0C08">
              <w:rPr>
                <w:rFonts w:eastAsia="Times New Roman" w:cs="Arial"/>
                <w:b/>
              </w:rPr>
              <w:t>Długotrwałe efekty społeczno-ekonomiczne projektu</w:t>
            </w:r>
          </w:p>
          <w:p w:rsidR="004D25C4" w:rsidRPr="00DF0C08" w:rsidRDefault="004D25C4" w:rsidP="009320AD">
            <w:pPr>
              <w:rPr>
                <w:rFonts w:cs="Arial"/>
              </w:rPr>
            </w:pPr>
          </w:p>
          <w:p w:rsidR="004D25C4" w:rsidRPr="00DF0C08" w:rsidRDefault="004D25C4" w:rsidP="009320AD">
            <w:pPr>
              <w:rPr>
                <w:rFonts w:cs="Arial"/>
              </w:rPr>
            </w:pPr>
          </w:p>
        </w:tc>
        <w:tc>
          <w:tcPr>
            <w:tcW w:w="6378" w:type="dxa"/>
            <w:vAlign w:val="center"/>
          </w:tcPr>
          <w:p w:rsidR="004D25C4" w:rsidRPr="00DF0C08" w:rsidRDefault="004D25C4" w:rsidP="009320AD">
            <w:pPr>
              <w:pStyle w:val="Akapitzlist"/>
              <w:spacing w:after="0" w:line="240" w:lineRule="auto"/>
              <w:ind w:left="0"/>
              <w:jc w:val="both"/>
              <w:rPr>
                <w:rFonts w:cs="Arial"/>
              </w:rPr>
            </w:pPr>
            <w:r w:rsidRPr="00DF0C08">
              <w:rPr>
                <w:rFonts w:cs="Arial"/>
              </w:rPr>
              <w:t>W ramach kryterium będzie sprawdzane czy inwestycja z</w:t>
            </w:r>
            <w:r w:rsidRPr="00DF0C08">
              <w:rPr>
                <w:rFonts w:eastAsia="Times New Roman" w:cs="Arial"/>
              </w:rPr>
              <w:t xml:space="preserve">apewnia długotrwałe i mierzalne efekty społeczno – ekonomiczne oraz </w:t>
            </w:r>
            <w:r w:rsidRPr="00DF0C08">
              <w:rPr>
                <w:rFonts w:cs="Arial"/>
              </w:rPr>
              <w:t>wykazuje stabilność finansową w okresie eksploatacyjnym oraz uwzględnia dywersyfikację przyszłych źródeł finansowania.</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Umowa Partnerstwa dąży do zapewnienia trwałości efektów, w tym generowania efektów mnożnikowych.</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Promowane będą rozwiązania wpływające na poprawę efektywności funkcjonowania obiektów/instytucji w długim okresie, w tym rozwiązania pozwalające na:</w:t>
            </w:r>
          </w:p>
          <w:p w:rsidR="004D25C4" w:rsidRPr="00DF0C08" w:rsidRDefault="004D25C4" w:rsidP="009320AD">
            <w:pPr>
              <w:autoSpaceDE w:val="0"/>
              <w:autoSpaceDN w:val="0"/>
              <w:adjustRightInd w:val="0"/>
              <w:spacing w:after="0" w:line="240" w:lineRule="auto"/>
              <w:jc w:val="both"/>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cs="Arial"/>
              </w:rPr>
            </w:pPr>
            <w:r w:rsidRPr="00DF0C08">
              <w:rPr>
                <w:rFonts w:cs="Arial"/>
              </w:rPr>
              <w:t xml:space="preserve">obniżenie kosztów utrzymania na rzecz wydatków inwestycyjnych oraz na działalność kulturalną; </w:t>
            </w:r>
          </w:p>
          <w:p w:rsidR="004D25C4" w:rsidRPr="00DF0C08" w:rsidRDefault="004D25C4" w:rsidP="009320AD">
            <w:pPr>
              <w:spacing w:after="0" w:line="240" w:lineRule="auto"/>
              <w:rPr>
                <w:rFonts w:ascii="Arial" w:eastAsia="Times New Roman" w:hAnsi="Arial" w:cs="Arial"/>
                <w:sz w:val="24"/>
                <w:szCs w:val="24"/>
              </w:rPr>
            </w:pPr>
          </w:p>
          <w:p w:rsidR="004D25C4" w:rsidRPr="00DF0C08" w:rsidRDefault="004D25C4" w:rsidP="009320AD">
            <w:pPr>
              <w:spacing w:after="0" w:line="240" w:lineRule="auto"/>
              <w:jc w:val="both"/>
              <w:rPr>
                <w:rFonts w:cs="Arial"/>
              </w:rPr>
            </w:pPr>
            <w:r w:rsidRPr="00DF0C08">
              <w:rPr>
                <w:rFonts w:eastAsia="Times New Roman" w:cs="Arial"/>
              </w:rPr>
              <w:t>Priorytetowo traktowane będą projekty, w których s</w:t>
            </w:r>
            <w:r w:rsidRPr="00DF0C08">
              <w:rPr>
                <w:rFonts w:cs="Arial"/>
              </w:rPr>
              <w:t xml:space="preserve">truktura kosztów utrzymania po zakończeniu realizacji inwestycji będzie wskazywała na: spadek kosztów utrzymania obiektu/instytucji </w:t>
            </w:r>
            <w:r w:rsidRPr="00DF0C08">
              <w:rPr>
                <w:rFonts w:cs="Arial"/>
              </w:rPr>
              <w:br/>
              <w:t xml:space="preserve">w wartości wydatków ogółem (w przypadku gdy przedmiotem projektu będzie użytkowana infrastruktura) lub zastosowanie rozwiązań efektywnych kosztowo (w przypadku gdy przedmiotem projektu będzie infrastruktura nieużytkowana dotychczas; </w:t>
            </w:r>
          </w:p>
          <w:p w:rsidR="004D25C4" w:rsidRPr="00DF0C08" w:rsidRDefault="004D25C4" w:rsidP="009320AD">
            <w:pPr>
              <w:spacing w:after="0" w:line="240" w:lineRule="auto"/>
              <w:jc w:val="both"/>
              <w:rPr>
                <w:rFonts w:cs="Arial"/>
              </w:rPr>
            </w:pPr>
          </w:p>
          <w:p w:rsidR="004D25C4" w:rsidRPr="00DF0C08" w:rsidRDefault="004D25C4" w:rsidP="009320AD">
            <w:pPr>
              <w:spacing w:after="0" w:line="240" w:lineRule="auto"/>
              <w:jc w:val="both"/>
              <w:rPr>
                <w:rFonts w:cs="Arial"/>
              </w:rPr>
            </w:pPr>
            <w:r w:rsidRPr="00DF0C08">
              <w:rPr>
                <w:rFonts w:cs="Arial"/>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rPr>
                <w:rFonts w:cs="Arial"/>
              </w:rPr>
            </w:pPr>
            <w:r w:rsidRPr="00DF0C08">
              <w:rPr>
                <w:rFonts w:cs="Arial"/>
              </w:rPr>
              <w:t>zastosowanie innowacyjnych rozwiązań energooszczędnych;</w:t>
            </w:r>
          </w:p>
          <w:p w:rsidR="004D25C4" w:rsidRPr="00DF0C08" w:rsidRDefault="004D25C4" w:rsidP="009320AD">
            <w:pPr>
              <w:autoSpaceDE w:val="0"/>
              <w:autoSpaceDN w:val="0"/>
              <w:adjustRightInd w:val="0"/>
              <w:spacing w:after="0" w:line="240" w:lineRule="auto"/>
              <w:ind w:left="142"/>
              <w:jc w:val="both"/>
              <w:rPr>
                <w:rFonts w:cs="Arial"/>
              </w:rPr>
            </w:pPr>
          </w:p>
          <w:p w:rsidR="004D25C4" w:rsidRPr="00DF0C08" w:rsidRDefault="004D25C4" w:rsidP="009320AD">
            <w:pPr>
              <w:autoSpaceDE w:val="0"/>
              <w:autoSpaceDN w:val="0"/>
              <w:adjustRightInd w:val="0"/>
              <w:spacing w:after="0" w:line="240" w:lineRule="auto"/>
              <w:jc w:val="both"/>
              <w:rPr>
                <w:rFonts w:cs="Arial"/>
              </w:rPr>
            </w:pPr>
            <w:r w:rsidRPr="00DF0C08">
              <w:rPr>
                <w:rFonts w:cs="Arial"/>
              </w:rPr>
              <w:t xml:space="preserve">(wnioskodawca zakłada w projekcie i potrafi  udowodnić zastosowanie rozwiązań  wpływających na efektywność energetyczną. </w:t>
            </w:r>
          </w:p>
          <w:p w:rsidR="004D25C4" w:rsidRPr="00DF0C08" w:rsidRDefault="004D25C4" w:rsidP="009320AD">
            <w:pPr>
              <w:autoSpaceDE w:val="0"/>
              <w:autoSpaceDN w:val="0"/>
              <w:adjustRightInd w:val="0"/>
              <w:spacing w:after="0" w:line="240" w:lineRule="auto"/>
              <w:jc w:val="both"/>
              <w:rPr>
                <w:rFonts w:cs="Arial"/>
              </w:rPr>
            </w:pPr>
            <w:r w:rsidRPr="00DF0C08">
              <w:rPr>
                <w:rFonts w:cs="Arial"/>
              </w:rPr>
              <w:t>Zaproponowane rozwiązania wynikają z przeprowadzonego audytu energetycznego.</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pStyle w:val="Akapitzlist"/>
              <w:numPr>
                <w:ilvl w:val="0"/>
                <w:numId w:val="62"/>
              </w:numPr>
              <w:autoSpaceDE w:val="0"/>
              <w:autoSpaceDN w:val="0"/>
              <w:adjustRightInd w:val="0"/>
              <w:spacing w:after="0" w:line="240" w:lineRule="auto"/>
              <w:ind w:left="317" w:hanging="142"/>
              <w:jc w:val="both"/>
              <w:rPr>
                <w:rFonts w:cs="Arial"/>
              </w:rPr>
            </w:pPr>
            <w:r w:rsidRPr="00DF0C08">
              <w:rPr>
                <w:rFonts w:cs="Arial"/>
              </w:rPr>
              <w:t xml:space="preserve">dywersyfikację źródeł finansowania działalności - pozyskiwanie zewnętrznych źródeł finansowania </w:t>
            </w:r>
          </w:p>
          <w:p w:rsidR="004D25C4" w:rsidRPr="00DF0C08" w:rsidRDefault="004D25C4" w:rsidP="009320AD">
            <w:pPr>
              <w:pStyle w:val="Akapitzlist"/>
              <w:autoSpaceDE w:val="0"/>
              <w:autoSpaceDN w:val="0"/>
              <w:adjustRightInd w:val="0"/>
              <w:spacing w:after="0" w:line="240" w:lineRule="auto"/>
              <w:ind w:left="317"/>
              <w:jc w:val="both"/>
              <w:rPr>
                <w:rFonts w:cs="Arial"/>
              </w:rPr>
            </w:pPr>
          </w:p>
          <w:p w:rsidR="004D25C4" w:rsidRPr="00DF0C08" w:rsidRDefault="004D25C4" w:rsidP="009320AD">
            <w:pPr>
              <w:pStyle w:val="Akapitzlist"/>
              <w:autoSpaceDE w:val="0"/>
              <w:autoSpaceDN w:val="0"/>
              <w:adjustRightInd w:val="0"/>
              <w:spacing w:after="0" w:line="240" w:lineRule="auto"/>
              <w:ind w:left="0"/>
              <w:jc w:val="both"/>
              <w:rPr>
                <w:rFonts w:cs="Arial"/>
              </w:rPr>
            </w:pPr>
            <w:r w:rsidRPr="00DF0C08">
              <w:rPr>
                <w:rFonts w:cs="Arial"/>
              </w:rPr>
              <w:t xml:space="preserve">(ocenie podlegać będzie struktura źródeł pokrycia kosztów finansowania działalności w okresie trwałości projektu - czy nastąpi wzrost: </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 xml:space="preserve">udziału środków pozabudżetowych (nie pochodzących </w:t>
            </w:r>
            <w:r w:rsidRPr="00DF0C08">
              <w:rPr>
                <w:rFonts w:cs="Arial"/>
              </w:rPr>
              <w:br/>
              <w:t xml:space="preserve">z budżetu państwa lub budżetu jednostek samorządu terytorialnego) w kosztach finansowania działalności </w:t>
            </w:r>
            <w:r w:rsidRPr="00DF0C08">
              <w:rPr>
                <w:rFonts w:cs="Arial"/>
              </w:rPr>
              <w:br/>
              <w:t>w porównaniu z dotychczasowym udziałem środków pozabudżetowych) </w:t>
            </w:r>
            <w:r w:rsidRPr="00DF0C08">
              <w:rPr>
                <w:rFonts w:cs="Cambria Math"/>
              </w:rPr>
              <w:t>‐</w:t>
            </w:r>
            <w:r w:rsidRPr="00DF0C08">
              <w:rPr>
                <w:rFonts w:cs="Arial"/>
              </w:rPr>
              <w:t> dotyczy samorządowych instytucji kultury,</w:t>
            </w:r>
          </w:p>
          <w:p w:rsidR="0037389F" w:rsidRPr="00DF0C08" w:rsidRDefault="004D25C4" w:rsidP="00675237">
            <w:pPr>
              <w:pStyle w:val="Akapitzlist"/>
              <w:numPr>
                <w:ilvl w:val="0"/>
                <w:numId w:val="63"/>
              </w:numPr>
              <w:autoSpaceDE w:val="0"/>
              <w:autoSpaceDN w:val="0"/>
              <w:adjustRightInd w:val="0"/>
              <w:spacing w:after="0" w:line="240" w:lineRule="auto"/>
              <w:ind w:left="742" w:hanging="240"/>
              <w:jc w:val="both"/>
              <w:rPr>
                <w:rFonts w:cs="Arial"/>
              </w:rPr>
            </w:pPr>
            <w:r w:rsidRPr="00DF0C08">
              <w:rPr>
                <w:rFonts w:cs="Arial"/>
              </w:rPr>
              <w:t>udziału nowych źródeł finansowania powstałej infrastruktury, innych niż  dotychczasowe źródła finansowania  </w:t>
            </w:r>
            <w:r w:rsidRPr="00DF0C08">
              <w:rPr>
                <w:rFonts w:cs="Cambria Math"/>
              </w:rPr>
              <w:t>‐</w:t>
            </w:r>
            <w:r w:rsidRPr="00DF0C08">
              <w:rPr>
                <w:rFonts w:cs="Arial"/>
              </w:rPr>
              <w:t> dotyczy pozostałych rodzajów wnioskodawców;</w:t>
            </w:r>
          </w:p>
          <w:p w:rsidR="004D25C4" w:rsidRPr="00DF0C08" w:rsidRDefault="004D25C4" w:rsidP="009320AD">
            <w:pPr>
              <w:autoSpaceDE w:val="0"/>
              <w:autoSpaceDN w:val="0"/>
              <w:adjustRightInd w:val="0"/>
              <w:spacing w:after="0" w:line="240" w:lineRule="auto"/>
              <w:ind w:left="142"/>
              <w:rPr>
                <w:rFonts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rsidR="004D25C4" w:rsidRPr="00DF0C08" w:rsidRDefault="004D25C4" w:rsidP="009320AD">
            <w:pPr>
              <w:autoSpaceDE w:val="0"/>
              <w:autoSpaceDN w:val="0"/>
              <w:adjustRightInd w:val="0"/>
              <w:spacing w:after="0" w:line="240" w:lineRule="auto"/>
              <w:ind w:left="142"/>
              <w:rPr>
                <w:rFonts w:eastAsia="Times New Roman" w:cs="Arial"/>
              </w:rPr>
            </w:pPr>
          </w:p>
          <w:p w:rsidR="0037389F" w:rsidRPr="00DF0C08" w:rsidRDefault="004D25C4" w:rsidP="00675237">
            <w:pPr>
              <w:numPr>
                <w:ilvl w:val="0"/>
                <w:numId w:val="62"/>
              </w:numPr>
              <w:autoSpaceDE w:val="0"/>
              <w:autoSpaceDN w:val="0"/>
              <w:adjustRightInd w:val="0"/>
              <w:spacing w:after="0" w:line="240" w:lineRule="auto"/>
              <w:ind w:left="142" w:firstLine="0"/>
              <w:jc w:val="both"/>
              <w:rPr>
                <w:rFonts w:eastAsia="Times New Roman" w:cs="Arial"/>
              </w:rPr>
            </w:pPr>
            <w:r w:rsidRPr="00DF0C08">
              <w:rPr>
                <w:rFonts w:cs="Arial"/>
              </w:rPr>
              <w:t>tworzenie nowych miejsc pracy (oceniane będzie, czy bezpośrednio w wyniku realizacji projektu utworzone zostaną nowe, stałe miejsca pracy (które istnieją co najmniej dwa lata po zakończeniu projektu, w ramach którego zostały utworzone).</w:t>
            </w:r>
          </w:p>
          <w:p w:rsidR="004D25C4" w:rsidRPr="00DF0C08" w:rsidRDefault="004D25C4" w:rsidP="009320AD">
            <w:pPr>
              <w:pStyle w:val="Tekstkomentarza"/>
              <w:ind w:left="142"/>
              <w:rPr>
                <w:rFonts w:cs="Arial"/>
                <w:sz w:val="22"/>
                <w:szCs w:val="22"/>
                <w:lang w:val="pl-PL"/>
              </w:rPr>
            </w:pPr>
          </w:p>
          <w:p w:rsidR="004D25C4" w:rsidRPr="00DF0C08" w:rsidRDefault="004D25C4" w:rsidP="009320AD">
            <w:pPr>
              <w:pStyle w:val="Tekstkomentarza"/>
              <w:rPr>
                <w:rFonts w:asciiTheme="minorHAnsi" w:hAnsiTheme="minorHAnsi" w:cs="Arial"/>
                <w:sz w:val="22"/>
                <w:szCs w:val="22"/>
                <w:lang w:val="pl-PL"/>
              </w:rPr>
            </w:pPr>
            <w:r w:rsidRPr="00DF0C08">
              <w:rPr>
                <w:rFonts w:asciiTheme="minorHAnsi" w:hAnsiTheme="minorHAnsi" w:cs="Arial"/>
                <w:sz w:val="22"/>
                <w:szCs w:val="22"/>
                <w:lang w:val="pl-PL"/>
              </w:rPr>
              <w:t>Weryfikacja nastąpi na podstawie opisu projektu.</w:t>
            </w:r>
          </w:p>
          <w:p w:rsidR="0037389F" w:rsidRPr="00DF0C08" w:rsidRDefault="004D25C4" w:rsidP="00675237">
            <w:pPr>
              <w:numPr>
                <w:ilvl w:val="0"/>
                <w:numId w:val="68"/>
              </w:numPr>
              <w:spacing w:line="240" w:lineRule="auto"/>
              <w:jc w:val="both"/>
              <w:rPr>
                <w:rFonts w:cs="Arial"/>
              </w:rPr>
            </w:pPr>
            <w:r w:rsidRPr="00DF0C08">
              <w:rPr>
                <w:rFonts w:cs="Arial"/>
              </w:rPr>
              <w:t>inwestycja generuje co najmniej 4 wymienione efekty (4 pkt);</w:t>
            </w:r>
          </w:p>
          <w:p w:rsidR="0037389F" w:rsidRPr="00DF0C08" w:rsidRDefault="004D25C4" w:rsidP="00675237">
            <w:pPr>
              <w:numPr>
                <w:ilvl w:val="0"/>
                <w:numId w:val="68"/>
              </w:numPr>
              <w:spacing w:line="240" w:lineRule="auto"/>
              <w:jc w:val="both"/>
              <w:rPr>
                <w:rFonts w:cs="Arial"/>
              </w:rPr>
            </w:pPr>
            <w:r w:rsidRPr="00DF0C08">
              <w:rPr>
                <w:rFonts w:cs="Arial"/>
              </w:rPr>
              <w:t>inwestycja generuje 3 z wymienionych efektów (3 pkt);</w:t>
            </w:r>
          </w:p>
          <w:p w:rsidR="0037389F" w:rsidRPr="00DF0C08" w:rsidRDefault="004D25C4" w:rsidP="00675237">
            <w:pPr>
              <w:numPr>
                <w:ilvl w:val="0"/>
                <w:numId w:val="68"/>
              </w:numPr>
              <w:spacing w:line="240" w:lineRule="auto"/>
              <w:jc w:val="both"/>
              <w:rPr>
                <w:rFonts w:cs="Arial"/>
              </w:rPr>
            </w:pPr>
            <w:r w:rsidRPr="00DF0C08">
              <w:rPr>
                <w:rFonts w:cs="Arial"/>
              </w:rPr>
              <w:t>inwestycja generuje 2 z wymienionych efektów (2 pkt);</w:t>
            </w:r>
          </w:p>
          <w:p w:rsidR="0037389F" w:rsidRPr="00DF0C08" w:rsidRDefault="004D25C4" w:rsidP="00675237">
            <w:pPr>
              <w:numPr>
                <w:ilvl w:val="0"/>
                <w:numId w:val="68"/>
              </w:numPr>
              <w:spacing w:line="240" w:lineRule="auto"/>
              <w:jc w:val="both"/>
              <w:rPr>
                <w:rFonts w:cs="Arial"/>
              </w:rPr>
            </w:pPr>
            <w:r w:rsidRPr="00DF0C08">
              <w:rPr>
                <w:rFonts w:cs="Arial"/>
              </w:rPr>
              <w:t>inwestycja generuje 1 z wymienionych efektów (1 pkt);</w:t>
            </w:r>
          </w:p>
          <w:p w:rsidR="0037389F" w:rsidRPr="00DF0C08" w:rsidRDefault="004D25C4" w:rsidP="00675237">
            <w:pPr>
              <w:numPr>
                <w:ilvl w:val="0"/>
                <w:numId w:val="68"/>
              </w:numPr>
              <w:spacing w:line="240" w:lineRule="auto"/>
              <w:jc w:val="both"/>
              <w:rPr>
                <w:rFonts w:cs="Arial"/>
              </w:rPr>
            </w:pPr>
            <w:r w:rsidRPr="00DF0C08">
              <w:rPr>
                <w:rFonts w:cs="Arial"/>
              </w:rPr>
              <w:t>inwestycja nie generuje żadnego z wymienionych efektów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0-4 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4D25C4" w:rsidRPr="00DF0C08" w:rsidRDefault="004D25C4" w:rsidP="009320AD">
            <w:pPr>
              <w:spacing w:line="240" w:lineRule="auto"/>
              <w:jc w:val="center"/>
              <w:rPr>
                <w:rFonts w:cs="Arial"/>
              </w:rPr>
            </w:pPr>
          </w:p>
          <w:p w:rsidR="004D25C4" w:rsidRPr="00DF0C08" w:rsidRDefault="004D25C4" w:rsidP="009320AD">
            <w:pPr>
              <w:autoSpaceDE w:val="0"/>
              <w:autoSpaceDN w:val="0"/>
              <w:adjustRightInd w:val="0"/>
              <w:spacing w:after="0" w:line="240" w:lineRule="auto"/>
              <w:jc w:val="center"/>
              <w:rPr>
                <w:rFonts w:cs="Arial"/>
              </w:rPr>
            </w:pPr>
          </w:p>
        </w:tc>
      </w:tr>
      <w:tr w:rsidR="004D25C4" w:rsidRPr="00DF0C08" w:rsidTr="003F659B">
        <w:trPr>
          <w:trHeight w:val="952"/>
        </w:trPr>
        <w:tc>
          <w:tcPr>
            <w:tcW w:w="709" w:type="dxa"/>
            <w:vAlign w:val="center"/>
          </w:tcPr>
          <w:p w:rsidR="004D25C4" w:rsidRPr="00DF0C08" w:rsidRDefault="004D25C4" w:rsidP="009320AD">
            <w:pPr>
              <w:snapToGrid w:val="0"/>
              <w:spacing w:line="240" w:lineRule="auto"/>
              <w:ind w:left="142"/>
              <w:jc w:val="center"/>
              <w:rPr>
                <w:rFonts w:cs="Arial"/>
              </w:rPr>
            </w:pPr>
            <w:r w:rsidRPr="00DF0C08">
              <w:rPr>
                <w:rFonts w:cs="Arial"/>
              </w:rPr>
              <w:t>10.</w:t>
            </w:r>
          </w:p>
        </w:tc>
        <w:tc>
          <w:tcPr>
            <w:tcW w:w="3544" w:type="dxa"/>
            <w:vAlign w:val="center"/>
          </w:tcPr>
          <w:p w:rsidR="007F14B8" w:rsidRPr="00DF0C08" w:rsidRDefault="007F14B8" w:rsidP="009320AD">
            <w:pPr>
              <w:snapToGrid w:val="0"/>
              <w:spacing w:after="0" w:line="240" w:lineRule="auto"/>
              <w:rPr>
                <w:rFonts w:eastAsia="Times New Roman" w:cs="Arial"/>
                <w:b/>
                <w:bCs/>
              </w:rPr>
            </w:pPr>
          </w:p>
          <w:p w:rsidR="004D25C4" w:rsidRPr="00DF0C08" w:rsidRDefault="004D25C4" w:rsidP="009320AD">
            <w:pPr>
              <w:snapToGrid w:val="0"/>
              <w:spacing w:after="0" w:line="240" w:lineRule="auto"/>
              <w:rPr>
                <w:rFonts w:eastAsia="Times New Roman" w:cs="Arial"/>
                <w:b/>
                <w:bCs/>
              </w:rPr>
            </w:pPr>
            <w:r w:rsidRPr="00DF0C08">
              <w:rPr>
                <w:rFonts w:eastAsia="Times New Roman" w:cs="Arial"/>
                <w:b/>
                <w:bCs/>
              </w:rPr>
              <w:t>Zgodność z LPR</w:t>
            </w:r>
          </w:p>
          <w:p w:rsidR="004D25C4" w:rsidRPr="00DF0C08" w:rsidRDefault="004D25C4" w:rsidP="009320AD">
            <w:pPr>
              <w:rPr>
                <w:rFonts w:eastAsia="Times New Roman" w:cs="Arial"/>
              </w:rPr>
            </w:pPr>
          </w:p>
          <w:p w:rsidR="004D25C4" w:rsidRPr="00DF0C08" w:rsidRDefault="004D25C4" w:rsidP="009320AD">
            <w:pPr>
              <w:rPr>
                <w:rFonts w:eastAsia="Times New Roman" w:cs="Arial"/>
              </w:rPr>
            </w:pPr>
          </w:p>
        </w:tc>
        <w:tc>
          <w:tcPr>
            <w:tcW w:w="6378" w:type="dxa"/>
            <w:vAlign w:val="center"/>
          </w:tcPr>
          <w:p w:rsidR="004D25C4" w:rsidRPr="00DF0C08" w:rsidRDefault="004D25C4" w:rsidP="009320AD">
            <w:pPr>
              <w:snapToGrid w:val="0"/>
              <w:spacing w:after="0" w:line="240" w:lineRule="auto"/>
              <w:jc w:val="both"/>
              <w:rPr>
                <w:rFonts w:eastAsia="Times New Roman" w:cs="Arial"/>
              </w:rPr>
            </w:pPr>
            <w:r w:rsidRPr="00DF0C08">
              <w:rPr>
                <w:rFonts w:cs="Arial"/>
              </w:rPr>
              <w:t>W ramach kryterium będzie sprawdzane</w:t>
            </w:r>
            <w:r w:rsidRPr="00DF0C08">
              <w:rPr>
                <w:rFonts w:eastAsia="Times New Roman" w:cs="Arial"/>
              </w:rPr>
              <w:t xml:space="preserve"> czy inwestycja ma charakter rewitalizacyjny i czy wynika lub jest wpisana do lokalnego programu rewitalizacji (lub dokumentu równorzędnego) znajdującego się na wykazie IZ RPO WD.</w:t>
            </w:r>
          </w:p>
          <w:p w:rsidR="004D25C4" w:rsidRPr="00DF0C08" w:rsidRDefault="004D25C4" w:rsidP="009320AD">
            <w:pPr>
              <w:snapToGrid w:val="0"/>
              <w:spacing w:after="0" w:line="240" w:lineRule="auto"/>
              <w:rPr>
                <w:rFonts w:eastAsia="Times New Roman" w:cs="Arial"/>
              </w:rPr>
            </w:pPr>
            <w:r w:rsidRPr="00DF0C08">
              <w:rPr>
                <w:rFonts w:eastAsia="Times New Roman" w:cs="Arial"/>
              </w:rPr>
              <w:t xml:space="preserve"> </w:t>
            </w:r>
          </w:p>
          <w:p w:rsidR="004D25C4" w:rsidRPr="00DF0C08" w:rsidRDefault="004D25C4" w:rsidP="009320AD">
            <w:pPr>
              <w:snapToGrid w:val="0"/>
              <w:spacing w:after="0" w:line="240" w:lineRule="auto"/>
              <w:jc w:val="both"/>
              <w:rPr>
                <w:rFonts w:eastAsia="Times New Roman" w:cs="Arial"/>
                <w:sz w:val="20"/>
                <w:szCs w:val="20"/>
              </w:rPr>
            </w:pPr>
            <w:r w:rsidRPr="00DF0C08">
              <w:rPr>
                <w:rFonts w:cs="Arial"/>
              </w:rPr>
              <w:t xml:space="preserve">(dokument </w:t>
            </w:r>
            <w:r w:rsidRPr="00DF0C08">
              <w:rPr>
                <w:rFonts w:eastAsia="Times New Roman" w:cs="Arial"/>
              </w:rPr>
              <w:t>równorzędn</w:t>
            </w:r>
            <w:r w:rsidRPr="00DF0C08">
              <w:rPr>
                <w:rFonts w:cs="Arial"/>
              </w:rPr>
              <w:t xml:space="preserve">y to taki, który zawiera wszystkie niezbędne elementy programu rewitalizacji, zgodnie z Wytycznymi opracowanymi przez Ministerstwo Infrastruktury i Rozwoju </w:t>
            </w:r>
            <w:r w:rsidRPr="00DF0C08">
              <w:rPr>
                <w:rFonts w:cs="Arial"/>
              </w:rPr>
              <w:br/>
              <w:t>w zakresie rewitalizacji w programach operacyjnych na lata 2014-2020 oraz zaleceniami IZ RPO WD)</w:t>
            </w:r>
          </w:p>
          <w:p w:rsidR="004D25C4" w:rsidRPr="00DF0C08" w:rsidRDefault="004D25C4" w:rsidP="009320AD">
            <w:pPr>
              <w:jc w:val="both"/>
              <w:rPr>
                <w:rFonts w:eastAsia="Times New Roman" w:cs="Arial"/>
                <w:sz w:val="20"/>
                <w:szCs w:val="20"/>
              </w:rPr>
            </w:pPr>
          </w:p>
          <w:p w:rsidR="004D25C4" w:rsidRPr="00DF0C08" w:rsidRDefault="004D25C4" w:rsidP="009320AD">
            <w:pPr>
              <w:snapToGrid w:val="0"/>
              <w:spacing w:line="240" w:lineRule="auto"/>
              <w:jc w:val="both"/>
              <w:rPr>
                <w:rFonts w:cs="Arial"/>
              </w:rPr>
            </w:pPr>
            <w:r w:rsidRPr="00DF0C08">
              <w:rPr>
                <w:rFonts w:eastAsia="Times New Roman" w:cs="Arial"/>
              </w:rPr>
              <w:t>Wyżej wymienione dokumenty, tj. lokalny program rewitalizacji lub dokument równorzędny powstały na potrzeby perspektywy finansowej UE 2014-2020 i tworzone są zgodnie z ww. Wytycznymi.</w:t>
            </w:r>
            <w:r w:rsidRPr="00DF0C08">
              <w:rPr>
                <w:rFonts w:cs="Arial"/>
              </w:rPr>
              <w:t xml:space="preserve"> </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ma charakter rewitalizacyjny i</w:t>
            </w:r>
            <w:r w:rsidRPr="00DF0C08">
              <w:rPr>
                <w:rFonts w:cs="Arial"/>
              </w:rPr>
              <w:t xml:space="preserve"> </w:t>
            </w:r>
            <w:r w:rsidRPr="00DF0C08">
              <w:rPr>
                <w:rFonts w:eastAsia="Times New Roman" w:cs="Arial"/>
              </w:rPr>
              <w:t>wynika z/jest wpisana do lokalnego programu rewitalizacji (lub dokumentu równorzędnego) -</w:t>
            </w:r>
            <w:r w:rsidRPr="00DF0C08">
              <w:rPr>
                <w:rFonts w:cs="Arial"/>
              </w:rPr>
              <w:t xml:space="preserve"> 1 pkt;</w:t>
            </w:r>
          </w:p>
          <w:p w:rsidR="0037389F" w:rsidRPr="00DF0C08" w:rsidRDefault="004D25C4" w:rsidP="00675237">
            <w:pPr>
              <w:numPr>
                <w:ilvl w:val="0"/>
                <w:numId w:val="69"/>
              </w:numPr>
              <w:snapToGrid w:val="0"/>
              <w:spacing w:line="240" w:lineRule="auto"/>
              <w:jc w:val="both"/>
              <w:rPr>
                <w:rFonts w:eastAsia="Times New Roman" w:cs="Arial"/>
              </w:rPr>
            </w:pPr>
            <w:r w:rsidRPr="00DF0C08">
              <w:rPr>
                <w:rFonts w:eastAsia="Times New Roman" w:cs="Arial"/>
              </w:rPr>
              <w:t>inwestycja nie ma charakteru rewitalizacyjnego i</w:t>
            </w:r>
            <w:r w:rsidRPr="00DF0C08">
              <w:rPr>
                <w:rFonts w:cs="Arial"/>
              </w:rPr>
              <w:t xml:space="preserve"> nie </w:t>
            </w:r>
            <w:r w:rsidRPr="00DF0C08">
              <w:rPr>
                <w:rFonts w:eastAsia="Times New Roman" w:cs="Arial"/>
              </w:rPr>
              <w:t>wynika z/nie jest wpisana do lokalnego programu rewitalizacji (lub dokumentu równorzędnego) - 0 pkt.</w:t>
            </w:r>
          </w:p>
        </w:tc>
        <w:tc>
          <w:tcPr>
            <w:tcW w:w="3544" w:type="dxa"/>
            <w:vAlign w:val="center"/>
          </w:tcPr>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0-1pkt</w:t>
            </w:r>
          </w:p>
          <w:p w:rsidR="004D25C4" w:rsidRPr="00DF0C08" w:rsidRDefault="004D25C4"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7F14B8" w:rsidRPr="00DF0C08" w:rsidTr="003F659B">
        <w:trPr>
          <w:trHeight w:val="500"/>
        </w:trPr>
        <w:tc>
          <w:tcPr>
            <w:tcW w:w="10631" w:type="dxa"/>
            <w:gridSpan w:val="3"/>
            <w:vAlign w:val="center"/>
          </w:tcPr>
          <w:p w:rsidR="007F14B8" w:rsidRPr="00DF0C08" w:rsidRDefault="007F14B8" w:rsidP="007F14B8">
            <w:pPr>
              <w:snapToGrid w:val="0"/>
              <w:spacing w:after="0" w:line="240" w:lineRule="auto"/>
              <w:jc w:val="right"/>
              <w:rPr>
                <w:rFonts w:cs="Arial"/>
              </w:rPr>
            </w:pPr>
            <w:r w:rsidRPr="00DF0C08">
              <w:rPr>
                <w:rFonts w:cs="Arial"/>
              </w:rPr>
              <w:t>SUMA:</w:t>
            </w:r>
          </w:p>
        </w:tc>
        <w:tc>
          <w:tcPr>
            <w:tcW w:w="3544" w:type="dxa"/>
            <w:vAlign w:val="center"/>
          </w:tcPr>
          <w:p w:rsidR="007F14B8" w:rsidRPr="00DF0C08" w:rsidRDefault="00964B15" w:rsidP="009320AD">
            <w:pPr>
              <w:autoSpaceDE w:val="0"/>
              <w:autoSpaceDN w:val="0"/>
              <w:adjustRightInd w:val="0"/>
              <w:spacing w:after="0" w:line="240" w:lineRule="auto"/>
              <w:ind w:left="142"/>
              <w:jc w:val="center"/>
              <w:rPr>
                <w:rFonts w:cs="Arial"/>
              </w:rPr>
            </w:pPr>
            <w:r w:rsidRPr="00DF0C08">
              <w:rPr>
                <w:rFonts w:cs="Arial"/>
              </w:rPr>
              <w:t>18 pkt.</w:t>
            </w:r>
          </w:p>
        </w:tc>
      </w:tr>
    </w:tbl>
    <w:p w:rsidR="00712D44" w:rsidRPr="00DF0C08" w:rsidRDefault="00712D44" w:rsidP="00712D44">
      <w:pPr>
        <w:spacing w:line="240" w:lineRule="auto"/>
        <w:rPr>
          <w:rFonts w:cs="Arial"/>
          <w:b/>
          <w:bCs/>
          <w:iCs/>
          <w:u w:val="single"/>
        </w:rPr>
      </w:pPr>
      <w:r w:rsidRPr="00DF0C08">
        <w:rPr>
          <w:rFonts w:cs="Arial"/>
          <w:b/>
          <w:bCs/>
          <w:iCs/>
          <w:u w:val="single"/>
        </w:rPr>
        <w:t xml:space="preserve">Oś Priorytetowa  4 – </w:t>
      </w:r>
      <w:r w:rsidR="00A54F6D" w:rsidRPr="00DF0C08">
        <w:rPr>
          <w:rFonts w:cs="Arial"/>
          <w:b/>
          <w:bCs/>
          <w:iCs/>
          <w:u w:val="single"/>
        </w:rPr>
        <w:t xml:space="preserve">Środowisko </w:t>
      </w:r>
      <w:r w:rsidRPr="00DF0C08">
        <w:rPr>
          <w:rFonts w:cs="Arial"/>
          <w:b/>
          <w:bCs/>
          <w:iCs/>
          <w:u w:val="single"/>
        </w:rPr>
        <w:t>i zasoby</w:t>
      </w: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(typy A,B,C,D)</w:t>
      </w:r>
    </w:p>
    <w:p w:rsidR="00712D44" w:rsidRPr="00DF0C08" w:rsidRDefault="00712D44" w:rsidP="00712D44">
      <w:pPr>
        <w:pStyle w:val="Default"/>
        <w:rPr>
          <w:b/>
          <w:bCs/>
          <w:color w:val="auto"/>
          <w:sz w:val="22"/>
          <w:szCs w:val="22"/>
        </w:rPr>
      </w:pPr>
    </w:p>
    <w:p w:rsidR="00712D44" w:rsidRPr="00DF0C08" w:rsidRDefault="00712D44" w:rsidP="00712D44">
      <w:pPr>
        <w:pStyle w:val="Default"/>
        <w:rPr>
          <w:color w:val="auto"/>
          <w:sz w:val="22"/>
          <w:szCs w:val="22"/>
        </w:rPr>
      </w:pPr>
    </w:p>
    <w:tbl>
      <w:tblPr>
        <w:tblW w:w="139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3"/>
        <w:gridCol w:w="3493"/>
        <w:gridCol w:w="6281"/>
        <w:gridCol w:w="3493"/>
      </w:tblGrid>
      <w:tr w:rsidR="00712D44" w:rsidRPr="00DF0C08" w:rsidTr="00642E87">
        <w:trPr>
          <w:trHeight w:val="499"/>
          <w:tblHeader/>
        </w:trPr>
        <w:tc>
          <w:tcPr>
            <w:tcW w:w="70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Lp.</w:t>
            </w:r>
          </w:p>
        </w:tc>
        <w:tc>
          <w:tcPr>
            <w:tcW w:w="3493" w:type="dxa"/>
            <w:shd w:val="clear" w:color="auto" w:fill="auto"/>
            <w:vAlign w:val="center"/>
          </w:tcPr>
          <w:p w:rsidR="00712D44" w:rsidRPr="00DF0C08" w:rsidRDefault="00712D44" w:rsidP="00642E87">
            <w:pPr>
              <w:snapToGrid w:val="0"/>
              <w:spacing w:line="240" w:lineRule="auto"/>
              <w:ind w:left="142"/>
              <w:rPr>
                <w:rFonts w:cs="Arial"/>
                <w:b/>
                <w:kern w:val="1"/>
              </w:rPr>
            </w:pPr>
            <w:r w:rsidRPr="00DF0C08">
              <w:rPr>
                <w:rFonts w:cs="Arial"/>
                <w:b/>
                <w:kern w:val="1"/>
              </w:rPr>
              <w:t>Nazwa kryterium</w:t>
            </w:r>
          </w:p>
        </w:tc>
        <w:tc>
          <w:tcPr>
            <w:tcW w:w="6281" w:type="dxa"/>
            <w:shd w:val="clear" w:color="auto" w:fill="auto"/>
            <w:vAlign w:val="center"/>
          </w:tcPr>
          <w:p w:rsidR="00712D44" w:rsidRPr="00DF0C08" w:rsidRDefault="00712D44" w:rsidP="00642E87">
            <w:pPr>
              <w:snapToGrid w:val="0"/>
              <w:spacing w:line="240" w:lineRule="auto"/>
              <w:ind w:left="142"/>
              <w:rPr>
                <w:rFonts w:cs="Arial"/>
              </w:rPr>
            </w:pPr>
            <w:r w:rsidRPr="00DF0C08">
              <w:rPr>
                <w:rFonts w:cs="Arial"/>
                <w:b/>
                <w:kern w:val="1"/>
              </w:rPr>
              <w:t>Definicja kryterium</w:t>
            </w:r>
          </w:p>
        </w:tc>
        <w:tc>
          <w:tcPr>
            <w:tcW w:w="3493" w:type="dxa"/>
            <w:shd w:val="clear" w:color="auto" w:fill="auto"/>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493" w:type="dxa"/>
            <w:vAlign w:val="center"/>
          </w:tcPr>
          <w:p w:rsidR="00712D44" w:rsidRPr="00DF0C08" w:rsidRDefault="00712D44" w:rsidP="00642E87">
            <w:pPr>
              <w:snapToGrid w:val="0"/>
              <w:spacing w:after="0" w:line="240" w:lineRule="auto"/>
              <w:rPr>
                <w:rFonts w:cs="Arial"/>
                <w:b/>
                <w:bCs/>
              </w:rPr>
            </w:pPr>
          </w:p>
          <w:p w:rsidR="00712D44" w:rsidRPr="00DF0C08" w:rsidRDefault="00712D44" w:rsidP="00642E87">
            <w:pPr>
              <w:snapToGrid w:val="0"/>
              <w:spacing w:after="0" w:line="240" w:lineRule="auto"/>
              <w:rPr>
                <w:rFonts w:cs="Arial"/>
                <w:b/>
                <w:bCs/>
              </w:rPr>
            </w:pPr>
          </w:p>
          <w:p w:rsidR="00712D44" w:rsidRPr="00DF0C08" w:rsidRDefault="00712D44" w:rsidP="00642E87">
            <w:pPr>
              <w:pStyle w:val="Style6"/>
              <w:widowControl/>
              <w:spacing w:line="240" w:lineRule="auto"/>
              <w:ind w:firstLine="0"/>
              <w:rPr>
                <w:rStyle w:val="FontStyle35"/>
                <w:rFonts w:ascii="Calibri" w:hAnsi="Calibri" w:cs="Tahoma"/>
                <w:b/>
                <w:color w:val="auto"/>
                <w:lang w:eastAsia="en-US"/>
              </w:rPr>
            </w:pPr>
            <w:r w:rsidRPr="00DF0C08">
              <w:rPr>
                <w:rFonts w:ascii="Calibri" w:hAnsi="Calibri" w:cs="Tahoma"/>
                <w:b/>
                <w:bCs/>
                <w:sz w:val="22"/>
                <w:szCs w:val="22"/>
              </w:rPr>
              <w:t>Zgodność z „P</w:t>
            </w:r>
            <w:r w:rsidRPr="00DF0C08">
              <w:rPr>
                <w:rStyle w:val="FontStyle35"/>
                <w:rFonts w:ascii="Calibri" w:hAnsi="Calibri" w:cs="Tahoma"/>
                <w:b/>
                <w:color w:val="auto"/>
                <w:lang w:eastAsia="en-US"/>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p>
        </w:tc>
        <w:tc>
          <w:tcPr>
            <w:tcW w:w="6281" w:type="dxa"/>
          </w:tcPr>
          <w:p w:rsidR="00712D44" w:rsidRPr="00DF0C08" w:rsidRDefault="00712D44" w:rsidP="00642E87">
            <w:pPr>
              <w:snapToGrid w:val="0"/>
              <w:spacing w:after="0" w:line="240" w:lineRule="auto"/>
              <w:jc w:val="both"/>
              <w:rPr>
                <w:rFonts w:cs="Arial"/>
              </w:rPr>
            </w:pPr>
            <w:r w:rsidRPr="00DF0C08">
              <w:rPr>
                <w:rFonts w:cs="Arial"/>
              </w:rPr>
              <w:t xml:space="preserve">W ramach kryterium będzie sprawdzane czy </w:t>
            </w:r>
            <w:r w:rsidRPr="00DF0C08">
              <w:rPr>
                <w:rFonts w:cs="Tahoma"/>
              </w:rPr>
              <w:t xml:space="preserve">przedsięwzięcie realizowane na obszarze </w:t>
            </w:r>
            <w:r w:rsidRPr="00DF0C08">
              <w:rPr>
                <w:rStyle w:val="FontStyle35"/>
                <w:rFonts w:ascii="Calibri" w:hAnsi="Calibri" w:cs="Tahoma"/>
                <w:color w:val="auto"/>
              </w:rPr>
              <w:t xml:space="preserve">NATURA 2000 jest spójne </w:t>
            </w:r>
            <w:r w:rsidRPr="00DF0C08">
              <w:rPr>
                <w:rStyle w:val="FontStyle35"/>
                <w:rFonts w:ascii="Calibri" w:hAnsi="Calibri" w:cs="Tahoma"/>
                <w:color w:val="auto"/>
              </w:rPr>
              <w:br/>
              <w:t xml:space="preserve">z </w:t>
            </w:r>
            <w:r w:rsidRPr="00DF0C08">
              <w:rPr>
                <w:rFonts w:cs="Tahoma"/>
                <w:bCs/>
              </w:rPr>
              <w:t>„P</w:t>
            </w:r>
            <w:r w:rsidRPr="00DF0C08">
              <w:rPr>
                <w:rStyle w:val="FontStyle35"/>
                <w:rFonts w:ascii="Calibri" w:hAnsi="Calibri" w:cs="Tahoma"/>
                <w:color w:val="auto"/>
              </w:rPr>
              <w:t>riorytetowymi ramami działań dla sieci NATURA 2000 na Wieloletni Program Finansowania UE w latach 2014-2020”?</w:t>
            </w:r>
          </w:p>
          <w:p w:rsidR="00712D44" w:rsidRPr="00DF0C08" w:rsidRDefault="00712D44" w:rsidP="00642E87">
            <w:pPr>
              <w:spacing w:line="240" w:lineRule="auto"/>
              <w:rPr>
                <w:rFonts w:cs="Arial"/>
              </w:rPr>
            </w:pPr>
          </w:p>
          <w:p w:rsidR="00712D44" w:rsidRPr="00DF0C08" w:rsidRDefault="00712D44" w:rsidP="00642E87">
            <w:pPr>
              <w:spacing w:line="240" w:lineRule="auto"/>
              <w:rPr>
                <w:rFonts w:cs="Arial"/>
              </w:rPr>
            </w:pPr>
            <w:r w:rsidRPr="00DF0C08">
              <w:rPr>
                <w:rFonts w:cs="Arial"/>
              </w:rPr>
              <w:t>Kryterium dot. wyłącznie</w:t>
            </w:r>
            <w:r w:rsidRPr="00DF0C08">
              <w:rPr>
                <w:rFonts w:cs="Tahoma"/>
              </w:rPr>
              <w:t xml:space="preserve"> przedsięwzięć realizowanych na obszarze </w:t>
            </w:r>
            <w:r w:rsidRPr="00DF0C08">
              <w:rPr>
                <w:rStyle w:val="FontStyle35"/>
                <w:rFonts w:ascii="Calibri" w:hAnsi="Calibri" w:cs="Tahoma"/>
                <w:color w:val="auto"/>
              </w:rPr>
              <w:t>NATURA 2000.</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Tahoma"/>
                <w:b/>
                <w:bCs/>
              </w:rPr>
              <w:t>Zgodność z planami ochrony</w:t>
            </w:r>
          </w:p>
        </w:tc>
        <w:tc>
          <w:tcPr>
            <w:tcW w:w="6281"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t>
            </w:r>
            <w:r w:rsidRPr="00DF0C08">
              <w:rPr>
                <w:rFonts w:cs="Tahoma"/>
              </w:rPr>
              <w:t>przedsięwzięcie jest zgodne z właściwymi dla danych obszarów dokumentami planistycznymi (np. planami ochrony, planami zadań ochronnych, zadaniami ochronnymi)</w:t>
            </w:r>
            <w:r w:rsidRPr="00DF0C08">
              <w:rPr>
                <w:rFonts w:cs="Arial"/>
              </w:rPr>
              <w:t>.</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w:t>
            </w:r>
          </w:p>
        </w:tc>
        <w:tc>
          <w:tcPr>
            <w:tcW w:w="3493"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A75BC6" w:rsidRPr="00DF0C08" w:rsidTr="00642E87">
        <w:trPr>
          <w:trHeight w:val="952"/>
        </w:trPr>
        <w:tc>
          <w:tcPr>
            <w:tcW w:w="703" w:type="dxa"/>
            <w:vAlign w:val="center"/>
          </w:tcPr>
          <w:p w:rsidR="00A75BC6" w:rsidRPr="00DF0C08" w:rsidRDefault="00A75BC6" w:rsidP="00A75BC6">
            <w:pPr>
              <w:snapToGrid w:val="0"/>
              <w:spacing w:line="240" w:lineRule="auto"/>
              <w:ind w:left="142"/>
              <w:rPr>
                <w:rFonts w:cs="Arial"/>
              </w:rPr>
            </w:pPr>
            <w:r w:rsidRPr="00DF0C08">
              <w:rPr>
                <w:rFonts w:cs="Arial"/>
              </w:rPr>
              <w:t>3.</w:t>
            </w:r>
          </w:p>
        </w:tc>
        <w:tc>
          <w:tcPr>
            <w:tcW w:w="3493" w:type="dxa"/>
            <w:vAlign w:val="center"/>
          </w:tcPr>
          <w:p w:rsidR="00A75BC6" w:rsidRPr="00DF0C08" w:rsidRDefault="00A75BC6" w:rsidP="00A75BC6">
            <w:pPr>
              <w:autoSpaceDE w:val="0"/>
              <w:autoSpaceDN w:val="0"/>
              <w:adjustRightInd w:val="0"/>
              <w:spacing w:after="0" w:line="240" w:lineRule="auto"/>
              <w:rPr>
                <w:rFonts w:eastAsia="Calibri" w:cs="Calibri"/>
                <w:b/>
                <w:lang w:eastAsia="en-US"/>
              </w:rPr>
            </w:pPr>
            <w:r w:rsidRPr="00DF0C08">
              <w:rPr>
                <w:rFonts w:cs="Arial"/>
                <w:b/>
                <w:bCs/>
              </w:rPr>
              <w:t>Zakres projektu</w:t>
            </w:r>
          </w:p>
        </w:tc>
        <w:tc>
          <w:tcPr>
            <w:tcW w:w="6281" w:type="dxa"/>
            <w:vAlign w:val="center"/>
          </w:tcPr>
          <w:p w:rsidR="00A75BC6" w:rsidRPr="00DF0C08" w:rsidRDefault="00A75BC6" w:rsidP="00A75BC6">
            <w:pPr>
              <w:autoSpaceDE w:val="0"/>
              <w:autoSpaceDN w:val="0"/>
              <w:adjustRightInd w:val="0"/>
              <w:spacing w:after="0" w:line="240" w:lineRule="auto"/>
              <w:jc w:val="both"/>
              <w:rPr>
                <w:rFonts w:cs="Arial"/>
              </w:rPr>
            </w:pPr>
            <w:r w:rsidRPr="00DF0C08">
              <w:rPr>
                <w:rFonts w:cs="Arial"/>
              </w:rPr>
              <w:t>W ramach kryterium będzie sprawdzane czy:</w:t>
            </w:r>
          </w:p>
          <w:p w:rsidR="0086369A" w:rsidRPr="00DF0C08" w:rsidRDefault="00A75BC6" w:rsidP="00675237">
            <w:pPr>
              <w:pStyle w:val="Akapitzlist"/>
              <w:numPr>
                <w:ilvl w:val="0"/>
                <w:numId w:val="140"/>
              </w:numPr>
              <w:autoSpaceDE w:val="0"/>
              <w:autoSpaceDN w:val="0"/>
              <w:adjustRightInd w:val="0"/>
              <w:spacing w:after="0" w:line="240" w:lineRule="auto"/>
              <w:jc w:val="both"/>
              <w:rPr>
                <w:rFonts w:eastAsia="Calibri" w:cs="Calibri"/>
                <w:lang w:eastAsia="en-US"/>
              </w:rPr>
            </w:pPr>
            <w:r w:rsidRPr="00DF0C08">
              <w:rPr>
                <w:rFonts w:cs="Arial"/>
              </w:rPr>
              <w:t>p</w:t>
            </w:r>
            <w:r w:rsidRPr="00DF0C08">
              <w:rPr>
                <w:rFonts w:eastAsia="Calibri" w:cs="Calibri"/>
                <w:lang w:eastAsia="en-US"/>
              </w:rPr>
              <w:t xml:space="preserve">rojekt dotyczy siedliska przyrodniczego </w:t>
            </w:r>
            <w:r w:rsidRPr="00DF0C08">
              <w:rPr>
                <w:rFonts w:eastAsia="Calibri" w:cs="Calibri"/>
                <w:lang w:eastAsia="en-US"/>
              </w:rPr>
              <w:br/>
              <w:t xml:space="preserve">o znaczeniu priorytetowym (1 pkt) lub/i </w:t>
            </w:r>
          </w:p>
          <w:p w:rsidR="0086369A" w:rsidRPr="00DF0C08" w:rsidRDefault="00A75BC6" w:rsidP="00675237">
            <w:pPr>
              <w:pStyle w:val="Akapitzlist"/>
              <w:numPr>
                <w:ilvl w:val="0"/>
                <w:numId w:val="14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 dotyczy gatunku o znaczeniu priorytetowym (1 pkt) lub/i</w:t>
            </w:r>
          </w:p>
          <w:p w:rsidR="0086369A" w:rsidRPr="00DF0C08" w:rsidRDefault="00A75BC6" w:rsidP="00675237">
            <w:pPr>
              <w:pStyle w:val="Akapitzlist"/>
              <w:numPr>
                <w:ilvl w:val="0"/>
                <w:numId w:val="140"/>
              </w:numPr>
              <w:autoSpaceDE w:val="0"/>
              <w:autoSpaceDN w:val="0"/>
              <w:adjustRightInd w:val="0"/>
              <w:spacing w:after="0" w:line="240" w:lineRule="auto"/>
              <w:jc w:val="both"/>
              <w:rPr>
                <w:rFonts w:cs="Arial"/>
              </w:rPr>
            </w:pPr>
            <w:r w:rsidRPr="00DF0C08">
              <w:rPr>
                <w:rFonts w:eastAsia="Calibri" w:cs="Calibri"/>
                <w:lang w:eastAsia="en-US"/>
              </w:rPr>
              <w:t>projekt dotyczy gatunku zagrożonego (1 pkt) lub/i</w:t>
            </w:r>
            <w:r w:rsidRPr="00DF0C08" w:rsidDel="008F1F07">
              <w:rPr>
                <w:rFonts w:eastAsia="Calibri" w:cs="Calibri"/>
                <w:lang w:eastAsia="en-US"/>
              </w:rPr>
              <w:t xml:space="preserve"> </w:t>
            </w:r>
          </w:p>
          <w:p w:rsidR="0086369A" w:rsidRPr="00DF0C08" w:rsidRDefault="00A75BC6" w:rsidP="00675237">
            <w:pPr>
              <w:pStyle w:val="Akapitzlist"/>
              <w:numPr>
                <w:ilvl w:val="0"/>
                <w:numId w:val="140"/>
              </w:numPr>
              <w:autoSpaceDE w:val="0"/>
              <w:autoSpaceDN w:val="0"/>
              <w:adjustRightInd w:val="0"/>
              <w:spacing w:after="0" w:line="240" w:lineRule="auto"/>
              <w:jc w:val="both"/>
            </w:pPr>
            <w:r w:rsidRPr="00DF0C08">
              <w:rPr>
                <w:rFonts w:eastAsia="Calibri" w:cs="Calibri"/>
                <w:lang w:eastAsia="en-US"/>
              </w:rPr>
              <w:t>projekt dotyczy ograniczania presji na środowisko naturalne wywołane przez obce gatunki roślin i zwierząt (1 pkt).</w:t>
            </w:r>
          </w:p>
          <w:p w:rsidR="00A75BC6" w:rsidRPr="00DF0C08" w:rsidRDefault="00A75BC6" w:rsidP="00A75BC6">
            <w:pPr>
              <w:pStyle w:val="Zwykytekst"/>
            </w:pPr>
            <w:r w:rsidRPr="00DF0C08">
              <w:t>Definicje oraz źródła weryfikacji zostaną określone w Regulaminie konkursu.</w:t>
            </w: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p>
          <w:p w:rsidR="00A75BC6" w:rsidRPr="00DF0C08" w:rsidRDefault="00A75BC6" w:rsidP="00A75BC6">
            <w:pPr>
              <w:autoSpaceDE w:val="0"/>
              <w:autoSpaceDN w:val="0"/>
              <w:adjustRightInd w:val="0"/>
              <w:spacing w:after="0" w:line="240" w:lineRule="auto"/>
              <w:jc w:val="both"/>
              <w:rPr>
                <w:rFonts w:eastAsia="Calibri" w:cs="Calibri"/>
                <w:sz w:val="20"/>
                <w:szCs w:val="20"/>
                <w:lang w:eastAsia="en-US"/>
              </w:rPr>
            </w:pPr>
            <w:r w:rsidRPr="00DF0C08">
              <w:rPr>
                <w:rFonts w:cs="Arial"/>
              </w:rPr>
              <w:t>Punktacja w ramach kryterium podlega sumowaniu.</w:t>
            </w:r>
          </w:p>
          <w:p w:rsidR="00A75BC6" w:rsidRPr="00DF0C08" w:rsidRDefault="00A75BC6" w:rsidP="00A75BC6">
            <w:pPr>
              <w:autoSpaceDE w:val="0"/>
              <w:autoSpaceDN w:val="0"/>
              <w:adjustRightInd w:val="0"/>
              <w:spacing w:after="0" w:line="240" w:lineRule="auto"/>
              <w:jc w:val="both"/>
              <w:rPr>
                <w:rFonts w:cs="Arial"/>
              </w:rPr>
            </w:pPr>
          </w:p>
        </w:tc>
        <w:tc>
          <w:tcPr>
            <w:tcW w:w="3493" w:type="dxa"/>
            <w:vAlign w:val="center"/>
          </w:tcPr>
          <w:p w:rsidR="00A75BC6" w:rsidRPr="00DF0C08" w:rsidRDefault="00A75BC6" w:rsidP="00A75BC6">
            <w:pPr>
              <w:autoSpaceDE w:val="0"/>
              <w:autoSpaceDN w:val="0"/>
              <w:adjustRightInd w:val="0"/>
              <w:spacing w:after="0" w:line="240" w:lineRule="auto"/>
              <w:jc w:val="center"/>
              <w:rPr>
                <w:rFonts w:cs="Arial"/>
              </w:rPr>
            </w:pPr>
            <w:r w:rsidRPr="00DF0C08">
              <w:rPr>
                <w:rFonts w:cs="Arial"/>
              </w:rPr>
              <w:t>0-4 pkt</w:t>
            </w:r>
          </w:p>
          <w:p w:rsidR="00A75BC6" w:rsidRPr="00DF0C08" w:rsidRDefault="00A75BC6" w:rsidP="00A75BC6">
            <w:pPr>
              <w:autoSpaceDE w:val="0"/>
              <w:autoSpaceDN w:val="0"/>
              <w:adjustRightInd w:val="0"/>
              <w:spacing w:after="0" w:line="240" w:lineRule="auto"/>
              <w:jc w:val="center"/>
              <w:rPr>
                <w:rFonts w:cs="Arial"/>
              </w:rPr>
            </w:pPr>
          </w:p>
          <w:p w:rsidR="00A75BC6" w:rsidRPr="00DF0C08" w:rsidRDefault="00A75BC6" w:rsidP="00A75BC6">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A75BC6" w:rsidRPr="00DF0C08" w:rsidRDefault="00A75BC6" w:rsidP="00A75BC6">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4.</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 xml:space="preserve">Stopień zagrożenia gatunku </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jakiemu typowi ochrony przyrody podlega gatunek objęty ochroną.</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objętego ochroną gatunkową ścisłą  – 3 pkt. </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częściową  – 2 pkt</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675237">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5.</w:t>
            </w:r>
          </w:p>
        </w:tc>
        <w:tc>
          <w:tcPr>
            <w:tcW w:w="3493"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działania wymienione w możliwych do realizacji w naborze typach projektów (A-D).</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 xml:space="preserve">co najmniej 2 typów projektów możliwych do realizacji </w:t>
            </w:r>
            <w:r w:rsidRPr="00DF0C08">
              <w:rPr>
                <w:rFonts w:cs="Arial"/>
              </w:rPr>
              <w:br/>
              <w:t>w naborze -</w:t>
            </w:r>
            <w:r w:rsidRPr="00DF0C08">
              <w:rPr>
                <w:rFonts w:eastAsia="Calibri" w:cs="Calibri"/>
                <w:lang w:eastAsia="en-US"/>
              </w:rPr>
              <w:t>2 pkt;</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jednego typu projektu możliwego do realizacji w naborze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6.</w:t>
            </w:r>
          </w:p>
        </w:tc>
        <w:tc>
          <w:tcPr>
            <w:tcW w:w="3493"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45"/>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675237">
            <w:pPr>
              <w:pStyle w:val="Akapitzlist"/>
              <w:numPr>
                <w:ilvl w:val="0"/>
                <w:numId w:val="145"/>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Projekt obejmujący 1 z ww. form edukacyjnych - 1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horyzontalnego, OSI i ZIT AJ.</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493" w:type="dxa"/>
            <w:vAlign w:val="center"/>
          </w:tcPr>
          <w:p w:rsidR="00712D44" w:rsidRPr="00DF0C08" w:rsidRDefault="00712D44" w:rsidP="00642E87">
            <w:pPr>
              <w:snapToGrid w:val="0"/>
              <w:spacing w:after="0" w:line="240" w:lineRule="auto"/>
              <w:rPr>
                <w:rFonts w:cs="Arial"/>
                <w:b/>
              </w:rPr>
            </w:pPr>
            <w:r w:rsidRPr="00DF0C08">
              <w:rPr>
                <w:rFonts w:cs="Arial"/>
                <w:b/>
              </w:rPr>
              <w:t>Doświadczenie dziedzinowe wnioskodawcy</w:t>
            </w: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W ramach kryterium będzie sprawdzane czy wnioskodawca posiada doświadczenie w realizacji projektów w dziedzinach zbieżnych </w:t>
            </w:r>
            <w:r w:rsidRPr="00DF0C08">
              <w:rPr>
                <w:rFonts w:cs="Arial"/>
              </w:rPr>
              <w:br/>
              <w:t>z typami projektów będących przedmiotem naboru.</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Wnioskodawca:</w:t>
            </w:r>
          </w:p>
          <w:p w:rsidR="0086369A" w:rsidRPr="00DF0C08" w:rsidRDefault="00712D44" w:rsidP="00675237">
            <w:pPr>
              <w:pStyle w:val="Akapitzlist"/>
              <w:numPr>
                <w:ilvl w:val="0"/>
                <w:numId w:val="146"/>
              </w:numPr>
              <w:autoSpaceDE w:val="0"/>
              <w:autoSpaceDN w:val="0"/>
              <w:adjustRightInd w:val="0"/>
              <w:spacing w:after="0" w:line="240" w:lineRule="auto"/>
              <w:jc w:val="both"/>
              <w:rPr>
                <w:rFonts w:cs="Arial"/>
              </w:rPr>
            </w:pPr>
            <w:r w:rsidRPr="00DF0C08">
              <w:rPr>
                <w:rFonts w:cs="Arial"/>
              </w:rPr>
              <w:t xml:space="preserve">posiada doświadczenie w realizacji projektów </w:t>
            </w:r>
            <w:r w:rsidRPr="00DF0C08">
              <w:rPr>
                <w:rFonts w:cs="Arial"/>
              </w:rPr>
              <w:br/>
              <w:t>w dziedzinach zbieżnych z typami projektów będących przedmiotem naboru - 2 pkt;</w:t>
            </w:r>
          </w:p>
          <w:p w:rsidR="0086369A" w:rsidRPr="00DF0C08" w:rsidRDefault="00712D44" w:rsidP="00675237">
            <w:pPr>
              <w:pStyle w:val="Akapitzlist"/>
              <w:numPr>
                <w:ilvl w:val="0"/>
                <w:numId w:val="146"/>
              </w:numPr>
              <w:autoSpaceDE w:val="0"/>
              <w:autoSpaceDN w:val="0"/>
              <w:adjustRightInd w:val="0"/>
              <w:spacing w:after="0" w:line="240" w:lineRule="auto"/>
              <w:jc w:val="both"/>
              <w:rPr>
                <w:rFonts w:cs="Arial"/>
              </w:rPr>
            </w:pPr>
            <w:r w:rsidRPr="00DF0C08">
              <w:rPr>
                <w:rFonts w:cs="Arial"/>
              </w:rPr>
              <w:t xml:space="preserve">nie posiada doświadczenia w realizacji projektów </w:t>
            </w:r>
            <w:r w:rsidRPr="00DF0C08">
              <w:rPr>
                <w:rFonts w:cs="Arial"/>
              </w:rPr>
              <w:br/>
              <w:t>w dziedzinach zbieżnych z typami projektów będących przedmiotem naboru - 0 pkt.</w:t>
            </w:r>
          </w:p>
          <w:p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493"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281"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realizację na obszarze co najmniej 2 powiatów - 2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naborów: horyzontalnego i OSI</w:t>
            </w:r>
            <w:r w:rsidR="000A46DC" w:rsidRPr="00DF0C08">
              <w:rPr>
                <w:rFonts w:cs="Arial"/>
              </w:rPr>
              <w:t>.</w:t>
            </w:r>
            <w:r w:rsidRPr="00DF0C08">
              <w:rPr>
                <w:rFonts w:cs="Arial"/>
              </w:rPr>
              <w:t xml:space="preserve"> </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0A46DC">
        <w:trPr>
          <w:trHeight w:val="952"/>
        </w:trPr>
        <w:tc>
          <w:tcPr>
            <w:tcW w:w="703" w:type="dxa"/>
            <w:vAlign w:val="center"/>
          </w:tcPr>
          <w:p w:rsidR="00712D44" w:rsidRPr="00DF0C08" w:rsidRDefault="00712D44" w:rsidP="00642E87">
            <w:pPr>
              <w:snapToGrid w:val="0"/>
              <w:spacing w:line="240" w:lineRule="auto"/>
              <w:ind w:left="142"/>
              <w:rPr>
                <w:rFonts w:cs="Arial"/>
              </w:rPr>
            </w:pPr>
            <w:r w:rsidRPr="00DF0C08">
              <w:rPr>
                <w:rFonts w:cs="Arial"/>
              </w:rPr>
              <w:t>9.</w:t>
            </w:r>
          </w:p>
        </w:tc>
        <w:tc>
          <w:tcPr>
            <w:tcW w:w="3493" w:type="dxa"/>
            <w:vAlign w:val="center"/>
          </w:tcPr>
          <w:p w:rsidR="000A46DC" w:rsidRPr="00DF0C08" w:rsidRDefault="000A46DC" w:rsidP="000A46DC">
            <w:pPr>
              <w:snapToGrid w:val="0"/>
              <w:spacing w:after="0" w:line="240" w:lineRule="auto"/>
              <w:rPr>
                <w:rFonts w:cs="Arial"/>
                <w:b/>
              </w:rPr>
            </w:pPr>
          </w:p>
          <w:p w:rsidR="00712D44" w:rsidRPr="00DF0C08" w:rsidRDefault="00712D44" w:rsidP="000A46DC">
            <w:pPr>
              <w:snapToGrid w:val="0"/>
              <w:spacing w:after="0" w:line="240" w:lineRule="auto"/>
              <w:rPr>
                <w:rFonts w:cs="Arial"/>
              </w:rPr>
            </w:pPr>
            <w:r w:rsidRPr="00DF0C08">
              <w:rPr>
                <w:rFonts w:cs="Arial"/>
                <w:b/>
              </w:rPr>
              <w:t>Formy ochrony przyrody</w:t>
            </w:r>
          </w:p>
          <w:p w:rsidR="00712D44" w:rsidRPr="00DF0C08" w:rsidRDefault="00712D44" w:rsidP="000A46DC">
            <w:pPr>
              <w:autoSpaceDE w:val="0"/>
              <w:autoSpaceDN w:val="0"/>
              <w:adjustRightInd w:val="0"/>
              <w:spacing w:after="0" w:line="240" w:lineRule="auto"/>
              <w:rPr>
                <w:rFonts w:eastAsia="Calibri" w:cs="Calibri"/>
                <w:b/>
                <w:lang w:eastAsia="en-US"/>
              </w:rPr>
            </w:pPr>
          </w:p>
        </w:tc>
        <w:tc>
          <w:tcPr>
            <w:tcW w:w="6281"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675237">
            <w:pPr>
              <w:numPr>
                <w:ilvl w:val="0"/>
                <w:numId w:val="141"/>
              </w:numPr>
              <w:spacing w:after="0" w:line="240" w:lineRule="auto"/>
              <w:jc w:val="both"/>
              <w:rPr>
                <w:rFonts w:cs="Arial"/>
              </w:rPr>
            </w:pPr>
            <w:r w:rsidRPr="00DF0C08">
              <w:rPr>
                <w:rFonts w:cs="Arial"/>
              </w:rPr>
              <w:t>Parki krajobrazowe – 3 pkt;</w:t>
            </w:r>
          </w:p>
          <w:p w:rsidR="0086369A" w:rsidRPr="00DF0C08" w:rsidRDefault="00712D44" w:rsidP="00675237">
            <w:pPr>
              <w:numPr>
                <w:ilvl w:val="0"/>
                <w:numId w:val="141"/>
              </w:numPr>
              <w:spacing w:after="0" w:line="240" w:lineRule="auto"/>
              <w:jc w:val="both"/>
              <w:rPr>
                <w:rFonts w:cs="Arial"/>
              </w:rPr>
            </w:pPr>
            <w:r w:rsidRPr="00DF0C08">
              <w:rPr>
                <w:rFonts w:cs="Arial"/>
              </w:rPr>
              <w:t>Rezerwaty przyrody – 3 pkt;</w:t>
            </w:r>
          </w:p>
          <w:p w:rsidR="0086369A" w:rsidRPr="00DF0C08" w:rsidRDefault="00712D44" w:rsidP="00675237">
            <w:pPr>
              <w:numPr>
                <w:ilvl w:val="0"/>
                <w:numId w:val="141"/>
              </w:numPr>
              <w:spacing w:after="0" w:line="240" w:lineRule="auto"/>
              <w:jc w:val="both"/>
              <w:rPr>
                <w:rFonts w:cs="Arial"/>
              </w:rPr>
            </w:pPr>
            <w:r w:rsidRPr="00DF0C08">
              <w:rPr>
                <w:rFonts w:cs="Arial"/>
              </w:rPr>
              <w:t>Natura 2000 – 3 pkt;</w:t>
            </w:r>
          </w:p>
          <w:p w:rsidR="0086369A" w:rsidRPr="00DF0C08" w:rsidRDefault="00712D44" w:rsidP="00675237">
            <w:pPr>
              <w:numPr>
                <w:ilvl w:val="0"/>
                <w:numId w:val="141"/>
              </w:numPr>
              <w:spacing w:after="0" w:line="240" w:lineRule="auto"/>
              <w:jc w:val="both"/>
              <w:rPr>
                <w:rFonts w:cs="Arial"/>
              </w:rPr>
            </w:pPr>
            <w:r w:rsidRPr="00DF0C08">
              <w:rPr>
                <w:rFonts w:cs="Arial"/>
              </w:rPr>
              <w:t>Inne formy ochrony przyrody – 1 pkt;  </w:t>
            </w:r>
          </w:p>
          <w:p w:rsidR="0086369A" w:rsidRPr="00DF0C08" w:rsidRDefault="00712D44" w:rsidP="00675237">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493"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horyzontalnego i OSI</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12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19</w:t>
            </w:r>
            <w:r w:rsidR="00E821E5" w:rsidRPr="00DF0C08">
              <w:rPr>
                <w:rFonts w:cs="Arial"/>
                <w:b/>
              </w:rPr>
              <w:t xml:space="preserve"> </w:t>
            </w:r>
            <w:r w:rsidR="00712D44" w:rsidRPr="00DF0C08">
              <w:rPr>
                <w:rFonts w:cs="Arial"/>
                <w:b/>
              </w:rPr>
              <w:t>pkt</w:t>
            </w:r>
          </w:p>
        </w:tc>
      </w:tr>
      <w:tr w:rsidR="00712D44" w:rsidRPr="00DF0C08" w:rsidTr="00642E87">
        <w:trPr>
          <w:trHeight w:val="952"/>
        </w:trPr>
        <w:tc>
          <w:tcPr>
            <w:tcW w:w="10477"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w:t>
            </w:r>
          </w:p>
        </w:tc>
        <w:tc>
          <w:tcPr>
            <w:tcW w:w="3493" w:type="dxa"/>
            <w:vAlign w:val="center"/>
          </w:tcPr>
          <w:p w:rsidR="00712D44" w:rsidRPr="00DF0C08" w:rsidRDefault="00A75BC6" w:rsidP="00A75BC6">
            <w:pPr>
              <w:autoSpaceDE w:val="0"/>
              <w:autoSpaceDN w:val="0"/>
              <w:adjustRightInd w:val="0"/>
              <w:spacing w:after="0" w:line="240" w:lineRule="auto"/>
              <w:jc w:val="center"/>
              <w:rPr>
                <w:rFonts w:cs="Arial"/>
                <w:b/>
              </w:rPr>
            </w:pPr>
            <w:r w:rsidRPr="00DF0C08">
              <w:rPr>
                <w:rFonts w:cs="Arial"/>
                <w:b/>
              </w:rPr>
              <w:t xml:space="preserve">23 </w:t>
            </w:r>
            <w:r w:rsidR="00712D44" w:rsidRPr="00DF0C08">
              <w:rPr>
                <w:rFonts w:cs="Arial"/>
                <w:b/>
              </w:rPr>
              <w:t>pkt</w:t>
            </w:r>
          </w:p>
        </w:tc>
      </w:tr>
    </w:tbl>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E, F)</w:t>
      </w:r>
    </w:p>
    <w:p w:rsidR="00712D44" w:rsidRPr="00DF0C08" w:rsidRDefault="00712D44" w:rsidP="00712D44">
      <w:pPr>
        <w:pStyle w:val="Default"/>
        <w:rPr>
          <w:b/>
          <w:bCs/>
          <w:color w:val="auto"/>
          <w:sz w:val="22"/>
          <w:szCs w:val="22"/>
        </w:rPr>
      </w:pP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cs="Arial"/>
                <w:b/>
                <w:kern w:val="1"/>
              </w:rPr>
              <w:t>Nazwa kryterium</w:t>
            </w:r>
          </w:p>
        </w:tc>
        <w:tc>
          <w:tcPr>
            <w:tcW w:w="6378" w:type="dxa"/>
            <w:vAlign w:val="center"/>
          </w:tcPr>
          <w:p w:rsidR="00712D44" w:rsidRPr="00DF0C08" w:rsidRDefault="00712D44" w:rsidP="00642E87">
            <w:pPr>
              <w:snapToGri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eastAsia="Calibri" w:cs="Calibri"/>
                <w:b/>
                <w:lang w:eastAsia="en-US"/>
              </w:rPr>
              <w:t>Wpływ projektu na obszary cenne przyrodniczo</w:t>
            </w:r>
          </w:p>
        </w:tc>
        <w:tc>
          <w:tcPr>
            <w:tcW w:w="6378" w:type="dxa"/>
            <w:vAlign w:val="center"/>
          </w:tcPr>
          <w:p w:rsidR="00712D44" w:rsidRPr="00DF0C08" w:rsidRDefault="00712D44" w:rsidP="00642E87">
            <w:pPr>
              <w:snapToGrid w:val="0"/>
              <w:spacing w:after="0" w:line="240" w:lineRule="auto"/>
              <w:jc w:val="both"/>
              <w:rPr>
                <w:rFonts w:cs="Tahoma"/>
              </w:rPr>
            </w:pPr>
            <w:r w:rsidRPr="00DF0C08">
              <w:rPr>
                <w:rFonts w:cs="Arial"/>
              </w:rPr>
              <w:t xml:space="preserve">W ramach kryterium będzie sprawdzane czy </w:t>
            </w:r>
            <w:r w:rsidRPr="00DF0C08">
              <w:rPr>
                <w:rFonts w:cs="Tahoma"/>
              </w:rPr>
              <w:t>przedsięwzięcie dotyczące wykorzystania i udostępniania lokalnych zasobów przyrodniczych, służy zmniejszeniu presji na obszary cenne przyrodniczo.</w:t>
            </w:r>
          </w:p>
          <w:p w:rsidR="00712D44" w:rsidRPr="00DF0C08" w:rsidRDefault="00712D44" w:rsidP="00642E87">
            <w:pPr>
              <w:snapToGrid w:val="0"/>
              <w:spacing w:after="0" w:line="240" w:lineRule="auto"/>
              <w:jc w:val="both"/>
              <w:rPr>
                <w:rFonts w:cs="Arial"/>
              </w:rPr>
            </w:pPr>
          </w:p>
          <w:p w:rsidR="00712D44" w:rsidRPr="00DF0C08" w:rsidRDefault="00712D44" w:rsidP="00642E87">
            <w:pPr>
              <w:spacing w:line="240" w:lineRule="auto"/>
              <w:jc w:val="both"/>
              <w:rPr>
                <w:rFonts w:cs="Arial"/>
              </w:rPr>
            </w:pPr>
            <w:r w:rsidRPr="00DF0C08">
              <w:rPr>
                <w:rFonts w:cs="Arial"/>
              </w:rPr>
              <w:t>Kryterium dot. wyłącznie</w:t>
            </w:r>
            <w:r w:rsidRPr="00DF0C08">
              <w:rPr>
                <w:rFonts w:cs="Tahoma"/>
              </w:rPr>
              <w:t xml:space="preserve"> przedsięwzięć realizowanych w typie 4.4.E</w:t>
            </w:r>
            <w:r w:rsidRPr="00DF0C08">
              <w:rPr>
                <w:rStyle w:val="FontStyle35"/>
                <w:rFonts w:ascii="Calibri" w:hAnsi="Calibri" w:cs="Tahoma"/>
                <w:color w:val="auto"/>
              </w:rPr>
              <w:t>.</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2.</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Tahoma"/>
                <w:b/>
                <w:bCs/>
              </w:rPr>
              <w:t xml:space="preserve">Zgodność z planami ochrony </w:t>
            </w:r>
          </w:p>
        </w:tc>
        <w:tc>
          <w:tcPr>
            <w:tcW w:w="6378" w:type="dxa"/>
          </w:tcPr>
          <w:p w:rsidR="00712D44" w:rsidRPr="00DF0C08" w:rsidRDefault="00123D47" w:rsidP="00642E87">
            <w:pPr>
              <w:pStyle w:val="Tekstkomentarza"/>
              <w:jc w:val="both"/>
              <w:rPr>
                <w:rFonts w:asciiTheme="minorHAnsi" w:hAnsiTheme="minorHAnsi"/>
                <w:sz w:val="22"/>
                <w:szCs w:val="22"/>
                <w:lang w:val="pl-PL"/>
              </w:rPr>
            </w:pPr>
            <w:r w:rsidRPr="00DF0C08">
              <w:rPr>
                <w:rFonts w:asciiTheme="minorHAnsi" w:hAnsiTheme="minorHAnsi" w:cs="Arial"/>
                <w:sz w:val="22"/>
                <w:szCs w:val="22"/>
                <w:lang w:val="pl-PL"/>
              </w:rPr>
              <w:t xml:space="preserve">W ramach kryterium będzie sprawdzane czy </w:t>
            </w:r>
            <w:r w:rsidRPr="00DF0C08">
              <w:rPr>
                <w:rFonts w:asciiTheme="minorHAnsi" w:hAnsiTheme="minorHAnsi" w:cs="Tahoma"/>
                <w:sz w:val="22"/>
                <w:szCs w:val="22"/>
                <w:lang w:val="pl-PL"/>
              </w:rPr>
              <w:t xml:space="preserve">przedsięwzięcie jest zgodne z właściwymi dla danych obszarów dokumentami planistycznymi (np. planami ochrony, planami zadań ochronnych, zadaniami ochronnymi). </w:t>
            </w:r>
          </w:p>
          <w:p w:rsidR="00712D44" w:rsidRPr="00DF0C08" w:rsidRDefault="00712D44" w:rsidP="00642E87">
            <w:pPr>
              <w:rPr>
                <w:rFonts w:cs="Arial"/>
              </w:rPr>
            </w:pPr>
          </w:p>
          <w:p w:rsidR="00712D44" w:rsidRPr="00DF0C08" w:rsidRDefault="00712D44" w:rsidP="00642E87">
            <w:pPr>
              <w:rPr>
                <w:rFonts w:cs="Arial"/>
              </w:rPr>
            </w:pPr>
            <w:r w:rsidRPr="00DF0C08">
              <w:rPr>
                <w:rFonts w:cs="Arial"/>
              </w:rPr>
              <w:t>Kryterium dot. wyłącznie</w:t>
            </w:r>
            <w:r w:rsidRPr="00DF0C08">
              <w:rPr>
                <w:rFonts w:cs="Tahoma"/>
              </w:rPr>
              <w:t xml:space="preserve"> przedsięwzięć realizowanych na obszarze, dla którego sporządzono dokumenty planistyczne. </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Tak/Nie/Nie dotyczy</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snapToGrid w:val="0"/>
              <w:spacing w:line="240" w:lineRule="auto"/>
              <w:ind w:left="142"/>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r w:rsidRPr="00DF0C08">
              <w:t>3.</w:t>
            </w:r>
          </w:p>
        </w:tc>
        <w:tc>
          <w:tcPr>
            <w:tcW w:w="3544" w:type="dxa"/>
            <w:vAlign w:val="center"/>
          </w:tcPr>
          <w:p w:rsidR="00712D44" w:rsidRPr="00DF0C08" w:rsidRDefault="00712D44" w:rsidP="00642E87">
            <w:pPr>
              <w:rPr>
                <w:b/>
              </w:rPr>
            </w:pPr>
            <w:r w:rsidRPr="00DF0C08">
              <w:rPr>
                <w:b/>
              </w:rPr>
              <w:t xml:space="preserve">Stopień zagrożenia gatunku </w:t>
            </w:r>
            <w:r w:rsidR="007D73E4" w:rsidRPr="00DF0C08">
              <w:rPr>
                <w:b/>
              </w:rPr>
              <w:t xml:space="preserve">/siedliska  </w:t>
            </w:r>
          </w:p>
        </w:tc>
        <w:tc>
          <w:tcPr>
            <w:tcW w:w="6378" w:type="dxa"/>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w:t>
            </w:r>
            <w:r w:rsidR="0005658F" w:rsidRPr="00DF0C08">
              <w:rPr>
                <w:rFonts w:cs="Arial"/>
              </w:rPr>
              <w:t xml:space="preserve"> czy:</w:t>
            </w:r>
            <w:r w:rsidRPr="00DF0C08">
              <w:rPr>
                <w:rFonts w:cs="Arial"/>
              </w:rPr>
              <w:t xml:space="preserve"> </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ścisłą</w:t>
            </w:r>
            <w:r w:rsidR="0005658F" w:rsidRPr="00DF0C08">
              <w:rPr>
                <w:rFonts w:cs="Arial"/>
              </w:rPr>
              <w:t xml:space="preserve">/siedliska o znaczeniu priorytetowym   </w:t>
            </w:r>
            <w:r w:rsidRPr="00DF0C08">
              <w:rPr>
                <w:rFonts w:cs="Arial"/>
              </w:rPr>
              <w:t>– 3 pkt;</w:t>
            </w:r>
          </w:p>
          <w:p w:rsidR="0086369A" w:rsidRPr="00DF0C08" w:rsidRDefault="00712D44" w:rsidP="00675237">
            <w:pPr>
              <w:numPr>
                <w:ilvl w:val="0"/>
                <w:numId w:val="142"/>
              </w:numPr>
              <w:spacing w:after="0" w:line="240" w:lineRule="auto"/>
              <w:jc w:val="both"/>
              <w:rPr>
                <w:rFonts w:cs="Arial"/>
              </w:rPr>
            </w:pPr>
            <w:r w:rsidRPr="00DF0C08">
              <w:rPr>
                <w:rFonts w:cs="Arial"/>
              </w:rPr>
              <w:t>gatunku objętego ochroną gatunkową częściową</w:t>
            </w:r>
            <w:r w:rsidR="00434448" w:rsidRPr="00DF0C08">
              <w:rPr>
                <w:rFonts w:cs="Arial"/>
              </w:rPr>
              <w:t xml:space="preserve">/siedliska o znaczeniu innym niż priorytetowe   </w:t>
            </w:r>
            <w:r w:rsidRPr="00DF0C08">
              <w:rPr>
                <w:rFonts w:cs="Arial"/>
              </w:rPr>
              <w:t xml:space="preserve">  – 2 pkt;</w:t>
            </w:r>
          </w:p>
          <w:p w:rsidR="0086369A" w:rsidRPr="00DF0C08" w:rsidRDefault="00712D44" w:rsidP="00675237">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lang w:eastAsia="en-US"/>
              </w:rPr>
              <w:t xml:space="preserve">polskiej czerwonej księdze roślin lub  zwierząt </w:t>
            </w:r>
            <w:r w:rsidRPr="00DF0C08">
              <w:rPr>
                <w:rFonts w:cs="Arial"/>
              </w:rPr>
              <w:t>– 1 pkt;</w:t>
            </w:r>
          </w:p>
          <w:p w:rsidR="0086369A" w:rsidRPr="00DF0C08" w:rsidRDefault="00712D44" w:rsidP="00675237">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p w:rsidR="00712D44" w:rsidRPr="00DF0C08" w:rsidRDefault="00712D44" w:rsidP="00642E87">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jc w:val="center"/>
              <w:rPr>
                <w:highlight w:val="yellow"/>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4.</w:t>
            </w:r>
          </w:p>
        </w:tc>
        <w:tc>
          <w:tcPr>
            <w:tcW w:w="3544"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lang w:eastAsia="en-US"/>
              </w:rPr>
              <w:t>Zasięg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realizacji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zakłada:</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powiatów</w:t>
            </w:r>
            <w:r w:rsidR="001D7F6C" w:rsidRPr="00DF0C08">
              <w:rPr>
                <w:rFonts w:eastAsia="Calibri" w:cs="Calibri"/>
                <w:lang w:eastAsia="en-US"/>
              </w:rPr>
              <w:t xml:space="preserve"> </w:t>
            </w:r>
            <w:r w:rsidRPr="00DF0C08">
              <w:rPr>
                <w:rFonts w:eastAsia="Calibri" w:cs="Calibri"/>
                <w:lang w:eastAsia="en-US"/>
              </w:rPr>
              <w:t xml:space="preserve">- 2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realizację na obszarze co najmniej 2 gmin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żadne z powyższych – 0 pkt.</w:t>
            </w:r>
          </w:p>
          <w:p w:rsidR="00712D44" w:rsidRPr="00DF0C08" w:rsidRDefault="00712D44" w:rsidP="00642E87">
            <w:pPr>
              <w:pStyle w:val="Akapitzlist"/>
              <w:autoSpaceDE w:val="0"/>
              <w:autoSpaceDN w:val="0"/>
              <w:adjustRightInd w:val="0"/>
              <w:spacing w:after="0" w:line="240" w:lineRule="auto"/>
              <w:ind w:left="0"/>
              <w:jc w:val="both"/>
              <w:rPr>
                <w:rFonts w:cs="Arial"/>
              </w:rPr>
            </w:pPr>
          </w:p>
          <w:p w:rsidR="00712D44" w:rsidRPr="00DF0C08" w:rsidRDefault="00712D44" w:rsidP="00642E87">
            <w:pPr>
              <w:pStyle w:val="Akapitzlist"/>
              <w:autoSpaceDE w:val="0"/>
              <w:autoSpaceDN w:val="0"/>
              <w:adjustRightInd w:val="0"/>
              <w:spacing w:after="0" w:line="240" w:lineRule="auto"/>
              <w:ind w:left="0"/>
              <w:jc w:val="both"/>
              <w:rPr>
                <w:rFonts w:cs="Arial"/>
              </w:rPr>
            </w:pPr>
            <w:r w:rsidRPr="00DF0C08">
              <w:rPr>
                <w:rFonts w:cs="Arial"/>
              </w:rPr>
              <w:t>Kryterium dotyczy naboru OSI.</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5.</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55"/>
              </w:numPr>
              <w:spacing w:after="0" w:line="240" w:lineRule="auto"/>
              <w:jc w:val="both"/>
              <w:rPr>
                <w:rFonts w:cs="Arial"/>
              </w:rPr>
            </w:pPr>
            <w:r w:rsidRPr="00DF0C08">
              <w:rPr>
                <w:rFonts w:cs="Arial"/>
              </w:rPr>
              <w:t>konferencje,  konkursy, szkolenia, prelekcje, wycieczki edukacyjne, itp.;</w:t>
            </w:r>
          </w:p>
          <w:p w:rsidR="0086369A" w:rsidRPr="00DF0C08" w:rsidRDefault="00712D44" w:rsidP="00675237">
            <w:pPr>
              <w:pStyle w:val="Akapitzlist"/>
              <w:numPr>
                <w:ilvl w:val="0"/>
                <w:numId w:val="155"/>
              </w:numPr>
              <w:spacing w:after="0" w:line="240" w:lineRule="auto"/>
              <w:jc w:val="both"/>
              <w:rPr>
                <w:rFonts w:cs="Arial"/>
              </w:rPr>
            </w:pPr>
            <w:r w:rsidRPr="00DF0C08">
              <w:rPr>
                <w:rFonts w:cs="Arial"/>
              </w:rPr>
              <w:t>materiały w wersji elektronicznej (np. strona internetowa, w tym materiały do pobrania oraz publikacje on-line itd.), 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Projekt obejmujący co najmniej dwie ww. formy edukacyjne (co najmniej po jednej z form wymienionych </w:t>
            </w:r>
            <w:r w:rsidRPr="00DF0C08">
              <w:rPr>
                <w:rFonts w:cs="Arial"/>
              </w:rPr>
              <w:br/>
              <w:t>w pkt 1 i pkt 2) - 2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Projekt obejmujący 1 z ww. form edukacyjnych – 1 pkt.</w:t>
            </w:r>
          </w:p>
          <w:p w:rsidR="0086369A" w:rsidRPr="00DF0C08" w:rsidRDefault="00712D44" w:rsidP="00675237">
            <w:pPr>
              <w:pStyle w:val="Akapitzlist"/>
              <w:numPr>
                <w:ilvl w:val="0"/>
                <w:numId w:val="151"/>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jc w:val="both"/>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Kryterium dotyczy naborów: OSI, ZIT AJ, ZIT AW.</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rPr>
                <w:rFonts w:cs="Arial"/>
              </w:rPr>
            </w:pPr>
            <w:r w:rsidRPr="00DF0C08">
              <w:rPr>
                <w:rFonts w:cs="Arial"/>
              </w:rPr>
              <w:t>6.</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różne działania z zakresu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 dotyczy:</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co najmniej 2 działań z zakresu ochrony przyrody -</w:t>
            </w:r>
            <w:r w:rsidRPr="00DF0C08">
              <w:rPr>
                <w:rFonts w:eastAsia="Calibri" w:cs="Calibri"/>
                <w:lang w:eastAsia="en-US"/>
              </w:rPr>
              <w:t>2 pkt;</w:t>
            </w:r>
          </w:p>
          <w:p w:rsidR="0086369A" w:rsidRPr="00DF0C08" w:rsidRDefault="00712D44" w:rsidP="00675237">
            <w:pPr>
              <w:pStyle w:val="Akapitzlist"/>
              <w:numPr>
                <w:ilvl w:val="0"/>
                <w:numId w:val="144"/>
              </w:numPr>
              <w:autoSpaceDE w:val="0"/>
              <w:autoSpaceDN w:val="0"/>
              <w:adjustRightInd w:val="0"/>
              <w:spacing w:after="0" w:line="240" w:lineRule="auto"/>
              <w:jc w:val="both"/>
              <w:rPr>
                <w:rFonts w:cs="Arial"/>
              </w:rPr>
            </w:pPr>
            <w:r w:rsidRPr="00DF0C08">
              <w:rPr>
                <w:rFonts w:cs="Arial"/>
              </w:rPr>
              <w:t>jednego typu działania z zakresu ochrony przyrody – 0 pkt.</w:t>
            </w:r>
          </w:p>
          <w:p w:rsidR="00712D44" w:rsidRPr="00DF0C08" w:rsidRDefault="00712D44" w:rsidP="00642E87">
            <w:pPr>
              <w:autoSpaceDE w:val="0"/>
              <w:autoSpaceDN w:val="0"/>
              <w:adjustRightInd w:val="0"/>
              <w:spacing w:after="0" w:line="240" w:lineRule="auto"/>
              <w:rPr>
                <w:rFonts w:cs="Arial"/>
              </w:rPr>
            </w:pPr>
          </w:p>
          <w:p w:rsidR="00712D44" w:rsidRPr="00DF0C08" w:rsidRDefault="00712D44" w:rsidP="00642E87">
            <w:pPr>
              <w:pStyle w:val="Akapitzlist"/>
              <w:spacing w:after="0" w:line="240" w:lineRule="auto"/>
              <w:jc w:val="both"/>
              <w:rPr>
                <w:rFonts w:cs="Arial"/>
              </w:rPr>
            </w:pPr>
          </w:p>
          <w:p w:rsidR="00712D44" w:rsidRPr="00DF0C08" w:rsidRDefault="00712D44" w:rsidP="00642E87">
            <w:pPr>
              <w:autoSpaceDE w:val="0"/>
              <w:autoSpaceDN w:val="0"/>
              <w:adjustRightInd w:val="0"/>
              <w:spacing w:after="0" w:line="240" w:lineRule="auto"/>
              <w:rPr>
                <w:rFonts w:cs="Arial"/>
              </w:rPr>
            </w:pPr>
            <w:r w:rsidRPr="00DF0C08">
              <w:rPr>
                <w:rFonts w:cs="Arial"/>
              </w:rPr>
              <w:t>Kryterium dotyczy naborów: OSI, ZIT AJ, ZIT AW</w:t>
            </w:r>
            <w:r w:rsidR="001D7F6C" w:rsidRPr="00DF0C08">
              <w:rPr>
                <w:rFonts w:cs="Arial"/>
              </w:rPr>
              <w: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544" w:type="dxa"/>
            <w:vAlign w:val="center"/>
          </w:tcPr>
          <w:p w:rsidR="00712D44" w:rsidRPr="00DF0C08" w:rsidRDefault="00712D44" w:rsidP="00642E87">
            <w:pPr>
              <w:snapToGrid w:val="0"/>
              <w:spacing w:after="0" w:line="240" w:lineRule="auto"/>
              <w:rPr>
                <w:rFonts w:cs="Arial"/>
                <w:b/>
              </w:rPr>
            </w:pPr>
            <w:r w:rsidRPr="00DF0C08">
              <w:rPr>
                <w:rFonts w:cs="Calibri"/>
                <w:b/>
                <w:szCs w:val="20"/>
              </w:rPr>
              <w:t>Wykorzystanie nowoczesnych technologii</w:t>
            </w:r>
          </w:p>
        </w:tc>
        <w:tc>
          <w:tcPr>
            <w:tcW w:w="6378" w:type="dxa"/>
            <w:vAlign w:val="center"/>
          </w:tcPr>
          <w:p w:rsidR="00712D44" w:rsidRPr="00DF0C08" w:rsidRDefault="00712D44" w:rsidP="00642E87">
            <w:pPr>
              <w:autoSpaceDE w:val="0"/>
              <w:autoSpaceDN w:val="0"/>
              <w:adjustRightInd w:val="0"/>
              <w:spacing w:after="0" w:line="240" w:lineRule="auto"/>
              <w:jc w:val="both"/>
              <w:rPr>
                <w:rFonts w:cs="Calibri"/>
                <w:szCs w:val="20"/>
              </w:rPr>
            </w:pPr>
            <w:r w:rsidRPr="00DF0C08">
              <w:rPr>
                <w:rFonts w:cs="Arial"/>
              </w:rPr>
              <w:t>W ramach kryterium będzie sprawdzane czy p</w:t>
            </w:r>
            <w:r w:rsidRPr="00DF0C08">
              <w:rPr>
                <w:rFonts w:cs="Calibri"/>
                <w:szCs w:val="20"/>
              </w:rPr>
              <w:t xml:space="preserve">rojekt wykorzystuje nowoczesne technologie, w tym dot. przekazu informacji (również w zakresie poprawiającym dostęp osób niepełnosprawnych do obiektów, zasobów przyrodniczych). </w:t>
            </w:r>
          </w:p>
          <w:p w:rsidR="00712D44" w:rsidRPr="00DF0C08" w:rsidRDefault="00712D44" w:rsidP="00642E87">
            <w:pPr>
              <w:autoSpaceDE w:val="0"/>
              <w:autoSpaceDN w:val="0"/>
              <w:adjustRightInd w:val="0"/>
              <w:spacing w:after="0" w:line="240" w:lineRule="auto"/>
              <w:jc w:val="both"/>
              <w:rPr>
                <w:rFonts w:cs="Calibri"/>
                <w:szCs w:val="20"/>
              </w:rPr>
            </w:pPr>
          </w:p>
          <w:p w:rsidR="00712D44" w:rsidRPr="00DF0C08" w:rsidRDefault="00712D44" w:rsidP="00642E87">
            <w:pPr>
              <w:spacing w:before="120" w:after="120" w:line="240" w:lineRule="auto"/>
              <w:ind w:left="6"/>
              <w:jc w:val="both"/>
              <w:rPr>
                <w:rFonts w:cs="Arial"/>
              </w:rPr>
            </w:pPr>
            <w:r w:rsidRPr="00DF0C08">
              <w:rPr>
                <w:rFonts w:cs="Arial"/>
              </w:rPr>
              <w:t>Projekt:</w:t>
            </w:r>
          </w:p>
          <w:p w:rsidR="0086369A" w:rsidRPr="00DF0C08" w:rsidRDefault="00712D44" w:rsidP="00675237">
            <w:pPr>
              <w:pStyle w:val="Akapitzlist"/>
              <w:numPr>
                <w:ilvl w:val="0"/>
                <w:numId w:val="149"/>
              </w:numPr>
              <w:spacing w:before="120" w:after="120" w:line="240" w:lineRule="auto"/>
              <w:jc w:val="both"/>
              <w:rPr>
                <w:rFonts w:cs="Calibri"/>
                <w:szCs w:val="20"/>
              </w:rPr>
            </w:pPr>
            <w:r w:rsidRPr="00DF0C08">
              <w:rPr>
                <w:rFonts w:cs="Calibri"/>
                <w:szCs w:val="20"/>
              </w:rPr>
              <w:t>wykorzystuje dostępne, nowoczesne, technologie przekazu informacji</w:t>
            </w:r>
            <w:r w:rsidR="00672FD6" w:rsidRPr="00DF0C08">
              <w:rPr>
                <w:rFonts w:cs="Calibri"/>
                <w:szCs w:val="20"/>
              </w:rPr>
              <w:t xml:space="preserve"> </w:t>
            </w:r>
            <w:r w:rsidRPr="00DF0C08">
              <w:rPr>
                <w:rFonts w:cs="Calibri"/>
                <w:szCs w:val="20"/>
              </w:rPr>
              <w:t xml:space="preserve">– </w:t>
            </w:r>
            <w:r w:rsidR="00672FD6" w:rsidRPr="00DF0C08">
              <w:rPr>
                <w:rFonts w:cs="Calibri"/>
                <w:szCs w:val="20"/>
              </w:rPr>
              <w:t>2</w:t>
            </w:r>
            <w:r w:rsidRPr="00DF0C08">
              <w:rPr>
                <w:rFonts w:cs="Calibri"/>
                <w:szCs w:val="20"/>
              </w:rPr>
              <w:t xml:space="preserve"> pkt;</w:t>
            </w:r>
          </w:p>
          <w:p w:rsidR="0086369A" w:rsidRPr="00DF0C08" w:rsidRDefault="00712D44" w:rsidP="00675237">
            <w:pPr>
              <w:pStyle w:val="Akapitzlist"/>
              <w:numPr>
                <w:ilvl w:val="0"/>
                <w:numId w:val="149"/>
              </w:numPr>
              <w:spacing w:before="120" w:after="120" w:line="240" w:lineRule="auto"/>
              <w:jc w:val="both"/>
              <w:rPr>
                <w:rFonts w:cs="Calibri"/>
                <w:szCs w:val="20"/>
              </w:rPr>
            </w:pPr>
            <w:r w:rsidRPr="00DF0C08">
              <w:rPr>
                <w:rFonts w:cs="Calibri"/>
                <w:szCs w:val="20"/>
              </w:rPr>
              <w:t xml:space="preserve">wykorzystuje dostępne, nowoczesne technologie przekazu informacji </w:t>
            </w:r>
            <w:r w:rsidR="00672FD6" w:rsidRPr="00DF0C08">
              <w:rPr>
                <w:rFonts w:cs="Calibri"/>
                <w:szCs w:val="20"/>
              </w:rPr>
              <w:t xml:space="preserve">ze szczególnym uwzględnieniem potrzeb </w:t>
            </w:r>
            <w:r w:rsidRPr="00DF0C08">
              <w:rPr>
                <w:rFonts w:cs="Calibri"/>
                <w:szCs w:val="20"/>
              </w:rPr>
              <w:t xml:space="preserve">osób niepełnosprawnych </w:t>
            </w:r>
            <w:r w:rsidR="00672FD6" w:rsidRPr="00DF0C08">
              <w:rPr>
                <w:rFonts w:cs="Calibri"/>
                <w:szCs w:val="20"/>
              </w:rPr>
              <w:t xml:space="preserve">(poprawiające dostęp </w:t>
            </w:r>
            <w:r w:rsidRPr="00DF0C08">
              <w:rPr>
                <w:rFonts w:cs="Calibri"/>
                <w:szCs w:val="20"/>
              </w:rPr>
              <w:t>do obiektów, zasobów przyrodniczych</w:t>
            </w:r>
            <w:r w:rsidR="00672FD6" w:rsidRPr="00DF0C08">
              <w:rPr>
                <w:rFonts w:cs="Calibri"/>
                <w:szCs w:val="20"/>
              </w:rPr>
              <w:t>)</w:t>
            </w:r>
            <w:r w:rsidRPr="00DF0C08">
              <w:rPr>
                <w:rFonts w:cs="Calibri"/>
                <w:szCs w:val="20"/>
              </w:rPr>
              <w:t xml:space="preserve"> - </w:t>
            </w:r>
            <w:r w:rsidR="00672FD6" w:rsidRPr="00DF0C08">
              <w:rPr>
                <w:rFonts w:cs="Calibri"/>
                <w:szCs w:val="20"/>
              </w:rPr>
              <w:t>3</w:t>
            </w:r>
            <w:r w:rsidRPr="00DF0C08">
              <w:rPr>
                <w:rFonts w:cs="Calibri"/>
                <w:szCs w:val="20"/>
              </w:rPr>
              <w:t xml:space="preserve"> pkt.</w:t>
            </w:r>
          </w:p>
          <w:p w:rsidR="0086369A" w:rsidRPr="00DF0C08" w:rsidRDefault="00712D44" w:rsidP="00675237">
            <w:pPr>
              <w:pStyle w:val="Akapitzlist"/>
              <w:numPr>
                <w:ilvl w:val="0"/>
                <w:numId w:val="149"/>
              </w:numPr>
              <w:spacing w:after="0" w:line="240" w:lineRule="auto"/>
              <w:jc w:val="both"/>
              <w:rPr>
                <w:rFonts w:cs="Arial"/>
              </w:rPr>
            </w:pPr>
            <w:r w:rsidRPr="00DF0C08">
              <w:rPr>
                <w:rFonts w:cs="Arial"/>
              </w:rPr>
              <w:t xml:space="preserve">Brak spełnienia ww. warunków lub brak informacji </w:t>
            </w:r>
            <w:r w:rsidRPr="00DF0C08">
              <w:rPr>
                <w:rFonts w:cs="Arial"/>
              </w:rPr>
              <w:br/>
              <w:t>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8.</w:t>
            </w:r>
          </w:p>
        </w:tc>
        <w:tc>
          <w:tcPr>
            <w:tcW w:w="3544" w:type="dxa"/>
            <w:vAlign w:val="center"/>
          </w:tcPr>
          <w:p w:rsidR="00712D44" w:rsidRPr="00DF0C08" w:rsidRDefault="00712D44" w:rsidP="00642E87">
            <w:pPr>
              <w:snapToGrid w:val="0"/>
              <w:spacing w:after="0" w:line="240" w:lineRule="auto"/>
              <w:rPr>
                <w:rFonts w:cs="Calibri"/>
                <w:b/>
                <w:szCs w:val="20"/>
              </w:rPr>
            </w:pPr>
            <w:r w:rsidRPr="00DF0C08">
              <w:rPr>
                <w:rFonts w:cs="Arial"/>
                <w:b/>
              </w:rPr>
              <w:t>Lokalizacja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675237">
            <w:pPr>
              <w:numPr>
                <w:ilvl w:val="0"/>
                <w:numId w:val="141"/>
              </w:numPr>
              <w:spacing w:after="0" w:line="240" w:lineRule="auto"/>
              <w:jc w:val="both"/>
              <w:rPr>
                <w:rFonts w:cs="Arial"/>
              </w:rPr>
            </w:pPr>
            <w:r w:rsidRPr="00DF0C08">
              <w:rPr>
                <w:rFonts w:cs="Arial"/>
              </w:rPr>
              <w:t>Parki krajobrazowe – 3 pkt;</w:t>
            </w:r>
          </w:p>
          <w:p w:rsidR="0086369A" w:rsidRPr="00DF0C08" w:rsidRDefault="00712D44" w:rsidP="00675237">
            <w:pPr>
              <w:numPr>
                <w:ilvl w:val="0"/>
                <w:numId w:val="141"/>
              </w:numPr>
              <w:spacing w:after="0" w:line="240" w:lineRule="auto"/>
              <w:jc w:val="both"/>
              <w:rPr>
                <w:rFonts w:cs="Arial"/>
              </w:rPr>
            </w:pPr>
            <w:r w:rsidRPr="00DF0C08">
              <w:rPr>
                <w:rFonts w:cs="Arial"/>
              </w:rPr>
              <w:t>Rezerwaty przyrody – 3 pkt;</w:t>
            </w:r>
          </w:p>
          <w:p w:rsidR="0086369A" w:rsidRPr="00DF0C08" w:rsidRDefault="00712D44" w:rsidP="00675237">
            <w:pPr>
              <w:numPr>
                <w:ilvl w:val="0"/>
                <w:numId w:val="141"/>
              </w:numPr>
              <w:spacing w:after="0" w:line="240" w:lineRule="auto"/>
              <w:jc w:val="both"/>
              <w:rPr>
                <w:rFonts w:cs="Arial"/>
              </w:rPr>
            </w:pPr>
            <w:r w:rsidRPr="00DF0C08">
              <w:rPr>
                <w:rFonts w:cs="Arial"/>
              </w:rPr>
              <w:t>Natura 2000 – 3 pkt;</w:t>
            </w:r>
          </w:p>
          <w:p w:rsidR="0086369A" w:rsidRPr="00DF0C08" w:rsidRDefault="00712D44" w:rsidP="00675237">
            <w:pPr>
              <w:numPr>
                <w:ilvl w:val="0"/>
                <w:numId w:val="141"/>
              </w:numPr>
              <w:spacing w:after="0" w:line="240" w:lineRule="auto"/>
              <w:jc w:val="both"/>
              <w:rPr>
                <w:rFonts w:cs="Arial"/>
              </w:rPr>
            </w:pPr>
            <w:r w:rsidRPr="00DF0C08">
              <w:rPr>
                <w:rFonts w:cs="Arial"/>
              </w:rPr>
              <w:t>Inne formy ochrony przyrody – 1 pkt;  </w:t>
            </w:r>
          </w:p>
          <w:p w:rsidR="0086369A" w:rsidRPr="00DF0C08" w:rsidRDefault="00712D44" w:rsidP="00675237">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Kryterium dot. naborów w ramach ZIT.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0-10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OSI</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9</w:t>
            </w:r>
            <w:r w:rsidR="00712D44"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WrOF</w:t>
            </w:r>
          </w:p>
        </w:tc>
        <w:tc>
          <w:tcPr>
            <w:tcW w:w="3544" w:type="dxa"/>
            <w:vAlign w:val="center"/>
          </w:tcPr>
          <w:p w:rsidR="00712D44" w:rsidRPr="00DF0C08" w:rsidRDefault="00712D44" w:rsidP="00672FD6">
            <w:pPr>
              <w:autoSpaceDE w:val="0"/>
              <w:autoSpaceDN w:val="0"/>
              <w:adjustRightInd w:val="0"/>
              <w:spacing w:after="0" w:line="240" w:lineRule="auto"/>
              <w:jc w:val="center"/>
              <w:rPr>
                <w:rFonts w:cs="Arial"/>
                <w:b/>
              </w:rPr>
            </w:pPr>
            <w:r w:rsidRPr="00DF0C08">
              <w:rPr>
                <w:rFonts w:cs="Arial"/>
                <w:b/>
              </w:rPr>
              <w:t>1</w:t>
            </w:r>
            <w:r w:rsidR="00672FD6" w:rsidRPr="00DF0C08">
              <w:rPr>
                <w:rFonts w:cs="Arial"/>
                <w:b/>
              </w:rPr>
              <w:t>6</w:t>
            </w:r>
            <w:r w:rsidRPr="00DF0C08">
              <w:rPr>
                <w:rFonts w:cs="Arial"/>
                <w:b/>
              </w:rPr>
              <w:t xml:space="preserve"> pkt</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 dla naboru ZIT AJ i ZIT AW</w:t>
            </w:r>
          </w:p>
        </w:tc>
        <w:tc>
          <w:tcPr>
            <w:tcW w:w="3544" w:type="dxa"/>
            <w:vAlign w:val="center"/>
          </w:tcPr>
          <w:p w:rsidR="00712D44" w:rsidRPr="00DF0C08" w:rsidRDefault="00672FD6" w:rsidP="00642E87">
            <w:pPr>
              <w:autoSpaceDE w:val="0"/>
              <w:autoSpaceDN w:val="0"/>
              <w:adjustRightInd w:val="0"/>
              <w:spacing w:after="0" w:line="240" w:lineRule="auto"/>
              <w:jc w:val="center"/>
              <w:rPr>
                <w:rFonts w:cs="Arial"/>
                <w:b/>
              </w:rPr>
            </w:pPr>
            <w:r w:rsidRPr="00DF0C08">
              <w:rPr>
                <w:rFonts w:cs="Arial"/>
                <w:b/>
              </w:rPr>
              <w:t>20</w:t>
            </w:r>
            <w:r w:rsidR="00712D44" w:rsidRPr="00DF0C08">
              <w:rPr>
                <w:rFonts w:cs="Arial"/>
                <w:b/>
              </w:rPr>
              <w:t xml:space="preserve"> pkt</w:t>
            </w:r>
          </w:p>
        </w:tc>
      </w:tr>
    </w:tbl>
    <w:p w:rsidR="00712D44" w:rsidRPr="00DF0C08" w:rsidRDefault="00712D44" w:rsidP="00712D44">
      <w:pPr>
        <w:spacing w:line="240" w:lineRule="auto"/>
        <w:rPr>
          <w:rFonts w:cs="Arial"/>
          <w:b/>
          <w:bCs/>
          <w:iCs/>
        </w:rPr>
      </w:pPr>
    </w:p>
    <w:p w:rsidR="00712D44" w:rsidRPr="00DF0C08" w:rsidRDefault="00712D44" w:rsidP="00712D44">
      <w:pPr>
        <w:pStyle w:val="Default"/>
        <w:rPr>
          <w:rFonts w:eastAsia="Times New Roman" w:cs="Arial"/>
          <w:b/>
          <w:bCs/>
          <w:iCs/>
          <w:color w:val="auto"/>
          <w:sz w:val="22"/>
          <w:szCs w:val="22"/>
        </w:rPr>
      </w:pPr>
    </w:p>
    <w:p w:rsidR="00712D44" w:rsidRPr="00DF0C08" w:rsidRDefault="00712D44" w:rsidP="00712D44">
      <w:pPr>
        <w:pStyle w:val="Default"/>
        <w:rPr>
          <w:b/>
          <w:bCs/>
          <w:color w:val="auto"/>
          <w:sz w:val="22"/>
          <w:szCs w:val="22"/>
        </w:rPr>
      </w:pPr>
      <w:r w:rsidRPr="00DF0C08">
        <w:rPr>
          <w:rFonts w:eastAsia="Times New Roman" w:cs="Arial"/>
          <w:b/>
          <w:bCs/>
          <w:iCs/>
          <w:color w:val="auto"/>
          <w:sz w:val="22"/>
          <w:szCs w:val="22"/>
        </w:rPr>
        <w:t xml:space="preserve">Działanie 4.4 </w:t>
      </w:r>
      <w:r w:rsidRPr="00DF0C08">
        <w:rPr>
          <w:b/>
          <w:bCs/>
          <w:color w:val="auto"/>
          <w:sz w:val="22"/>
          <w:szCs w:val="22"/>
        </w:rPr>
        <w:t>Ochrona i udostępnianie zasobów przyrodniczych (typ G)</w:t>
      </w:r>
    </w:p>
    <w:p w:rsidR="00712D44" w:rsidRPr="00DF0C08" w:rsidRDefault="00712D44" w:rsidP="00712D44">
      <w:pPr>
        <w:spacing w:line="240" w:lineRule="auto"/>
        <w:rPr>
          <w:rFonts w:cs="Arial"/>
          <w:b/>
          <w:bCs/>
          <w:iCs/>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b/>
                <w:kern w:val="1"/>
              </w:rPr>
              <w:t>Lp.</w:t>
            </w:r>
          </w:p>
        </w:tc>
        <w:tc>
          <w:tcPr>
            <w:tcW w:w="3544" w:type="dxa"/>
            <w:vAlign w:val="center"/>
          </w:tcPr>
          <w:p w:rsidR="00712D44" w:rsidRPr="00DF0C08" w:rsidRDefault="00712D44" w:rsidP="00642E87">
            <w:pPr>
              <w:snapToGrid w:val="0"/>
              <w:spacing w:after="0" w:line="240" w:lineRule="auto"/>
              <w:rPr>
                <w:rFonts w:cs="Arial"/>
                <w:b/>
              </w:rPr>
            </w:pPr>
            <w:r w:rsidRPr="00DF0C08">
              <w:rPr>
                <w:rFonts w:cs="Arial"/>
                <w:b/>
                <w:kern w:val="1"/>
              </w:rPr>
              <w:t>Nazwa kryterium</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b/>
                <w:kern w:val="1"/>
              </w:rPr>
              <w:t>Definicja kryterium</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b/>
                <w:kern w:val="1"/>
              </w:rPr>
              <w:t>Opis znaczenia kryterium</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3544" w:type="dxa"/>
            <w:vAlign w:val="center"/>
          </w:tcPr>
          <w:p w:rsidR="00712D44" w:rsidRPr="00DF0C08" w:rsidRDefault="00712D44" w:rsidP="00642E87">
            <w:pPr>
              <w:snapToGrid w:val="0"/>
              <w:spacing w:after="0" w:line="240" w:lineRule="auto"/>
              <w:rPr>
                <w:rFonts w:cs="Arial"/>
                <w:b/>
              </w:rPr>
            </w:pPr>
            <w:r w:rsidRPr="00DF0C08">
              <w:rPr>
                <w:rFonts w:cs="Arial"/>
                <w:b/>
              </w:rPr>
              <w:t>Zasięg kampanii</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dotyczy kampanii informacyjno-edukacyjnej związanej z ochroną środowiska o zasięgu co najwyżej wojewódzkim.</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 xml:space="preserve">Kampanie o zasięgu ogólnopolskim finansowane z Programu Operacyjnego Infrastruktura i Środowisko. </w:t>
            </w:r>
          </w:p>
        </w:tc>
        <w:tc>
          <w:tcPr>
            <w:tcW w:w="3544" w:type="dxa"/>
            <w:vAlign w:val="center"/>
          </w:tcPr>
          <w:p w:rsidR="00712D44" w:rsidRPr="00DF0C08" w:rsidRDefault="00712D44" w:rsidP="00642E87">
            <w:pPr>
              <w:snapToGrid w:val="0"/>
              <w:spacing w:line="240" w:lineRule="auto"/>
              <w:ind w:left="142"/>
              <w:jc w:val="center"/>
              <w:rPr>
                <w:rFonts w:cs="Arial"/>
              </w:rPr>
            </w:pPr>
            <w:r w:rsidRPr="00DF0C08">
              <w:rPr>
                <w:rFonts w:cs="Arial"/>
              </w:rPr>
              <w:t>Tak/Nie</w:t>
            </w:r>
          </w:p>
          <w:p w:rsidR="00712D44" w:rsidRPr="00DF0C08" w:rsidRDefault="00712D44" w:rsidP="00642E87">
            <w:pPr>
              <w:spacing w:after="0" w:line="240" w:lineRule="auto"/>
              <w:jc w:val="center"/>
              <w:rPr>
                <w:rFonts w:cs="Arial"/>
              </w:rPr>
            </w:pPr>
            <w:r w:rsidRPr="00DF0C08">
              <w:rPr>
                <w:rFonts w:cs="Arial"/>
              </w:rPr>
              <w:t>Kryterium obligatoryjne</w:t>
            </w:r>
          </w:p>
          <w:p w:rsidR="00712D44" w:rsidRPr="00DF0C08" w:rsidRDefault="00712D44" w:rsidP="00642E87">
            <w:pPr>
              <w:spacing w:after="0" w:line="240" w:lineRule="auto"/>
              <w:jc w:val="center"/>
              <w:rPr>
                <w:rFonts w:cs="Arial"/>
              </w:rPr>
            </w:pPr>
            <w:r w:rsidRPr="00DF0C08">
              <w:rPr>
                <w:rFonts w:cs="Arial"/>
              </w:rPr>
              <w:t>(spełnienie jest niezbędne dla możliwości otrzymania dofinansowania).</w:t>
            </w:r>
          </w:p>
          <w:p w:rsidR="00712D44" w:rsidRPr="00DF0C08" w:rsidRDefault="00712D44" w:rsidP="00642E87">
            <w:pPr>
              <w:spacing w:after="0" w:line="240" w:lineRule="auto"/>
              <w:jc w:val="center"/>
              <w:rPr>
                <w:rFonts w:cs="Arial"/>
              </w:rPr>
            </w:pPr>
            <w:r w:rsidRPr="00DF0C08">
              <w:rPr>
                <w:rFonts w:cs="Arial"/>
              </w:rPr>
              <w:t>Niespełnienie kryterium oznacza odrzucenie wniosku.</w:t>
            </w:r>
          </w:p>
          <w:p w:rsidR="00712D44" w:rsidRPr="00DF0C08" w:rsidRDefault="00712D44" w:rsidP="00642E87">
            <w:pPr>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b/>
              </w:rPr>
              <w:t>Brak możliwości korekty</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Zawartość projektu</w:t>
            </w:r>
          </w:p>
        </w:tc>
        <w:tc>
          <w:tcPr>
            <w:tcW w:w="6378" w:type="dxa"/>
            <w:vAlign w:val="center"/>
          </w:tcPr>
          <w:p w:rsidR="00712D44" w:rsidRPr="00DF0C08" w:rsidRDefault="00712D44" w:rsidP="00642E87">
            <w:pPr>
              <w:spacing w:after="0" w:line="240" w:lineRule="auto"/>
              <w:jc w:val="both"/>
              <w:rPr>
                <w:rFonts w:cs="Arial"/>
              </w:rPr>
            </w:pPr>
            <w:r w:rsidRPr="00DF0C08">
              <w:rPr>
                <w:rFonts w:cs="Arial"/>
              </w:rPr>
              <w:t>W ramach kryterium będzie sprawdzane czy projekt dot. zagrożonych  gatunków i siedlisk wymienionych w Dyrektywie siedliskowej lub Dyrektywie ptasiej.</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w:t>
            </w:r>
          </w:p>
          <w:p w:rsidR="0086369A" w:rsidRPr="00DF0C08" w:rsidRDefault="00712D44" w:rsidP="00675237">
            <w:pPr>
              <w:numPr>
                <w:ilvl w:val="0"/>
                <w:numId w:val="143"/>
              </w:numPr>
              <w:spacing w:after="0" w:line="240" w:lineRule="auto"/>
              <w:jc w:val="both"/>
              <w:rPr>
                <w:rFonts w:cs="Arial"/>
              </w:rPr>
            </w:pPr>
            <w:r w:rsidRPr="00DF0C08">
              <w:rPr>
                <w:rFonts w:cs="Arial"/>
              </w:rPr>
              <w:t>w całości dotyczy zagrożonych gatunków i siedlisk cennych przyrodniczo – 2 pkt;</w:t>
            </w:r>
          </w:p>
          <w:p w:rsidR="0086369A" w:rsidRPr="00DF0C08" w:rsidRDefault="00712D44" w:rsidP="00675237">
            <w:pPr>
              <w:numPr>
                <w:ilvl w:val="0"/>
                <w:numId w:val="143"/>
              </w:numPr>
              <w:spacing w:after="0" w:line="240" w:lineRule="auto"/>
              <w:jc w:val="both"/>
              <w:rPr>
                <w:rFonts w:cs="Arial"/>
              </w:rPr>
            </w:pPr>
            <w:r w:rsidRPr="00DF0C08">
              <w:rPr>
                <w:rFonts w:cs="Arial"/>
              </w:rPr>
              <w:t>w części dotyczy zagrożonych gatunków i siedlisk cennych przyrodniczo – 1 pkt;</w:t>
            </w:r>
          </w:p>
          <w:p w:rsidR="0086369A" w:rsidRPr="00DF0C08" w:rsidRDefault="00712D44" w:rsidP="00675237">
            <w:pPr>
              <w:numPr>
                <w:ilvl w:val="0"/>
                <w:numId w:val="143"/>
              </w:numPr>
              <w:spacing w:after="0" w:line="240" w:lineRule="auto"/>
              <w:jc w:val="both"/>
              <w:rPr>
                <w:rFonts w:cs="Arial"/>
              </w:rPr>
            </w:pPr>
            <w:r w:rsidRPr="00DF0C08">
              <w:rPr>
                <w:rFonts w:cs="Arial"/>
              </w:rPr>
              <w:t xml:space="preserve">nie przewiduje informacji dot. zagrożonych gatunków </w:t>
            </w:r>
            <w:r w:rsidRPr="00DF0C08">
              <w:rPr>
                <w:rFonts w:cs="Arial"/>
              </w:rPr>
              <w:br/>
              <w:t>i siedlisk cennych przyrodniczo – 0 pkt;</w:t>
            </w:r>
          </w:p>
          <w:p w:rsidR="00712D44" w:rsidRPr="00DF0C08" w:rsidRDefault="00712D44" w:rsidP="00642E87">
            <w:pPr>
              <w:snapToGri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p>
          <w:p w:rsidR="00712D44" w:rsidRPr="00DF0C08" w:rsidRDefault="00712D44" w:rsidP="00642E87">
            <w:pPr>
              <w:autoSpaceDE w:val="0"/>
              <w:autoSpaceDN w:val="0"/>
              <w:adjustRightInd w:val="0"/>
              <w:spacing w:after="0" w:line="240" w:lineRule="auto"/>
              <w:jc w:val="center"/>
              <w:rPr>
                <w:rFonts w:cs="Arial"/>
              </w:rPr>
            </w:pP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3.</w:t>
            </w:r>
          </w:p>
        </w:tc>
        <w:tc>
          <w:tcPr>
            <w:tcW w:w="3544" w:type="dxa"/>
            <w:vAlign w:val="center"/>
          </w:tcPr>
          <w:p w:rsidR="00712D44" w:rsidRPr="00DF0C08" w:rsidRDefault="00712D44" w:rsidP="00642E87">
            <w:pPr>
              <w:autoSpaceDE w:val="0"/>
              <w:autoSpaceDN w:val="0"/>
              <w:adjustRightInd w:val="0"/>
              <w:spacing w:after="0" w:line="240" w:lineRule="auto"/>
              <w:rPr>
                <w:rFonts w:eastAsia="Calibri" w:cs="Calibri"/>
                <w:b/>
                <w:lang w:eastAsia="en-US"/>
              </w:rPr>
            </w:pPr>
            <w:r w:rsidRPr="00DF0C08">
              <w:rPr>
                <w:rFonts w:eastAsia="Calibri" w:cs="Calibri"/>
                <w:b/>
                <w:lang w:eastAsia="en-US"/>
              </w:rPr>
              <w:t>Zasięg oddziaływania</w:t>
            </w:r>
          </w:p>
          <w:p w:rsidR="00712D44" w:rsidRPr="00DF0C08" w:rsidRDefault="00712D44" w:rsidP="00642E87">
            <w:pPr>
              <w:snapToGrid w:val="0"/>
              <w:spacing w:after="0" w:line="240" w:lineRule="auto"/>
              <w:jc w:val="both"/>
              <w:rPr>
                <w:rFonts w:cs="Arial"/>
                <w:b/>
              </w:rPr>
            </w:pPr>
            <w:r w:rsidRPr="00DF0C08">
              <w:rPr>
                <w:rFonts w:eastAsia="Calibri" w:cs="Calibri"/>
                <w:b/>
                <w:lang w:eastAsia="en-US"/>
              </w:rPr>
              <w:t>projektu - terytorialny</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terytorialny oddziaływania projektu.</w:t>
            </w:r>
          </w:p>
          <w:p w:rsidR="00712D44" w:rsidRPr="00DF0C08" w:rsidRDefault="00712D44" w:rsidP="00642E87">
            <w:pPr>
              <w:autoSpaceDE w:val="0"/>
              <w:autoSpaceDN w:val="0"/>
              <w:adjustRightInd w:val="0"/>
              <w:spacing w:after="0" w:line="240" w:lineRule="auto"/>
              <w:rPr>
                <w:rFonts w:eastAsia="Calibri" w:cs="Calibri"/>
                <w:lang w:eastAsia="en-US"/>
              </w:rPr>
            </w:pPr>
          </w:p>
          <w:p w:rsidR="00712D44" w:rsidRPr="00DF0C08" w:rsidRDefault="00712D44" w:rsidP="00642E87">
            <w:pPr>
              <w:autoSpaceDE w:val="0"/>
              <w:autoSpaceDN w:val="0"/>
              <w:adjustRightInd w:val="0"/>
              <w:spacing w:after="0" w:line="240" w:lineRule="auto"/>
              <w:rPr>
                <w:rFonts w:eastAsia="Calibri" w:cs="Calibri"/>
                <w:lang w:eastAsia="en-US"/>
              </w:rPr>
            </w:pPr>
            <w:r w:rsidRPr="00DF0C08">
              <w:rPr>
                <w:rFonts w:eastAsia="Calibri" w:cs="Calibri"/>
                <w:lang w:eastAsia="en-US"/>
              </w:rPr>
              <w:t>Projekt przewiduje udostępnienie informacji na terenie:</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 xml:space="preserve">całego województwa - 3 pkt; </w:t>
            </w:r>
          </w:p>
          <w:p w:rsidR="0086369A" w:rsidRPr="00DF0C08" w:rsidRDefault="00712D44" w:rsidP="00675237">
            <w:pPr>
              <w:pStyle w:val="Akapitzlist"/>
              <w:numPr>
                <w:ilvl w:val="0"/>
                <w:numId w:val="147"/>
              </w:numPr>
              <w:autoSpaceDE w:val="0"/>
              <w:autoSpaceDN w:val="0"/>
              <w:adjustRightInd w:val="0"/>
              <w:spacing w:after="0" w:line="240" w:lineRule="auto"/>
              <w:rPr>
                <w:rFonts w:eastAsia="Calibri" w:cs="Calibri"/>
                <w:lang w:eastAsia="en-US"/>
              </w:rPr>
            </w:pPr>
            <w:r w:rsidRPr="00DF0C08">
              <w:rPr>
                <w:rFonts w:eastAsia="Calibri" w:cs="Calibri"/>
                <w:lang w:eastAsia="en-US"/>
              </w:rPr>
              <w:t>co najmniej kilku (3) powiatów- 2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co najmniej 2 gmin - 1 pkt;</w:t>
            </w:r>
          </w:p>
          <w:p w:rsidR="0086369A" w:rsidRPr="00DF0C08" w:rsidRDefault="00712D44" w:rsidP="00675237">
            <w:pPr>
              <w:pStyle w:val="Akapitzlist"/>
              <w:numPr>
                <w:ilvl w:val="0"/>
                <w:numId w:val="147"/>
              </w:numPr>
              <w:autoSpaceDE w:val="0"/>
              <w:autoSpaceDN w:val="0"/>
              <w:adjustRightInd w:val="0"/>
              <w:spacing w:after="0" w:line="240" w:lineRule="auto"/>
              <w:jc w:val="both"/>
              <w:rPr>
                <w:rFonts w:cs="Arial"/>
              </w:rPr>
            </w:pPr>
            <w:r w:rsidRPr="00DF0C08">
              <w:rPr>
                <w:rFonts w:eastAsia="Calibri" w:cs="Calibri"/>
                <w:lang w:eastAsia="en-US"/>
              </w:rPr>
              <w:t>1 gminy – 0 pkt.</w:t>
            </w:r>
          </w:p>
          <w:p w:rsidR="00712D44" w:rsidRPr="00DF0C08" w:rsidRDefault="00712D44" w:rsidP="00642E87">
            <w:pPr>
              <w:pStyle w:val="Akapitzlist"/>
              <w:autoSpaceDE w:val="0"/>
              <w:autoSpaceDN w:val="0"/>
              <w:adjustRightInd w:val="0"/>
              <w:spacing w:after="0" w:line="240" w:lineRule="auto"/>
              <w:ind w:left="1080"/>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jc w:val="center"/>
              <w:rPr>
                <w:rFonts w:cs="Arial"/>
              </w:rPr>
            </w:pPr>
          </w:p>
        </w:tc>
      </w:tr>
      <w:tr w:rsidR="00712D44" w:rsidRPr="00DF0C08" w:rsidTr="00642E87">
        <w:trPr>
          <w:trHeight w:val="567"/>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4.</w:t>
            </w:r>
          </w:p>
        </w:tc>
        <w:tc>
          <w:tcPr>
            <w:tcW w:w="3544" w:type="dxa"/>
            <w:vAlign w:val="center"/>
          </w:tcPr>
          <w:p w:rsidR="00712D44" w:rsidRPr="00DF0C08" w:rsidRDefault="00712D44" w:rsidP="00642E87">
            <w:pPr>
              <w:snapToGrid w:val="0"/>
              <w:spacing w:after="0" w:line="240" w:lineRule="auto"/>
              <w:jc w:val="both"/>
              <w:rPr>
                <w:rFonts w:cs="Arial"/>
                <w:b/>
                <w:bCs/>
              </w:rPr>
            </w:pPr>
            <w:r w:rsidRPr="00DF0C08">
              <w:rPr>
                <w:rFonts w:cs="Arial"/>
                <w:b/>
              </w:rPr>
              <w:t>Formy edukacji ekologicznej</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zawiera elementy edukacji ekologicznej lub działania edukacyjne w zakresie ochrony przyrody.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W ramach projektu przewidziane są następujące elementy edukacji ekologicznej:</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konferencje,  konkursy, szkolenia, prelekcje itd.;</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materiały w wersji elektronicznej (np. strona internetowa, w tym materiały do pobrania oraz publikacje on-line itd.);</w:t>
            </w:r>
          </w:p>
          <w:p w:rsidR="0086369A" w:rsidRPr="00DF0C08" w:rsidRDefault="00712D44" w:rsidP="00675237">
            <w:pPr>
              <w:pStyle w:val="Akapitzlist"/>
              <w:numPr>
                <w:ilvl w:val="0"/>
                <w:numId w:val="148"/>
              </w:numPr>
              <w:spacing w:after="0" w:line="240" w:lineRule="auto"/>
              <w:jc w:val="both"/>
              <w:rPr>
                <w:rFonts w:cs="Arial"/>
              </w:rPr>
            </w:pPr>
            <w:r w:rsidRPr="00DF0C08">
              <w:rPr>
                <w:rFonts w:cs="Arial"/>
              </w:rPr>
              <w:t>wydawnictwa (foldery, ulotki, broszury, mapki, plakaty itd.).</w:t>
            </w:r>
          </w:p>
          <w:p w:rsidR="00712D44" w:rsidRPr="00DF0C08" w:rsidRDefault="00712D44" w:rsidP="00642E87">
            <w:pPr>
              <w:spacing w:after="0" w:line="240" w:lineRule="auto"/>
              <w:jc w:val="both"/>
              <w:rPr>
                <w:rFonts w:cs="Arial"/>
              </w:rPr>
            </w:pPr>
          </w:p>
          <w:p w:rsidR="0086369A" w:rsidRPr="00DF0C08" w:rsidRDefault="00712D44" w:rsidP="00675237">
            <w:pPr>
              <w:pStyle w:val="Akapitzlist"/>
              <w:numPr>
                <w:ilvl w:val="0"/>
                <w:numId w:val="152"/>
              </w:numPr>
              <w:spacing w:after="0" w:line="240" w:lineRule="auto"/>
              <w:jc w:val="both"/>
              <w:rPr>
                <w:rFonts w:cs="Arial"/>
              </w:rPr>
            </w:pPr>
            <w:r w:rsidRPr="00DF0C08">
              <w:rPr>
                <w:rFonts w:cs="Arial"/>
              </w:rPr>
              <w:t>Projekt obejmujący co najmniej po jednej z trzech form edukacyjnych z  1,2,3 - 3 pkt;</w:t>
            </w:r>
          </w:p>
          <w:p w:rsidR="0086369A" w:rsidRPr="00DF0C08" w:rsidRDefault="00712D44" w:rsidP="00675237">
            <w:pPr>
              <w:pStyle w:val="Akapitzlist"/>
              <w:numPr>
                <w:ilvl w:val="0"/>
                <w:numId w:val="152"/>
              </w:numPr>
              <w:spacing w:after="0" w:line="240" w:lineRule="auto"/>
              <w:jc w:val="both"/>
              <w:rPr>
                <w:rFonts w:cs="Arial"/>
              </w:rPr>
            </w:pPr>
            <w:r w:rsidRPr="00DF0C08">
              <w:rPr>
                <w:rFonts w:cs="Arial"/>
              </w:rPr>
              <w:t xml:space="preserve">Brak spełnienia ww. warunku lub brak informacji </w:t>
            </w:r>
            <w:r w:rsidRPr="00DF0C08">
              <w:rPr>
                <w:rFonts w:cs="Arial"/>
              </w:rPr>
              <w:br/>
              <w:t>w tym zakresie - 0 pkt.</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p w:rsidR="00712D44" w:rsidRPr="00DF0C08" w:rsidRDefault="00712D44" w:rsidP="00642E87">
            <w:pPr>
              <w:autoSpaceDE w:val="0"/>
              <w:autoSpaceDN w:val="0"/>
              <w:adjustRightInd w:val="0"/>
              <w:spacing w:after="0" w:line="240" w:lineRule="auto"/>
              <w:rPr>
                <w:rFonts w:cs="Arial"/>
              </w:rPr>
            </w:pP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5.</w:t>
            </w:r>
          </w:p>
        </w:tc>
        <w:tc>
          <w:tcPr>
            <w:tcW w:w="3544" w:type="dxa"/>
            <w:vAlign w:val="center"/>
          </w:tcPr>
          <w:p w:rsidR="00712D44" w:rsidRPr="00DF0C08" w:rsidRDefault="00712D44" w:rsidP="00642E87">
            <w:pPr>
              <w:snapToGrid w:val="0"/>
              <w:spacing w:after="0" w:line="240" w:lineRule="auto"/>
              <w:rPr>
                <w:rFonts w:cs="Arial"/>
                <w:b/>
                <w:bCs/>
              </w:rPr>
            </w:pPr>
            <w:r w:rsidRPr="00DF0C08">
              <w:rPr>
                <w:rFonts w:cs="Arial"/>
                <w:b/>
              </w:rPr>
              <w:t>Kompleksowość projektu</w:t>
            </w:r>
          </w:p>
        </w:tc>
        <w:tc>
          <w:tcPr>
            <w:tcW w:w="6378" w:type="dxa"/>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 projekt łączy w sobie różne zagadnienia szczegółowe z zakresu ochrony środowiska.</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autoSpaceDE w:val="0"/>
              <w:autoSpaceDN w:val="0"/>
              <w:adjustRightInd w:val="0"/>
              <w:spacing w:after="0" w:line="240" w:lineRule="auto"/>
              <w:jc w:val="both"/>
              <w:rPr>
                <w:rFonts w:cs="Arial"/>
              </w:rPr>
            </w:pPr>
            <w:r w:rsidRPr="00DF0C08">
              <w:rPr>
                <w:rFonts w:cs="Arial"/>
              </w:rPr>
              <w:t>Projekt:</w:t>
            </w:r>
          </w:p>
          <w:p w:rsidR="0086369A" w:rsidRPr="00DF0C08" w:rsidRDefault="00712D44" w:rsidP="00675237">
            <w:pPr>
              <w:pStyle w:val="Akapitzlist"/>
              <w:numPr>
                <w:ilvl w:val="0"/>
                <w:numId w:val="15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uwzględnia wiele zagadnień szczegółowych np. zanieczyszczenie powietrza, zmiany klimatyczne</w:t>
            </w:r>
            <w:r w:rsidRPr="00DF0C08">
              <w:rPr>
                <w:rFonts w:cs="Arial"/>
              </w:rPr>
              <w:t>-2</w:t>
            </w:r>
            <w:r w:rsidRPr="00DF0C08">
              <w:rPr>
                <w:rFonts w:eastAsia="Calibri" w:cs="Calibri"/>
                <w:lang w:eastAsia="en-US"/>
              </w:rPr>
              <w:t xml:space="preserve"> pkt;</w:t>
            </w:r>
          </w:p>
          <w:p w:rsidR="0086369A" w:rsidRPr="00DF0C08" w:rsidRDefault="00712D44" w:rsidP="00675237">
            <w:pPr>
              <w:pStyle w:val="Akapitzlist"/>
              <w:numPr>
                <w:ilvl w:val="0"/>
                <w:numId w:val="15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zakłada cykliczność podejmowanych nowych działań, np. wydawanie co pewien czas nowych wydawnictw, nowe szkolenia – 2 pkt;</w:t>
            </w:r>
          </w:p>
          <w:p w:rsidR="0086369A" w:rsidRPr="00DF0C08" w:rsidRDefault="00712D44" w:rsidP="00675237">
            <w:pPr>
              <w:pStyle w:val="Akapitzlist"/>
              <w:numPr>
                <w:ilvl w:val="0"/>
                <w:numId w:val="150"/>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dotyczy jednego zagadnienia szczegółowego (np. zanieczyszczenie powietrza) i zakłada realizację pojedynczych działań</w:t>
            </w:r>
            <w:r w:rsidRPr="00DF0C08">
              <w:rPr>
                <w:rFonts w:cs="Arial"/>
              </w:rPr>
              <w:t xml:space="preserve"> - 0 pkt.</w:t>
            </w:r>
          </w:p>
          <w:p w:rsidR="00712D44" w:rsidRPr="00DF0C08" w:rsidRDefault="00712D44" w:rsidP="00642E87">
            <w:pPr>
              <w:autoSpaceDE w:val="0"/>
              <w:autoSpaceDN w:val="0"/>
              <w:adjustRightInd w:val="0"/>
              <w:spacing w:after="0" w:line="240" w:lineRule="auto"/>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0-4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6.</w:t>
            </w:r>
          </w:p>
        </w:tc>
        <w:tc>
          <w:tcPr>
            <w:tcW w:w="3544" w:type="dxa"/>
            <w:vAlign w:val="center"/>
          </w:tcPr>
          <w:p w:rsidR="00712D44" w:rsidRPr="00DF0C08" w:rsidRDefault="00712D44" w:rsidP="00642E87">
            <w:pPr>
              <w:snapToGrid w:val="0"/>
              <w:spacing w:after="0" w:line="240" w:lineRule="auto"/>
              <w:rPr>
                <w:rFonts w:cs="Arial"/>
                <w:b/>
              </w:rPr>
            </w:pPr>
            <w:r w:rsidRPr="00DF0C08">
              <w:rPr>
                <w:rFonts w:cs="Calibri"/>
                <w:b/>
                <w:szCs w:val="20"/>
              </w:rPr>
              <w:t>Wykorzystanie nowoczesnych technologii</w:t>
            </w:r>
          </w:p>
        </w:tc>
        <w:tc>
          <w:tcPr>
            <w:tcW w:w="6378" w:type="dxa"/>
            <w:vAlign w:val="center"/>
          </w:tcPr>
          <w:p w:rsidR="00712D44" w:rsidRPr="00DF0C08" w:rsidRDefault="00712D44" w:rsidP="00642E87">
            <w:pPr>
              <w:autoSpaceDE w:val="0"/>
              <w:autoSpaceDN w:val="0"/>
              <w:adjustRightInd w:val="0"/>
              <w:spacing w:after="0" w:line="240" w:lineRule="auto"/>
              <w:jc w:val="both"/>
              <w:rPr>
                <w:rFonts w:cs="Calibri"/>
                <w:szCs w:val="20"/>
              </w:rPr>
            </w:pPr>
            <w:r w:rsidRPr="00DF0C08">
              <w:rPr>
                <w:rFonts w:cs="Arial"/>
              </w:rPr>
              <w:t>W ramach kryterium będzie sprawdzane czy p</w:t>
            </w:r>
            <w:r w:rsidRPr="00DF0C08">
              <w:rPr>
                <w:rFonts w:cs="Calibri"/>
                <w:szCs w:val="20"/>
              </w:rPr>
              <w:t>rojekt wykorzystuje nowoczesne technologie, umożliwiające lub ułatwiające osobom niepełnosprawnym odbiór kampanii).</w:t>
            </w:r>
          </w:p>
          <w:p w:rsidR="00712D44" w:rsidRPr="00DF0C08" w:rsidRDefault="00712D44" w:rsidP="00642E87">
            <w:pPr>
              <w:spacing w:before="120" w:after="120" w:line="240" w:lineRule="auto"/>
              <w:ind w:left="6"/>
              <w:jc w:val="both"/>
              <w:rPr>
                <w:rFonts w:cs="Arial"/>
              </w:rPr>
            </w:pPr>
            <w:r w:rsidRPr="00DF0C08">
              <w:rPr>
                <w:rFonts w:cs="Arial"/>
              </w:rPr>
              <w:t>Projekt:</w:t>
            </w:r>
          </w:p>
          <w:p w:rsidR="0086369A" w:rsidRPr="00DF0C08" w:rsidRDefault="00712D44" w:rsidP="00675237">
            <w:pPr>
              <w:pStyle w:val="Akapitzlist"/>
              <w:numPr>
                <w:ilvl w:val="0"/>
                <w:numId w:val="153"/>
              </w:numPr>
              <w:spacing w:before="120" w:after="120" w:line="240" w:lineRule="auto"/>
              <w:jc w:val="both"/>
              <w:rPr>
                <w:rFonts w:cs="Calibri"/>
                <w:szCs w:val="20"/>
              </w:rPr>
            </w:pPr>
            <w:r w:rsidRPr="00DF0C08">
              <w:rPr>
                <w:rFonts w:cs="Calibri"/>
                <w:szCs w:val="20"/>
              </w:rPr>
              <w:t>wykorzystuje nowoczesne technologie, umożliwiające lub ułatwiające osobom niepełnosprawnym odbiór kampanii – 2 pkt;</w:t>
            </w:r>
          </w:p>
          <w:p w:rsidR="0086369A" w:rsidRPr="00DF0C08" w:rsidRDefault="00712D44" w:rsidP="00675237">
            <w:pPr>
              <w:pStyle w:val="Akapitzlist"/>
              <w:numPr>
                <w:ilvl w:val="0"/>
                <w:numId w:val="153"/>
              </w:numPr>
              <w:spacing w:before="120" w:after="120" w:line="240" w:lineRule="auto"/>
              <w:jc w:val="both"/>
              <w:rPr>
                <w:rFonts w:cs="Calibri"/>
                <w:szCs w:val="20"/>
              </w:rPr>
            </w:pPr>
            <w:r w:rsidRPr="00DF0C08">
              <w:rPr>
                <w:rFonts w:cs="Calibri"/>
                <w:szCs w:val="20"/>
              </w:rPr>
              <w:t xml:space="preserve">nie przewiduje wykorzystania nowoczesnych technologii, umożliwiających lub ułatwiających osobom niepełnosprawnym odbiór kampanii </w:t>
            </w:r>
            <w:r w:rsidRPr="00DF0C08">
              <w:rPr>
                <w:rFonts w:cs="Arial"/>
              </w:rPr>
              <w:t>– 0 pkt.</w:t>
            </w:r>
          </w:p>
          <w:p w:rsidR="00712D44" w:rsidRPr="00DF0C08" w:rsidRDefault="00712D44" w:rsidP="00642E87">
            <w:pPr>
              <w:autoSpaceDE w:val="0"/>
              <w:autoSpaceDN w:val="0"/>
              <w:adjustRightIn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0-2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autoSpaceDE w:val="0"/>
              <w:autoSpaceDN w:val="0"/>
              <w:adjustRightInd w:val="0"/>
              <w:spacing w:after="0" w:line="240" w:lineRule="auto"/>
              <w:jc w:val="center"/>
              <w:rPr>
                <w:rFonts w:cs="Arial"/>
              </w:rPr>
            </w:pPr>
            <w:r w:rsidRPr="00DF0C08">
              <w:rPr>
                <w:rFonts w:cs="Arial"/>
              </w:rPr>
              <w:t>odrzucenia wniosku)</w:t>
            </w:r>
          </w:p>
        </w:tc>
      </w:tr>
      <w:tr w:rsidR="00712D44" w:rsidRPr="00DF0C08" w:rsidTr="00642E87">
        <w:trPr>
          <w:trHeight w:val="952"/>
        </w:trPr>
        <w:tc>
          <w:tcPr>
            <w:tcW w:w="709" w:type="dxa"/>
            <w:vAlign w:val="center"/>
          </w:tcPr>
          <w:p w:rsidR="00712D44" w:rsidRPr="00DF0C08" w:rsidRDefault="00712D44" w:rsidP="00642E87">
            <w:pPr>
              <w:snapToGrid w:val="0"/>
              <w:spacing w:line="240" w:lineRule="auto"/>
              <w:ind w:left="142"/>
              <w:rPr>
                <w:rFonts w:cs="Arial"/>
              </w:rPr>
            </w:pPr>
            <w:r w:rsidRPr="00DF0C08">
              <w:rPr>
                <w:rFonts w:cs="Arial"/>
              </w:rPr>
              <w:t>7.</w:t>
            </w:r>
          </w:p>
        </w:tc>
        <w:tc>
          <w:tcPr>
            <w:tcW w:w="3544" w:type="dxa"/>
            <w:vAlign w:val="center"/>
          </w:tcPr>
          <w:p w:rsidR="00712D44" w:rsidRPr="00DF0C08" w:rsidRDefault="00712D44" w:rsidP="00642E87">
            <w:pPr>
              <w:snapToGrid w:val="0"/>
              <w:spacing w:after="0" w:line="240" w:lineRule="auto"/>
              <w:rPr>
                <w:rFonts w:cs="Arial"/>
                <w:b/>
                <w:bCs/>
              </w:rPr>
            </w:pPr>
            <w:r w:rsidRPr="00DF0C08">
              <w:rPr>
                <w:rFonts w:eastAsia="Calibri" w:cs="Calibri"/>
                <w:b/>
                <w:lang w:eastAsia="en-US"/>
              </w:rPr>
              <w:t>Oddziaływanie na grupy docelowe oraz dostosowanie środków przekazu</w:t>
            </w:r>
          </w:p>
        </w:tc>
        <w:tc>
          <w:tcPr>
            <w:tcW w:w="6378" w:type="dxa"/>
            <w:vAlign w:val="center"/>
          </w:tcPr>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cs="Arial"/>
              </w:rPr>
              <w:t xml:space="preserve">W ramach kryterium będzie sprawdzany </w:t>
            </w:r>
            <w:r w:rsidRPr="00DF0C08">
              <w:rPr>
                <w:rFonts w:eastAsia="Calibri" w:cs="Calibri"/>
                <w:lang w:eastAsia="en-US"/>
              </w:rPr>
              <w:t>zasięg oddziaływania projektu na grupy docelowe  oraz dostosowanie środków przekazu do różnych grup docelowych.</w:t>
            </w:r>
          </w:p>
          <w:p w:rsidR="00712D44" w:rsidRPr="00DF0C08" w:rsidRDefault="00712D44" w:rsidP="00642E87">
            <w:pPr>
              <w:autoSpaceDE w:val="0"/>
              <w:autoSpaceDN w:val="0"/>
              <w:adjustRightInd w:val="0"/>
              <w:spacing w:after="0" w:line="240" w:lineRule="auto"/>
              <w:jc w:val="both"/>
              <w:rPr>
                <w:rFonts w:eastAsia="Calibri" w:cs="Calibri"/>
                <w:lang w:eastAsia="en-US"/>
              </w:rPr>
            </w:pPr>
          </w:p>
          <w:p w:rsidR="00712D44" w:rsidRPr="00DF0C08" w:rsidRDefault="00712D44" w:rsidP="00642E87">
            <w:pPr>
              <w:autoSpaceDE w:val="0"/>
              <w:autoSpaceDN w:val="0"/>
              <w:adjustRightInd w:val="0"/>
              <w:spacing w:after="0" w:line="240" w:lineRule="auto"/>
              <w:jc w:val="both"/>
              <w:rPr>
                <w:rFonts w:eastAsia="Calibri" w:cs="Calibri"/>
                <w:lang w:eastAsia="en-US"/>
              </w:rPr>
            </w:pPr>
            <w:r w:rsidRPr="00DF0C08">
              <w:rPr>
                <w:rFonts w:eastAsia="Calibri" w:cs="Calibri"/>
                <w:lang w:eastAsia="en-US"/>
              </w:rPr>
              <w:t>Projekt:</w:t>
            </w:r>
          </w:p>
          <w:p w:rsidR="0086369A" w:rsidRPr="00DF0C08" w:rsidRDefault="00712D44" w:rsidP="00675237">
            <w:pPr>
              <w:pStyle w:val="Akapitzlist"/>
              <w:numPr>
                <w:ilvl w:val="0"/>
                <w:numId w:val="154"/>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 xml:space="preserve">skierowany jest do trzech różnych (ze względu na np. wiek, grupę zawodową, itp.) uzasadnionych grup docelowych, w tym dorosłych  i zastosowano różne środki przekazu dostosowane do możliwości odbioru różnych grup docelowych - 3 pkt; </w:t>
            </w:r>
          </w:p>
          <w:p w:rsidR="0086369A" w:rsidRPr="00DF0C08" w:rsidRDefault="00712D44" w:rsidP="00675237">
            <w:pPr>
              <w:pStyle w:val="Akapitzlist"/>
              <w:numPr>
                <w:ilvl w:val="0"/>
                <w:numId w:val="154"/>
              </w:numPr>
              <w:autoSpaceDE w:val="0"/>
              <w:autoSpaceDN w:val="0"/>
              <w:adjustRightInd w:val="0"/>
              <w:spacing w:after="0" w:line="240" w:lineRule="auto"/>
              <w:jc w:val="both"/>
              <w:rPr>
                <w:rFonts w:eastAsia="Calibri" w:cs="Calibri"/>
                <w:lang w:eastAsia="en-US"/>
              </w:rPr>
            </w:pPr>
            <w:r w:rsidRPr="00DF0C08">
              <w:rPr>
                <w:rFonts w:eastAsia="Calibri" w:cs="Calibri"/>
                <w:lang w:eastAsia="en-US"/>
              </w:rPr>
              <w:t>skierowany jest do dwóch różnych (ze względu na np. wiek, grupę zawodową, itp.) uzasadnionych grup docelowych, w tym dorosłych i zastosowano różne środki przekazu dostosowane do możliwości odbioru różnych grup docelowych 2 pkt;</w:t>
            </w:r>
          </w:p>
          <w:p w:rsidR="0086369A" w:rsidRPr="00DF0C08" w:rsidRDefault="00712D44" w:rsidP="00675237">
            <w:pPr>
              <w:pStyle w:val="Akapitzlist"/>
              <w:numPr>
                <w:ilvl w:val="0"/>
                <w:numId w:val="154"/>
              </w:numPr>
              <w:autoSpaceDE w:val="0"/>
              <w:autoSpaceDN w:val="0"/>
              <w:adjustRightInd w:val="0"/>
              <w:spacing w:after="0" w:line="240" w:lineRule="auto"/>
              <w:jc w:val="both"/>
              <w:rPr>
                <w:rFonts w:cs="Arial"/>
              </w:rPr>
            </w:pPr>
            <w:r w:rsidRPr="00DF0C08">
              <w:rPr>
                <w:rFonts w:eastAsia="Calibri" w:cs="Calibri"/>
                <w:lang w:eastAsia="en-US"/>
              </w:rPr>
              <w:t xml:space="preserve">skierowany jest do jednej grupy docelowej lub nie zastosowano różnorodnych środków przekazu w celu dostosowania ich do możliwości odbioru różnych grup docelowych  - 0 pkt. </w:t>
            </w:r>
          </w:p>
          <w:p w:rsidR="00712D44" w:rsidRPr="00DF0C08" w:rsidRDefault="00712D44" w:rsidP="00642E87">
            <w:pPr>
              <w:snapToGrid w:val="0"/>
              <w:spacing w:after="0" w:line="240" w:lineRule="auto"/>
              <w:jc w:val="both"/>
              <w:rPr>
                <w:rFonts w:cs="Arial"/>
              </w:rPr>
            </w:pP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rPr>
            </w:pPr>
            <w:r w:rsidRPr="00DF0C08">
              <w:rPr>
                <w:rFonts w:cs="Arial"/>
              </w:rPr>
              <w:t>0-3 pkt</w:t>
            </w:r>
          </w:p>
          <w:p w:rsidR="00712D44" w:rsidRPr="00DF0C08" w:rsidRDefault="00712D44" w:rsidP="00642E87">
            <w:pPr>
              <w:autoSpaceDE w:val="0"/>
              <w:autoSpaceDN w:val="0"/>
              <w:adjustRightInd w:val="0"/>
              <w:spacing w:after="0" w:line="240" w:lineRule="auto"/>
              <w:jc w:val="center"/>
              <w:rPr>
                <w:rFonts w:cs="Arial"/>
              </w:rPr>
            </w:pPr>
            <w:r w:rsidRPr="00DF0C08">
              <w:rPr>
                <w:rFonts w:cs="Arial"/>
                <w:sz w:val="20"/>
                <w:szCs w:val="20"/>
              </w:rPr>
              <w:t xml:space="preserve"> (</w:t>
            </w:r>
            <w:r w:rsidRPr="00DF0C08">
              <w:rPr>
                <w:rFonts w:cs="Arial"/>
              </w:rPr>
              <w:t>0 punktów w kryterium nie oznacza</w:t>
            </w:r>
          </w:p>
          <w:p w:rsidR="00712D44" w:rsidRPr="00DF0C08" w:rsidRDefault="00712D44" w:rsidP="00642E87">
            <w:pPr>
              <w:snapToGrid w:val="0"/>
              <w:spacing w:line="240" w:lineRule="auto"/>
              <w:ind w:left="142"/>
              <w:jc w:val="center"/>
              <w:rPr>
                <w:rFonts w:cs="Arial"/>
              </w:rPr>
            </w:pPr>
            <w:r w:rsidRPr="00DF0C08">
              <w:rPr>
                <w:rFonts w:cs="Arial"/>
              </w:rPr>
              <w:t>odrzucenia wniosku)</w:t>
            </w:r>
          </w:p>
        </w:tc>
      </w:tr>
      <w:tr w:rsidR="00712D44" w:rsidRPr="00DF0C08" w:rsidTr="00642E87">
        <w:trPr>
          <w:trHeight w:val="952"/>
        </w:trPr>
        <w:tc>
          <w:tcPr>
            <w:tcW w:w="10631" w:type="dxa"/>
            <w:gridSpan w:val="3"/>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SUMA</w:t>
            </w:r>
          </w:p>
        </w:tc>
        <w:tc>
          <w:tcPr>
            <w:tcW w:w="3544" w:type="dxa"/>
            <w:vAlign w:val="center"/>
          </w:tcPr>
          <w:p w:rsidR="00712D44" w:rsidRPr="00DF0C08" w:rsidRDefault="00712D44" w:rsidP="00642E87">
            <w:pPr>
              <w:autoSpaceDE w:val="0"/>
              <w:autoSpaceDN w:val="0"/>
              <w:adjustRightInd w:val="0"/>
              <w:spacing w:after="0" w:line="240" w:lineRule="auto"/>
              <w:jc w:val="center"/>
              <w:rPr>
                <w:rFonts w:cs="Arial"/>
                <w:b/>
              </w:rPr>
            </w:pPr>
            <w:r w:rsidRPr="00DF0C08">
              <w:rPr>
                <w:rFonts w:cs="Arial"/>
                <w:b/>
              </w:rPr>
              <w:t>17 pkt</w:t>
            </w:r>
          </w:p>
        </w:tc>
      </w:tr>
    </w:tbl>
    <w:p w:rsidR="00712D44" w:rsidRPr="00DF0C08" w:rsidRDefault="009164E3" w:rsidP="009164E3">
      <w:pPr>
        <w:tabs>
          <w:tab w:val="left" w:pos="954"/>
        </w:tabs>
        <w:spacing w:line="240" w:lineRule="auto"/>
        <w:rPr>
          <w:rFonts w:cs="Arial"/>
          <w:b/>
        </w:rPr>
      </w:pPr>
      <w:r w:rsidRPr="00DF0C08">
        <w:rPr>
          <w:rFonts w:cs="Arial"/>
          <w:b/>
        </w:rPr>
        <w:tab/>
      </w: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pStyle w:val="Default"/>
        <w:rPr>
          <w:b/>
          <w:bCs/>
          <w:color w:val="auto"/>
          <w:sz w:val="22"/>
          <w:szCs w:val="22"/>
        </w:rPr>
      </w:pPr>
    </w:p>
    <w:p w:rsidR="009164E3" w:rsidRPr="00DF0C08" w:rsidRDefault="009164E3" w:rsidP="009164E3">
      <w:pPr>
        <w:pStyle w:val="Default"/>
        <w:rPr>
          <w:color w:val="auto"/>
          <w:sz w:val="22"/>
          <w:szCs w:val="2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9164E3" w:rsidRPr="00DF0C08" w:rsidTr="00AB0960">
        <w:trPr>
          <w:trHeight w:val="499"/>
          <w:tblHeader/>
        </w:trPr>
        <w:tc>
          <w:tcPr>
            <w:tcW w:w="709"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9164E3" w:rsidRPr="00DF0C08" w:rsidRDefault="009164E3" w:rsidP="00AB0960">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9164E3" w:rsidRPr="00DF0C08" w:rsidRDefault="009164E3" w:rsidP="00AB0960">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9164E3" w:rsidRPr="00DF0C08" w:rsidRDefault="009164E3" w:rsidP="00AB0960">
            <w:pPr>
              <w:snapToGrid w:val="0"/>
              <w:spacing w:line="240" w:lineRule="auto"/>
              <w:ind w:left="142"/>
              <w:jc w:val="center"/>
              <w:rPr>
                <w:rFonts w:cs="Arial"/>
              </w:rPr>
            </w:pPr>
            <w:r w:rsidRPr="00DF0C08">
              <w:rPr>
                <w:rFonts w:eastAsia="Times New Roman" w:cs="Arial"/>
                <w:b/>
                <w:kern w:val="1"/>
              </w:rPr>
              <w:t>Opis znaczenia kryterium</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1.</w:t>
            </w:r>
          </w:p>
        </w:tc>
        <w:tc>
          <w:tcPr>
            <w:tcW w:w="3544" w:type="dxa"/>
            <w:vAlign w:val="center"/>
          </w:tcPr>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p>
          <w:p w:rsidR="009164E3" w:rsidRPr="00DF0C08" w:rsidRDefault="009164E3" w:rsidP="00AB0960">
            <w:pPr>
              <w:spacing w:line="240" w:lineRule="auto"/>
              <w:rPr>
                <w:rFonts w:eastAsia="Times New Roman" w:cs="Arial"/>
                <w:b/>
                <w:bCs/>
              </w:rPr>
            </w:pPr>
            <w:r w:rsidRPr="00DF0C08">
              <w:rPr>
                <w:rFonts w:eastAsia="Times New Roman" w:cs="Arial"/>
                <w:b/>
                <w:bCs/>
              </w:rPr>
              <w:t>Wpływ na obszary chronione</w:t>
            </w: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rPr>
                <w:lang w:eastAsia="en-US"/>
              </w:rPr>
            </w:pPr>
          </w:p>
        </w:tc>
        <w:tc>
          <w:tcPr>
            <w:tcW w:w="6378" w:type="dxa"/>
            <w:vAlign w:val="center"/>
          </w:tcPr>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9164E3"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krajobrazowy/obszary NATURA 2000 -  2 pkt;</w:t>
            </w:r>
          </w:p>
          <w:p w:rsidR="0086369A" w:rsidRPr="00DF0C08" w:rsidRDefault="009164E3"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9164E3" w:rsidRPr="00DF0C08" w:rsidRDefault="009164E3" w:rsidP="00AB0960">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9164E3" w:rsidRPr="00DF0C08" w:rsidRDefault="009164E3" w:rsidP="00AB0960">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9164E3" w:rsidRPr="00DF0C08" w:rsidRDefault="009164E3" w:rsidP="00AB0960">
            <w:pPr>
              <w:pStyle w:val="Default"/>
              <w:jc w:val="both"/>
              <w:rPr>
                <w:rFonts w:asciiTheme="minorHAnsi" w:eastAsia="Times New Roman" w:hAnsiTheme="minorHAnsi" w:cs="Arial"/>
                <w:color w:val="auto"/>
                <w:sz w:val="22"/>
                <w:szCs w:val="22"/>
              </w:rPr>
            </w:pPr>
          </w:p>
          <w:p w:rsidR="009164E3" w:rsidRPr="00DF0C08" w:rsidRDefault="009164E3" w:rsidP="00AB0960">
            <w:pPr>
              <w:autoSpaceDE w:val="0"/>
              <w:autoSpaceDN w:val="0"/>
              <w:adjustRightInd w:val="0"/>
              <w:spacing w:before="120" w:after="120"/>
              <w:jc w:val="both"/>
              <w:rPr>
                <w:rFonts w:ascii="Calibri" w:hAnsi="Calibri" w:cs="Calibri"/>
              </w:rPr>
            </w:pPr>
            <w:r w:rsidRPr="00DF0C08">
              <w:rPr>
                <w:rFonts w:cs="Arial"/>
              </w:rPr>
              <w:t>Kryterium weryfikowane na podstawie oświadczenia wnioskodawcy na etapie składania wniosku.</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2.</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Wykorzystane w projekcie metody i działania przyczyniające się do osiągnięcia dobrego stanu / potencjału jednolitych części wód powierzchniowych </w:t>
            </w:r>
          </w:p>
          <w:p w:rsidR="009164E3" w:rsidRPr="00DF0C08" w:rsidRDefault="009164E3" w:rsidP="00AB0960">
            <w:pPr>
              <w:autoSpaceDE w:val="0"/>
              <w:autoSpaceDN w:val="0"/>
              <w:adjustRightInd w:val="0"/>
              <w:spacing w:after="0" w:line="240" w:lineRule="auto"/>
              <w:rPr>
                <w:rFonts w:cs="Arial"/>
                <w:b/>
              </w:rPr>
            </w:pPr>
          </w:p>
        </w:tc>
        <w:tc>
          <w:tcPr>
            <w:tcW w:w="6378" w:type="dxa"/>
            <w:vAlign w:val="center"/>
          </w:tcPr>
          <w:p w:rsidR="009164E3" w:rsidRPr="00DF0C08" w:rsidRDefault="009164E3" w:rsidP="00AB0960">
            <w:pPr>
              <w:pStyle w:val="Default"/>
              <w:jc w:val="both"/>
              <w:rPr>
                <w:color w:val="auto"/>
                <w:sz w:val="22"/>
                <w:szCs w:val="22"/>
              </w:rPr>
            </w:pPr>
            <w:r w:rsidRPr="00DF0C08">
              <w:rPr>
                <w:rFonts w:asciiTheme="minorHAnsi" w:hAnsiTheme="minorHAnsi" w:cs="Arial"/>
                <w:color w:val="auto"/>
                <w:sz w:val="22"/>
                <w:szCs w:val="22"/>
              </w:rPr>
              <w:t>W ramach kryterium o</w:t>
            </w:r>
            <w:r w:rsidRPr="00DF0C08">
              <w:rPr>
                <w:color w:val="auto"/>
                <w:sz w:val="22"/>
                <w:szCs w:val="22"/>
              </w:rPr>
              <w:t xml:space="preserve">cenie podlegać będzie czy metody i działania planowane w projekcie były wykorzystane na potrzeby realizacji innych projektów przyczyniających się do osiągnięcia dobrego stanu/ potencjału jednolitych części wód powierzchniowych – przedstawienie we wniosku wykazu dobrych praktyk w projekcie. </w:t>
            </w:r>
          </w:p>
          <w:p w:rsidR="009164E3" w:rsidRPr="00DF0C08" w:rsidRDefault="009164E3" w:rsidP="00AB0960">
            <w:pPr>
              <w:spacing w:after="0" w:line="240" w:lineRule="auto"/>
              <w:jc w:val="both"/>
            </w:pPr>
            <w:r w:rsidRPr="00DF0C08">
              <w:t xml:space="preserve">Ocenie podlegać będzie również czy planowane działania stanowią kontynuację projektów przyczyniających się do osiągnięcia dobrego stanu/ potencjału jednolitych części wód powierzchniowych zrealizowanych. </w:t>
            </w:r>
          </w:p>
          <w:p w:rsidR="009164E3" w:rsidRPr="00DF0C08" w:rsidRDefault="009164E3" w:rsidP="00AB0960">
            <w:pPr>
              <w:spacing w:after="0" w:line="240" w:lineRule="auto"/>
              <w:jc w:val="both"/>
            </w:pPr>
          </w:p>
          <w:p w:rsidR="009164E3" w:rsidRPr="00DF0C08" w:rsidRDefault="009164E3" w:rsidP="00AB0960">
            <w:pPr>
              <w:spacing w:after="0" w:line="240" w:lineRule="auto"/>
              <w:jc w:val="both"/>
            </w:pPr>
            <w:r w:rsidRPr="00DF0C08">
              <w:t>Projekt:</w:t>
            </w:r>
          </w:p>
          <w:p w:rsidR="009164E3" w:rsidRPr="00DF0C08" w:rsidRDefault="009164E3" w:rsidP="00AB0960">
            <w:pPr>
              <w:spacing w:after="0"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 w sposób kompleksowy uwzględnia metody i działania wykorzystane na potrzeby innych projektów i stanowi zarazem kontynuację zrealizowanych działań lub metod, tworząc większą, spójną całość – 3 pkt; </w:t>
            </w:r>
          </w:p>
          <w:p w:rsidR="009164E3" w:rsidRPr="00DF0C08" w:rsidRDefault="009164E3" w:rsidP="00AB0960">
            <w:pPr>
              <w:pStyle w:val="Default"/>
              <w:jc w:val="both"/>
              <w:rPr>
                <w:color w:val="auto"/>
                <w:sz w:val="22"/>
                <w:szCs w:val="22"/>
              </w:rPr>
            </w:pPr>
            <w:r w:rsidRPr="00DF0C08">
              <w:rPr>
                <w:color w:val="auto"/>
                <w:sz w:val="22"/>
                <w:szCs w:val="22"/>
              </w:rPr>
              <w:t xml:space="preserve">- stanowi kontynuację metod i działań zrealizowanych – 2 pkt; </w:t>
            </w:r>
          </w:p>
          <w:p w:rsidR="009164E3" w:rsidRPr="00DF0C08" w:rsidRDefault="009164E3" w:rsidP="00AB0960">
            <w:pPr>
              <w:spacing w:after="0" w:line="240" w:lineRule="auto"/>
              <w:jc w:val="both"/>
            </w:pPr>
            <w:r w:rsidRPr="00DF0C08">
              <w:t xml:space="preserve">- czerpie z metod i działań wykorzystanych wcześniej na potrzeby realizacji innych projektów przyczyniających się do osiągnięcia dobrego stanu / potencjału jednolitych części wód powierzchniowych – 1 pkt. </w:t>
            </w:r>
          </w:p>
          <w:p w:rsidR="009164E3" w:rsidRPr="00DF0C08" w:rsidRDefault="009164E3" w:rsidP="00AB0960">
            <w:pPr>
              <w:spacing w:after="0" w:line="240" w:lineRule="auto"/>
              <w:jc w:val="both"/>
            </w:pPr>
            <w:r w:rsidRPr="00DF0C08">
              <w:t>Brak informacji w powyższym zakresie – 0 pkt.</w:t>
            </w:r>
          </w:p>
          <w:p w:rsidR="009164E3" w:rsidRPr="00DF0C08" w:rsidRDefault="009164E3" w:rsidP="00AB0960">
            <w:pPr>
              <w:spacing w:after="0" w:line="240" w:lineRule="auto"/>
              <w:jc w:val="both"/>
              <w:rPr>
                <w:rFonts w:eastAsia="Times New Roman" w:cs="Arial"/>
              </w:rPr>
            </w:pP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0-3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3544" w:type="dxa"/>
            <w:vAlign w:val="center"/>
          </w:tcPr>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p>
          <w:p w:rsidR="009164E3" w:rsidRPr="00DF0C08" w:rsidRDefault="009164E3" w:rsidP="00AB0960">
            <w:pPr>
              <w:pStyle w:val="Default"/>
              <w:rPr>
                <w:b/>
                <w:color w:val="auto"/>
                <w:sz w:val="22"/>
                <w:szCs w:val="22"/>
              </w:rPr>
            </w:pPr>
            <w:r w:rsidRPr="00DF0C08">
              <w:rPr>
                <w:b/>
                <w:color w:val="auto"/>
                <w:sz w:val="22"/>
                <w:szCs w:val="22"/>
              </w:rPr>
              <w:t xml:space="preserve">Powierzchnia obszaru, na której zostanie zwiększona naturalna retencja wody </w:t>
            </w:r>
          </w:p>
          <w:p w:rsidR="009164E3" w:rsidRPr="00DF0C08" w:rsidRDefault="009164E3" w:rsidP="00AB0960">
            <w:pPr>
              <w:pStyle w:val="Default"/>
              <w:rPr>
                <w:b/>
                <w:color w:val="auto"/>
                <w:sz w:val="22"/>
                <w:szCs w:val="22"/>
              </w:rPr>
            </w:pPr>
          </w:p>
          <w:p w:rsidR="009164E3" w:rsidRPr="00DF0C08" w:rsidRDefault="009164E3" w:rsidP="00AB0960">
            <w:pPr>
              <w:pStyle w:val="Default"/>
              <w:rPr>
                <w:b/>
                <w:bCs/>
                <w:color w:val="auto"/>
                <w:sz w:val="22"/>
                <w:szCs w:val="22"/>
              </w:rPr>
            </w:pPr>
            <w:r w:rsidRPr="00DF0C08">
              <w:rPr>
                <w:b/>
                <w:bCs/>
                <w:color w:val="auto"/>
                <w:sz w:val="22"/>
                <w:szCs w:val="22"/>
              </w:rPr>
              <w:t>Dot. naboru horyzontalnego</w:t>
            </w:r>
          </w:p>
          <w:p w:rsidR="009164E3" w:rsidRPr="00DF0C08" w:rsidRDefault="009164E3" w:rsidP="00AB0960">
            <w:pPr>
              <w:spacing w:line="240" w:lineRule="auto"/>
              <w:rPr>
                <w:rFonts w:eastAsia="Times New Roman" w:cs="Arial"/>
                <w:b/>
              </w:rPr>
            </w:pPr>
          </w:p>
        </w:tc>
        <w:tc>
          <w:tcPr>
            <w:tcW w:w="6378" w:type="dxa"/>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powierzchnia obszaru, na której zwiększona zostanie naturalna retencja wody </w:t>
            </w:r>
            <w:r w:rsidRPr="00DF0C08">
              <w:rPr>
                <w:color w:val="auto"/>
                <w:sz w:val="22"/>
                <w:szCs w:val="22"/>
              </w:rPr>
              <w:br/>
              <w:t xml:space="preserve">(w odtworzonych ekosystemach mokradłowych, torfowiskach, terenach zalewowych) w wyniku realizacji projektu (ha) np. powierzchnia odzyskanego naturalnego terenu zalewowego, powierzchnia zrenaturyzowanych mokradeł. </w:t>
            </w:r>
          </w:p>
          <w:p w:rsidR="009164E3" w:rsidRPr="00DF0C08" w:rsidRDefault="009164E3" w:rsidP="00AB0960">
            <w:pPr>
              <w:spacing w:line="240" w:lineRule="auto"/>
              <w:jc w:val="both"/>
            </w:pPr>
          </w:p>
          <w:p w:rsidR="009164E3" w:rsidRPr="00DF0C08" w:rsidRDefault="009164E3" w:rsidP="00AB0960">
            <w:pPr>
              <w:pStyle w:val="Default"/>
              <w:jc w:val="both"/>
              <w:rPr>
                <w:color w:val="auto"/>
                <w:sz w:val="22"/>
                <w:szCs w:val="22"/>
              </w:rPr>
            </w:pPr>
            <w:r w:rsidRPr="00DF0C08">
              <w:rPr>
                <w:color w:val="auto"/>
                <w:sz w:val="22"/>
                <w:szCs w:val="22"/>
              </w:rPr>
              <w:t xml:space="preserve">W zaokrągleniu do pełnego ha: </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4 pkt – powyżej 20 ha;</w:t>
            </w:r>
          </w:p>
          <w:p w:rsidR="009164E3" w:rsidRPr="00DF0C08" w:rsidRDefault="001A0A36" w:rsidP="00AB0960">
            <w:pPr>
              <w:pStyle w:val="Tekstkomentarza"/>
              <w:rPr>
                <w:sz w:val="22"/>
                <w:szCs w:val="22"/>
                <w:lang w:val="pl-PL"/>
              </w:rPr>
            </w:pPr>
            <w:r w:rsidRPr="00DF0C08">
              <w:rPr>
                <w:sz w:val="22"/>
                <w:szCs w:val="22"/>
                <w:lang w:val="pl-PL"/>
              </w:rPr>
              <w:t>3 pkt – powyżej 9-20 ha;</w:t>
            </w:r>
          </w:p>
          <w:p w:rsidR="009164E3" w:rsidRPr="00DF0C08" w:rsidRDefault="001A0A36" w:rsidP="00AB0960">
            <w:pPr>
              <w:pStyle w:val="Tekstkomentarza"/>
              <w:rPr>
                <w:sz w:val="22"/>
                <w:szCs w:val="22"/>
                <w:lang w:val="pl-PL"/>
              </w:rPr>
            </w:pPr>
            <w:r w:rsidRPr="00DF0C08">
              <w:rPr>
                <w:sz w:val="22"/>
                <w:szCs w:val="22"/>
                <w:lang w:val="pl-PL"/>
              </w:rPr>
              <w:t>2 pkt – powyżej 4-9 ha;</w:t>
            </w:r>
          </w:p>
          <w:p w:rsidR="009164E3" w:rsidRPr="00DF0C08" w:rsidRDefault="001A0A36" w:rsidP="00AB0960">
            <w:pPr>
              <w:pStyle w:val="Tekstkomentarza"/>
              <w:rPr>
                <w:sz w:val="22"/>
                <w:szCs w:val="22"/>
                <w:lang w:val="pl-PL"/>
              </w:rPr>
            </w:pPr>
            <w:r w:rsidRPr="00DF0C08">
              <w:rPr>
                <w:sz w:val="22"/>
                <w:szCs w:val="22"/>
                <w:lang w:val="pl-PL"/>
              </w:rPr>
              <w:t>1 pkt –  powyżej 1-4 ha;</w:t>
            </w:r>
          </w:p>
          <w:p w:rsidR="009164E3" w:rsidRPr="00DF0C08" w:rsidRDefault="009164E3" w:rsidP="00AB0960">
            <w:pPr>
              <w:spacing w:line="240" w:lineRule="auto"/>
              <w:jc w:val="both"/>
            </w:pPr>
            <w:r w:rsidRPr="00DF0C08">
              <w:t xml:space="preserve">0 pkt – do 1 ha. </w:t>
            </w:r>
          </w:p>
          <w:p w:rsidR="009164E3" w:rsidRPr="00DF0C08" w:rsidRDefault="009164E3" w:rsidP="00AB0960">
            <w:pPr>
              <w:spacing w:line="240" w:lineRule="auto"/>
              <w:jc w:val="both"/>
              <w:rPr>
                <w:rFonts w:eastAsia="Times New Roman" w:cs="Arial"/>
              </w:rPr>
            </w:pPr>
            <w:r w:rsidRPr="00DF0C08">
              <w:t>Weryfikacja na podstawie dokumentacji aplikacyjnej.</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0-4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snapToGrid w:val="0"/>
              <w:spacing w:line="240" w:lineRule="auto"/>
              <w:ind w:left="142"/>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 xml:space="preserve">Ochrona lądowych szlaków komunikacyjnych </w:t>
            </w:r>
          </w:p>
        </w:tc>
        <w:tc>
          <w:tcPr>
            <w:tcW w:w="6378" w:type="dxa"/>
            <w:vAlign w:val="center"/>
          </w:tcPr>
          <w:p w:rsidR="009164E3" w:rsidRPr="00DF0C08" w:rsidRDefault="009164E3" w:rsidP="00AB0960">
            <w:pPr>
              <w:spacing w:line="240" w:lineRule="auto"/>
              <w:jc w:val="both"/>
            </w:pPr>
            <w:r w:rsidRPr="00DF0C08">
              <w:t xml:space="preserve">W ramach kryterium sprawdzane będzie czy w wyniku przeprowadzonych robót hydrotechnicznych zwiększy się bezpieczeństwo przeciwpowodziowe lądowych szlaków komunikacyjnych znajdujących się w zasięgu oddziaływania cieku wodnego. </w:t>
            </w:r>
          </w:p>
          <w:p w:rsidR="009164E3" w:rsidRPr="00DF0C08" w:rsidRDefault="001A0A36" w:rsidP="00AB0960">
            <w:pPr>
              <w:pStyle w:val="Tekstkomentarza"/>
              <w:rPr>
                <w:sz w:val="22"/>
                <w:szCs w:val="22"/>
                <w:lang w:val="pl-PL"/>
              </w:rPr>
            </w:pPr>
            <w:r w:rsidRPr="00DF0C08">
              <w:rPr>
                <w:sz w:val="22"/>
                <w:szCs w:val="22"/>
                <w:lang w:val="pl-PL"/>
              </w:rPr>
              <w:t>W szczególności brana będzie pod uwagę klasa danego szlaku.</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rPr>
                <w:b/>
              </w:rPr>
            </w:pPr>
            <w:r w:rsidRPr="00DF0C08">
              <w:t>- przyczyni się do wzrostu ochrony lądowego szlaku komunikacyjnego o klasie ponadregionalnej  i regionalnej (drogi krajowe, wojewódzkie) – 2 pkt.</w:t>
            </w:r>
          </w:p>
          <w:p w:rsidR="009164E3" w:rsidRPr="00DF0C08" w:rsidRDefault="009164E3" w:rsidP="00AB0960">
            <w:pPr>
              <w:spacing w:line="240" w:lineRule="auto"/>
              <w:jc w:val="both"/>
              <w:rPr>
                <w:b/>
              </w:rPr>
            </w:pPr>
            <w:r w:rsidRPr="00DF0C08">
              <w:t>- przyczyni się do wzrostu ochrony lądowego szlaku komunikacyjnego o klasie niższej niż regionalna – 1 pkt.</w:t>
            </w:r>
          </w:p>
          <w:p w:rsidR="009164E3" w:rsidRPr="00DF0C08" w:rsidRDefault="009164E3" w:rsidP="00AB0960">
            <w:pPr>
              <w:spacing w:line="240" w:lineRule="auto"/>
              <w:jc w:val="both"/>
            </w:pPr>
            <w:r w:rsidRPr="00DF0C08">
              <w:t>- nie przyczyni się do wzrostu ochrony lądowego szlaku komunikacyjnego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3544" w:type="dxa"/>
            <w:vAlign w:val="center"/>
          </w:tcPr>
          <w:p w:rsidR="009164E3" w:rsidRPr="00DF0C08" w:rsidDel="005560F7" w:rsidRDefault="009164E3" w:rsidP="00AB0960">
            <w:pPr>
              <w:pStyle w:val="Default"/>
              <w:rPr>
                <w:b/>
                <w:color w:val="auto"/>
                <w:sz w:val="22"/>
                <w:szCs w:val="22"/>
              </w:rPr>
            </w:pPr>
            <w:r w:rsidRPr="00DF0C08">
              <w:rPr>
                <w:b/>
                <w:color w:val="auto"/>
                <w:sz w:val="22"/>
                <w:szCs w:val="22"/>
              </w:rPr>
              <w:t>Wpływ na szlaki wodne</w:t>
            </w:r>
          </w:p>
        </w:tc>
        <w:tc>
          <w:tcPr>
            <w:tcW w:w="6378" w:type="dxa"/>
            <w:vAlign w:val="center"/>
          </w:tcPr>
          <w:p w:rsidR="009164E3" w:rsidRPr="00DF0C08" w:rsidRDefault="009164E3" w:rsidP="00AB0960">
            <w:pPr>
              <w:spacing w:line="240" w:lineRule="auto"/>
              <w:jc w:val="both"/>
            </w:pPr>
            <w:r w:rsidRPr="00DF0C08">
              <w:t>W ramach kryterium sprawdzane będzie czy realizacja projektu ma pozytywny wpływ na warunki funkcjonowania szlaków wodnych:</w:t>
            </w:r>
          </w:p>
          <w:p w:rsidR="009164E3" w:rsidRPr="00DF0C08" w:rsidRDefault="009164E3" w:rsidP="00AB0960">
            <w:pPr>
              <w:spacing w:line="240" w:lineRule="auto"/>
              <w:jc w:val="both"/>
              <w:rPr>
                <w:b/>
              </w:rPr>
            </w:pPr>
            <w:r w:rsidRPr="00DF0C08">
              <w:t>Projekt:</w:t>
            </w:r>
          </w:p>
          <w:p w:rsidR="009164E3" w:rsidRPr="00DF0C08" w:rsidRDefault="009164E3" w:rsidP="00AB0960">
            <w:pPr>
              <w:spacing w:line="240" w:lineRule="auto"/>
              <w:jc w:val="both"/>
            </w:pPr>
            <w:r w:rsidRPr="00DF0C08">
              <w:t>- wpływa pozytywnie na funkcjonowanie śródlądowych dróg wodnych (wykazanych w Rozporządzeniu Rady Ministrów z dnia 7 maja 2002 r. w sprawie klasyfikacji śródlądowych dróg wodnych) – 2 pkt,</w:t>
            </w:r>
          </w:p>
          <w:p w:rsidR="009164E3" w:rsidRPr="00DF0C08" w:rsidRDefault="009164E3" w:rsidP="00AB0960">
            <w:pPr>
              <w:spacing w:line="240" w:lineRule="auto"/>
              <w:jc w:val="both"/>
            </w:pPr>
            <w:r w:rsidRPr="00DF0C08">
              <w:t>- wpływa pozytywnie na funkcjonowanie wodnych szlaków turystycznych (nie wymienionych w wyżej wymienionym rozporządzeniu) – 1 pkt,</w:t>
            </w:r>
          </w:p>
          <w:p w:rsidR="009164E3" w:rsidRPr="00DF0C08" w:rsidRDefault="009164E3" w:rsidP="00AB0960">
            <w:pPr>
              <w:spacing w:line="240" w:lineRule="auto"/>
              <w:jc w:val="both"/>
            </w:pPr>
            <w:r w:rsidRPr="00DF0C08">
              <w:t>- brak wpływu na ww. szlaki wodne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0-2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709" w:type="dxa"/>
            <w:vAlign w:val="center"/>
          </w:tcPr>
          <w:p w:rsidR="009164E3" w:rsidRPr="00DF0C08" w:rsidRDefault="009164E3" w:rsidP="00AB0960">
            <w:pPr>
              <w:snapToGrid w:val="0"/>
              <w:spacing w:line="240" w:lineRule="auto"/>
              <w:ind w:left="142"/>
              <w:rPr>
                <w:rFonts w:cs="Arial"/>
                <w:b/>
              </w:rPr>
            </w:pPr>
            <w:r w:rsidRPr="00DF0C08">
              <w:rPr>
                <w:rFonts w:cs="Arial"/>
                <w:b/>
              </w:rPr>
              <w:t>6.</w:t>
            </w:r>
          </w:p>
        </w:tc>
        <w:tc>
          <w:tcPr>
            <w:tcW w:w="3544" w:type="dxa"/>
            <w:vAlign w:val="center"/>
          </w:tcPr>
          <w:p w:rsidR="009164E3" w:rsidRPr="00DF0C08" w:rsidRDefault="009164E3" w:rsidP="00AB0960">
            <w:pPr>
              <w:pStyle w:val="Default"/>
              <w:rPr>
                <w:b/>
                <w:color w:val="auto"/>
                <w:sz w:val="22"/>
                <w:szCs w:val="22"/>
              </w:rPr>
            </w:pPr>
            <w:r w:rsidRPr="00DF0C08">
              <w:rPr>
                <w:b/>
                <w:color w:val="auto"/>
                <w:sz w:val="22"/>
                <w:szCs w:val="22"/>
              </w:rPr>
              <w:t>Wpływ na poprawę bioróżnorodności</w:t>
            </w:r>
          </w:p>
        </w:tc>
        <w:tc>
          <w:tcPr>
            <w:tcW w:w="6378" w:type="dxa"/>
            <w:vAlign w:val="center"/>
          </w:tcPr>
          <w:p w:rsidR="009164E3" w:rsidRPr="00DF0C08" w:rsidRDefault="009164E3" w:rsidP="00AB0960">
            <w:pPr>
              <w:jc w:val="both"/>
            </w:pPr>
            <w:r w:rsidRPr="00DF0C08">
              <w:t>W ramach kryterium sprawdzane jest czy projekt przewiduje działania mające na celu poprawę bioróżnorodności.</w:t>
            </w:r>
          </w:p>
          <w:p w:rsidR="009164E3" w:rsidRPr="00DF0C08" w:rsidRDefault="009164E3" w:rsidP="00AB0960">
            <w:pPr>
              <w:spacing w:line="240" w:lineRule="auto"/>
              <w:jc w:val="both"/>
            </w:pPr>
            <w:r w:rsidRPr="00DF0C08">
              <w:t>Projekt:</w:t>
            </w:r>
          </w:p>
          <w:p w:rsidR="009164E3" w:rsidRPr="00DF0C08" w:rsidRDefault="009164E3" w:rsidP="00AB0960">
            <w:pPr>
              <w:spacing w:line="240" w:lineRule="auto"/>
              <w:jc w:val="both"/>
            </w:pPr>
            <w:r w:rsidRPr="00DF0C08">
              <w:t>- przewiduje działania mające na celu poprawę bioróżnorodności – 1 pkt;</w:t>
            </w:r>
          </w:p>
          <w:p w:rsidR="009164E3" w:rsidRPr="00DF0C08" w:rsidRDefault="009164E3" w:rsidP="00AB0960">
            <w:pPr>
              <w:spacing w:line="240" w:lineRule="auto"/>
              <w:jc w:val="both"/>
            </w:pPr>
            <w:r w:rsidRPr="00DF0C08">
              <w:t>- nie przewiduje działań mających na celu poprawę bioróżnorodności - 0 pkt.</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0-1 pkt</w:t>
            </w:r>
          </w:p>
          <w:p w:rsidR="009164E3" w:rsidRPr="00DF0C08" w:rsidRDefault="009164E3" w:rsidP="00AB0960">
            <w:pPr>
              <w:autoSpaceDE w:val="0"/>
              <w:autoSpaceDN w:val="0"/>
              <w:adjustRightInd w:val="0"/>
              <w:spacing w:after="0" w:line="240" w:lineRule="auto"/>
              <w:jc w:val="center"/>
              <w:rPr>
                <w:rFonts w:cs="Arial"/>
              </w:rPr>
            </w:pPr>
          </w:p>
          <w:p w:rsidR="009164E3" w:rsidRPr="00DF0C08" w:rsidRDefault="009164E3" w:rsidP="00AB0960">
            <w:pPr>
              <w:autoSpaceDE w:val="0"/>
              <w:autoSpaceDN w:val="0"/>
              <w:adjustRightInd w:val="0"/>
              <w:spacing w:after="0" w:line="240" w:lineRule="auto"/>
              <w:jc w:val="center"/>
              <w:rPr>
                <w:rFonts w:cs="Arial"/>
              </w:rPr>
            </w:pPr>
            <w:r w:rsidRPr="00DF0C08">
              <w:rPr>
                <w:rFonts w:cs="Arial"/>
              </w:rPr>
              <w:t>(0 punktów w kryterium nie oznacza</w:t>
            </w:r>
          </w:p>
          <w:p w:rsidR="009164E3" w:rsidRPr="00DF0C08" w:rsidRDefault="009164E3" w:rsidP="00AB0960">
            <w:pPr>
              <w:autoSpaceDE w:val="0"/>
              <w:autoSpaceDN w:val="0"/>
              <w:adjustRightInd w:val="0"/>
              <w:spacing w:after="0" w:line="240" w:lineRule="auto"/>
              <w:jc w:val="center"/>
              <w:rPr>
                <w:rFonts w:cs="Arial"/>
              </w:rPr>
            </w:pPr>
            <w:r w:rsidRPr="00DF0C08">
              <w:rPr>
                <w:rFonts w:cs="Arial"/>
              </w:rPr>
              <w:t>odrzucenia wniosku)</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14 pkt.</w:t>
            </w:r>
          </w:p>
        </w:tc>
      </w:tr>
      <w:tr w:rsidR="009164E3" w:rsidRPr="00DF0C08" w:rsidTr="00AB0960">
        <w:trPr>
          <w:trHeight w:val="952"/>
        </w:trPr>
        <w:tc>
          <w:tcPr>
            <w:tcW w:w="10631" w:type="dxa"/>
            <w:gridSpan w:val="3"/>
            <w:vAlign w:val="center"/>
          </w:tcPr>
          <w:p w:rsidR="009164E3" w:rsidRPr="00DF0C08" w:rsidRDefault="009164E3" w:rsidP="00AB0960">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ZIT WrOF</w:t>
            </w:r>
          </w:p>
        </w:tc>
        <w:tc>
          <w:tcPr>
            <w:tcW w:w="3544" w:type="dxa"/>
            <w:vAlign w:val="center"/>
          </w:tcPr>
          <w:p w:rsidR="009164E3" w:rsidRPr="00DF0C08" w:rsidRDefault="009164E3" w:rsidP="00AB0960">
            <w:pPr>
              <w:autoSpaceDE w:val="0"/>
              <w:autoSpaceDN w:val="0"/>
              <w:adjustRightInd w:val="0"/>
              <w:spacing w:after="0" w:line="240" w:lineRule="auto"/>
              <w:jc w:val="center"/>
              <w:rPr>
                <w:rFonts w:cs="Arial"/>
              </w:rPr>
            </w:pPr>
            <w:r w:rsidRPr="00DF0C08">
              <w:rPr>
                <w:rFonts w:cs="Arial"/>
              </w:rPr>
              <w:t>12 pkt.</w:t>
            </w:r>
          </w:p>
        </w:tc>
      </w:tr>
    </w:tbl>
    <w:p w:rsidR="009164E3" w:rsidRPr="00DF0C08" w:rsidRDefault="009164E3" w:rsidP="009164E3">
      <w:pPr>
        <w:tabs>
          <w:tab w:val="left" w:pos="954"/>
        </w:tabs>
        <w:spacing w:line="240" w:lineRule="auto"/>
        <w:rPr>
          <w:rFonts w:cs="Arial"/>
          <w:b/>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w:t>
      </w:r>
      <w:r w:rsidR="00A54F6D" w:rsidRPr="00DF0C08">
        <w:rPr>
          <w:rFonts w:cs="Arial"/>
          <w:b/>
          <w:bCs/>
          <w:iCs/>
          <w:u w:val="single"/>
        </w:rPr>
        <w:t>o</w:t>
      </w:r>
      <w:r w:rsidRPr="00DF0C08">
        <w:rPr>
          <w:rFonts w:cs="Arial"/>
          <w:b/>
          <w:bCs/>
          <w:iCs/>
          <w:u w:val="single"/>
        </w:rPr>
        <w:t xml:space="preserve">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r w:rsidR="00DB0D37" w:rsidRPr="00DF0C08">
        <w:rPr>
          <w:rFonts w:eastAsia="Times New Roman" w:cs="Arial"/>
          <w:b/>
          <w:bCs/>
          <w:iCs/>
          <w:color w:val="auto"/>
          <w:sz w:val="22"/>
          <w:szCs w:val="22"/>
        </w:rPr>
        <w:t xml:space="preserve"> (typ D)</w:t>
      </w:r>
    </w:p>
    <w:p w:rsidR="00A75BC6" w:rsidRPr="00DF0C08" w:rsidRDefault="00A75BC6" w:rsidP="00A75BC6">
      <w:pPr>
        <w:pStyle w:val="Default"/>
        <w:rPr>
          <w:rFonts w:eastAsia="Times New Roman" w:cs="Arial"/>
          <w:b/>
          <w:bCs/>
          <w:iCs/>
          <w:color w:val="auto"/>
          <w:sz w:val="22"/>
          <w:szCs w:val="22"/>
        </w:rPr>
      </w:pP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475"/>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Ochrona terenów cennych przyrodniczo</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wpływa na ochronę obszarów cennych przyrodniczo.</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Obszar chroniony bezpośrednio (teren powiatu, na którym jednostka jest zlokalizowana) przez wspieraną jednostkę obejmuje:</w:t>
            </w:r>
          </w:p>
          <w:p w:rsidR="0086369A" w:rsidRPr="00DF0C08" w:rsidRDefault="00A75BC6" w:rsidP="00675237">
            <w:pPr>
              <w:numPr>
                <w:ilvl w:val="0"/>
                <w:numId w:val="163"/>
              </w:numPr>
              <w:spacing w:before="120" w:after="120" w:line="240" w:lineRule="auto"/>
              <w:ind w:right="141"/>
              <w:jc w:val="both"/>
              <w:rPr>
                <w:rFonts w:eastAsia="Times New Roman" w:cs="Arial"/>
              </w:rPr>
            </w:pPr>
            <w:r w:rsidRPr="00DF0C08">
              <w:rPr>
                <w:rFonts w:eastAsia="Times New Roman" w:cs="Arial"/>
              </w:rPr>
              <w:t>park narodowy/rezerwat przyrody/park krajobrazowy -  2 pkt;</w:t>
            </w:r>
          </w:p>
          <w:p w:rsidR="0086369A" w:rsidRPr="00DF0C08" w:rsidRDefault="00A75BC6" w:rsidP="00675237">
            <w:pPr>
              <w:numPr>
                <w:ilvl w:val="0"/>
                <w:numId w:val="163"/>
              </w:numPr>
              <w:spacing w:before="120" w:after="120" w:line="240" w:lineRule="auto"/>
              <w:ind w:right="141"/>
              <w:jc w:val="both"/>
              <w:rPr>
                <w:rFonts w:eastAsia="Times New Roman" w:cs="Arial"/>
              </w:rPr>
            </w:pPr>
            <w:r w:rsidRPr="00DF0C08">
              <w:rPr>
                <w:rFonts w:eastAsia="Times New Roman" w:cs="Arial"/>
              </w:rPr>
              <w:t>pozostałe formy ochrony przyrody - 1 pkt;</w:t>
            </w:r>
          </w:p>
          <w:p w:rsidR="00A75BC6" w:rsidRPr="00DF0C08" w:rsidRDefault="00A75BC6" w:rsidP="009E0875">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spacing w:before="120" w:after="120" w:line="240" w:lineRule="auto"/>
              <w:rPr>
                <w:rFonts w:cs="Arial"/>
                <w:b/>
              </w:rPr>
            </w:pPr>
            <w:r w:rsidRPr="00DF0C08">
              <w:rPr>
                <w:rFonts w:cs="Arial"/>
                <w:b/>
              </w:rPr>
              <w:t>Dotychczasowe dofinansowanie zakupu sprzętu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jednostka ratownicza otrzymała sprzęt, którego zakup dofinansowano z dotacji </w:t>
            </w:r>
            <w:r w:rsidRPr="00DF0C08">
              <w:rPr>
                <w:rFonts w:asciiTheme="minorHAnsi" w:hAnsiTheme="minorHAnsi"/>
                <w:iCs/>
                <w:color w:val="auto"/>
                <w:sz w:val="22"/>
                <w:szCs w:val="22"/>
              </w:rPr>
              <w:t>Samorządu Województwa Dolnośląskiego (w okresie 2 lat przed ogłoszeniem naboru)</w:t>
            </w:r>
            <w:r w:rsidRPr="00DF0C08">
              <w:rPr>
                <w:rFonts w:asciiTheme="minorHAnsi" w:hAnsiTheme="minorHAnsi" w:cs="Arial"/>
                <w:color w:val="auto"/>
                <w:sz w:val="22"/>
                <w:szCs w:val="22"/>
              </w:rPr>
              <w:t>.</w:t>
            </w:r>
          </w:p>
          <w:p w:rsidR="00A75BC6" w:rsidRPr="00DF0C08" w:rsidRDefault="00A75BC6" w:rsidP="009E0875">
            <w:pPr>
              <w:spacing w:after="0" w:line="240" w:lineRule="auto"/>
            </w:pPr>
          </w:p>
          <w:p w:rsidR="00A75BC6" w:rsidRPr="00DF0C08" w:rsidRDefault="00A75BC6" w:rsidP="009E0875">
            <w:pPr>
              <w:spacing w:after="0" w:line="240" w:lineRule="auto"/>
              <w:rPr>
                <w:rFonts w:cs="Arial"/>
              </w:rPr>
            </w:pPr>
            <w:r w:rsidRPr="00DF0C08">
              <w:t>J</w:t>
            </w:r>
            <w:r w:rsidRPr="00DF0C08">
              <w:rPr>
                <w:rFonts w:cs="Arial"/>
              </w:rPr>
              <w:t>ednostka ratownicza:</w:t>
            </w:r>
          </w:p>
          <w:p w:rsidR="00A75BC6" w:rsidRPr="00DF0C08" w:rsidRDefault="00A75BC6" w:rsidP="009E0875">
            <w:pPr>
              <w:spacing w:after="0" w:line="240" w:lineRule="auto"/>
              <w:ind w:left="306"/>
              <w:rPr>
                <w:rFonts w:cs="Arial"/>
              </w:rPr>
            </w:pPr>
          </w:p>
          <w:p w:rsidR="0086369A" w:rsidRPr="00DF0C08" w:rsidRDefault="00A75BC6" w:rsidP="00675237">
            <w:pPr>
              <w:numPr>
                <w:ilvl w:val="0"/>
                <w:numId w:val="164"/>
              </w:numPr>
              <w:spacing w:after="0" w:line="240" w:lineRule="auto"/>
              <w:jc w:val="both"/>
              <w:rPr>
                <w:rFonts w:cs="Arial"/>
              </w:rPr>
            </w:pPr>
            <w:r w:rsidRPr="00DF0C08">
              <w:rPr>
                <w:rFonts w:cs="Arial"/>
              </w:rPr>
              <w:t xml:space="preserve">nie otrzymała sprzętu, którego zakup dofinansowano </w:t>
            </w:r>
            <w:r w:rsidRPr="00DF0C08">
              <w:rPr>
                <w:rFonts w:cs="Arial"/>
              </w:rPr>
              <w:br/>
              <w:t xml:space="preserve">z dotacji </w:t>
            </w:r>
            <w:r w:rsidRPr="00DF0C08">
              <w:rPr>
                <w:iCs/>
              </w:rPr>
              <w:t>Samorządu Województwa Dolnośląskiego</w:t>
            </w:r>
            <w:r w:rsidRPr="00DF0C08">
              <w:rPr>
                <w:rFonts w:cs="Arial"/>
              </w:rPr>
              <w:t xml:space="preserve"> – 2 pkt;</w:t>
            </w:r>
          </w:p>
          <w:p w:rsidR="0086369A" w:rsidRPr="00DF0C08" w:rsidRDefault="00A75BC6" w:rsidP="00675237">
            <w:pPr>
              <w:numPr>
                <w:ilvl w:val="0"/>
                <w:numId w:val="164"/>
              </w:numPr>
              <w:spacing w:after="0" w:line="240" w:lineRule="auto"/>
              <w:jc w:val="both"/>
              <w:rPr>
                <w:rFonts w:cs="Arial"/>
              </w:rPr>
            </w:pPr>
            <w:r w:rsidRPr="00DF0C08">
              <w:rPr>
                <w:rFonts w:cs="Arial"/>
              </w:rPr>
              <w:t xml:space="preserve">otrzymała sprzęt, którego zakup dofinansowano z dotacji </w:t>
            </w:r>
            <w:r w:rsidRPr="00DF0C08">
              <w:rPr>
                <w:iCs/>
              </w:rPr>
              <w:t>Samorządu Województwa Dolnośląskiego</w:t>
            </w:r>
            <w:r w:rsidRPr="00DF0C08">
              <w:rPr>
                <w:rFonts w:cs="Arial"/>
              </w:rPr>
              <w:t xml:space="preserve"> lub brak informacji w tym zakresie – 0 pkt.</w:t>
            </w:r>
          </w:p>
          <w:p w:rsidR="00A75BC6" w:rsidRPr="00DF0C08" w:rsidRDefault="00A75BC6" w:rsidP="009E0875">
            <w:pPr>
              <w:spacing w:after="0" w:line="240" w:lineRule="auto"/>
              <w:ind w:left="306"/>
              <w:rPr>
                <w:rFonts w:cs="Arial"/>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w przypadku, gdy jedna z jednostek nie kwalifikuje się do przyznania 2 punktów – przyjmuje się 0 pkt. </w:t>
            </w:r>
          </w:p>
          <w:p w:rsidR="00A75BC6" w:rsidRPr="00DF0C08" w:rsidRDefault="00A75BC6" w:rsidP="009E0875">
            <w:pPr>
              <w:spacing w:after="0" w:line="240" w:lineRule="auto"/>
              <w:jc w:val="both"/>
              <w:rPr>
                <w:rFonts w:cs="Arial"/>
              </w:rPr>
            </w:pPr>
          </w:p>
          <w:p w:rsidR="00A75BC6" w:rsidRPr="00DF0C08" w:rsidRDefault="00A75BC6" w:rsidP="009E0875">
            <w:pPr>
              <w:tabs>
                <w:tab w:val="left" w:pos="1080"/>
              </w:tabs>
              <w:spacing w:line="240" w:lineRule="auto"/>
            </w:pPr>
            <w:r w:rsidRPr="00DF0C08">
              <w:rPr>
                <w:rFonts w:cs="Arial"/>
              </w:rPr>
              <w:t>Kryterium weryfikowane na podstawie oświadczenia wnioskodawcy na etapie składania wniosku.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spacing w:line="240" w:lineRule="auto"/>
              <w:rPr>
                <w:rFonts w:eastAsia="Times New Roman" w:cs="Arial"/>
                <w:b/>
              </w:rPr>
            </w:pPr>
            <w:r w:rsidRPr="00DF0C08">
              <w:rPr>
                <w:rFonts w:eastAsia="Times New Roman" w:cs="Arial"/>
                <w:b/>
              </w:rPr>
              <w:t>Liczba działań ratowniczo-gaśniczych przeprowadzonych przez jednostkę</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ile działań </w:t>
            </w:r>
            <w:r w:rsidRPr="00DF0C08">
              <w:rPr>
                <w:rFonts w:asciiTheme="minorHAnsi" w:eastAsia="Times New Roman" w:hAnsiTheme="minorHAnsi" w:cs="Arial"/>
                <w:color w:val="auto"/>
                <w:sz w:val="22"/>
                <w:szCs w:val="22"/>
              </w:rPr>
              <w:t xml:space="preserve">ratowniczo-gaśniczych realizują jednostki. </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 xml:space="preserve">Ogólna liczba działań ratowniczo-gaśniczych przeprowadzonych </w:t>
            </w:r>
            <w:r w:rsidRPr="00DF0C08">
              <w:rPr>
                <w:rFonts w:eastAsia="Times New Roman" w:cs="Arial"/>
              </w:rPr>
              <w:br/>
              <w:t>w ciągu ostatniego roku kalendarzowego poprzedzającego rok ogłoszenia naboru:</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poniżej 50 – 0 pkt;</w:t>
            </w:r>
            <w:r w:rsidRPr="00DF0C08">
              <w:rPr>
                <w:rFonts w:eastAsia="Times New Roman" w:cs="Arial"/>
              </w:rPr>
              <w:tab/>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od 50 do 100 - 1 pkt;</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100 – 2 pkt.</w:t>
            </w:r>
          </w:p>
          <w:p w:rsidR="00A75BC6" w:rsidRPr="00DF0C08" w:rsidRDefault="00A75BC6" w:rsidP="009E0875">
            <w:pPr>
              <w:spacing w:before="120" w:after="120" w:line="240" w:lineRule="auto"/>
              <w:ind w:right="33"/>
              <w:jc w:val="both"/>
              <w:rPr>
                <w:rFonts w:eastAsia="Times New Roman" w:cs="Arial"/>
              </w:rPr>
            </w:pPr>
            <w:r w:rsidRPr="00DF0C08">
              <w:rPr>
                <w:rFonts w:eastAsia="Times New Roman" w:cs="Arial"/>
              </w:rPr>
              <w:t>Działania ratowniczo – gaśnicze dotyczą wyjazdów według następujących rodzajów zagrożeń: pożary, miejscowe zagrożenia oraz alarmy fałszywe.</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spacing w:after="0" w:line="240" w:lineRule="auto"/>
              <w:jc w:val="both"/>
              <w:rPr>
                <w:rFonts w:cs="Arial"/>
              </w:rPr>
            </w:pPr>
            <w:r w:rsidRPr="00DF0C08">
              <w:rPr>
                <w:rFonts w:cs="Arial"/>
              </w:rPr>
              <w:t xml:space="preserve">Jeżeli projekt przewiduje wsparcie więcej niż jednej jednostki ratowniczej – przyjmuje się średnią arytmetyczną ilość wyjazdów wszystkich jednostek.  </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0-2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snapToGrid w:val="0"/>
              <w:spacing w:line="240" w:lineRule="auto"/>
              <w:ind w:left="142"/>
              <w:jc w:val="center"/>
              <w:rPr>
                <w:rFonts w:cs="Arial"/>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System alarmowania</w:t>
            </w:r>
          </w:p>
        </w:tc>
        <w:tc>
          <w:tcPr>
            <w:tcW w:w="6378" w:type="dxa"/>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kryterium sprawdzane będzie zastosowanie technicznych systemów alarmowania wpływających na szybkość podjęcia działań:</w:t>
            </w:r>
          </w:p>
          <w:p w:rsidR="00A75BC6" w:rsidRPr="00DF0C08" w:rsidRDefault="00A75BC6" w:rsidP="009E0875">
            <w:pPr>
              <w:pStyle w:val="Default"/>
              <w:jc w:val="both"/>
              <w:rPr>
                <w:rFonts w:asciiTheme="minorHAnsi" w:hAnsiTheme="minorHAnsi" w:cs="Arial"/>
                <w:color w:val="auto"/>
                <w:sz w:val="22"/>
                <w:szCs w:val="22"/>
              </w:rPr>
            </w:pPr>
          </w:p>
          <w:p w:rsidR="0086369A" w:rsidRPr="00DF0C08" w:rsidRDefault="00A75BC6" w:rsidP="00675237">
            <w:pPr>
              <w:pStyle w:val="Default"/>
              <w:numPr>
                <w:ilvl w:val="0"/>
                <w:numId w:val="165"/>
              </w:numPr>
              <w:jc w:val="both"/>
              <w:rPr>
                <w:rFonts w:asciiTheme="minorHAnsi" w:hAnsiTheme="minorHAnsi"/>
                <w:color w:val="auto"/>
                <w:sz w:val="22"/>
                <w:szCs w:val="22"/>
              </w:rPr>
            </w:pPr>
            <w:r w:rsidRPr="00DF0C08">
              <w:rPr>
                <w:rFonts w:asciiTheme="minorHAnsi" w:hAnsiTheme="minorHAnsi"/>
                <w:color w:val="auto"/>
                <w:sz w:val="22"/>
                <w:szCs w:val="22"/>
              </w:rPr>
              <w:t>posiadanie systemu selektywnego wywoływania (włączania syren alarmowych) - 1 pkt;</w:t>
            </w:r>
          </w:p>
          <w:p w:rsidR="00A75BC6" w:rsidRPr="00DF0C08" w:rsidRDefault="00A75BC6" w:rsidP="009E0875">
            <w:pPr>
              <w:pStyle w:val="Default"/>
              <w:ind w:left="720"/>
              <w:jc w:val="both"/>
              <w:rPr>
                <w:rFonts w:asciiTheme="minorHAnsi" w:hAnsiTheme="minorHAnsi"/>
                <w:color w:val="auto"/>
                <w:sz w:val="22"/>
                <w:szCs w:val="22"/>
              </w:rPr>
            </w:pPr>
          </w:p>
          <w:p w:rsidR="00A75BC6" w:rsidRPr="00DF0C08" w:rsidRDefault="00A75BC6" w:rsidP="009E0875">
            <w:pPr>
              <w:spacing w:after="0" w:line="240" w:lineRule="auto"/>
              <w:jc w:val="both"/>
              <w:rPr>
                <w:rFonts w:cs="Arial"/>
              </w:rPr>
            </w:pPr>
            <w:r w:rsidRPr="00DF0C08">
              <w:rPr>
                <w:rFonts w:cs="Arial"/>
              </w:rPr>
              <w:t>Jeżeli projekt przewiduje wsparcie więcej niż jednej jednostki ratowniczej – przyjmuje się 0 punktów w sytuacji, gdy &lt;50% jednostek nie spełnia warunków.</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0-1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strike/>
              </w:rP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5.</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 xml:space="preserve">Stopień zagrożenia obszaru - </w:t>
            </w:r>
            <w:r w:rsidRPr="00DF0C08">
              <w:rPr>
                <w:rFonts w:asciiTheme="minorHAnsi" w:hAnsiTheme="minorHAnsi"/>
                <w:color w:val="auto"/>
                <w:sz w:val="22"/>
                <w:szCs w:val="22"/>
              </w:rPr>
              <w:t>Kryterium dot. naboru ZIT WrOF.</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bardzo dużym lub dużym stopniu zagrożenia – 3 pkt;</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średnim stopniu zagrożenia – 2 pkt;</w:t>
            </w:r>
          </w:p>
          <w:p w:rsidR="0086369A" w:rsidRPr="00DF0C08" w:rsidRDefault="00A75BC6" w:rsidP="00675237">
            <w:pPr>
              <w:pStyle w:val="Default"/>
              <w:numPr>
                <w:ilvl w:val="0"/>
                <w:numId w:val="166"/>
              </w:numPr>
              <w:adjustRightInd/>
              <w:jc w:val="both"/>
              <w:rPr>
                <w:rFonts w:asciiTheme="minorHAnsi" w:hAnsiTheme="minorHAnsi"/>
                <w:color w:val="auto"/>
                <w:sz w:val="22"/>
                <w:szCs w:val="22"/>
              </w:rPr>
            </w:pPr>
            <w:r w:rsidRPr="00DF0C08">
              <w:rPr>
                <w:rFonts w:asciiTheme="minorHAnsi" w:hAnsiTheme="minorHAnsi"/>
                <w:color w:val="auto"/>
                <w:sz w:val="22"/>
                <w:szCs w:val="22"/>
              </w:rPr>
              <w:t>o małym lub bardzo małym stopniu zagrożenia - 0 pkt.</w:t>
            </w:r>
            <w:r w:rsidRPr="00DF0C08" w:rsidDel="00722EAD">
              <w:rPr>
                <w:rFonts w:asciiTheme="minorHAnsi" w:hAnsiTheme="minorHAnsi"/>
                <w:color w:val="auto"/>
                <w:sz w:val="22"/>
                <w:szCs w:val="22"/>
              </w:rPr>
              <w:t xml:space="preserve"> </w:t>
            </w:r>
          </w:p>
          <w:p w:rsidR="00A75BC6" w:rsidRPr="00DF0C08" w:rsidRDefault="00A75BC6" w:rsidP="009E0875">
            <w:pPr>
              <w:pStyle w:val="Default"/>
              <w:adjustRightInd/>
              <w:ind w:left="720"/>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6.</w:t>
            </w:r>
          </w:p>
        </w:tc>
        <w:tc>
          <w:tcPr>
            <w:tcW w:w="3544" w:type="dxa"/>
            <w:vAlign w:val="center"/>
          </w:tcPr>
          <w:p w:rsidR="00A75BC6" w:rsidRPr="00DF0C08" w:rsidRDefault="00A75BC6" w:rsidP="009E0875">
            <w:pPr>
              <w:pStyle w:val="Default"/>
              <w:rPr>
                <w:rFonts w:asciiTheme="minorHAnsi" w:hAnsiTheme="minorHAnsi"/>
                <w:color w:val="auto"/>
                <w:sz w:val="22"/>
                <w:szCs w:val="22"/>
              </w:rPr>
            </w:pPr>
            <w:r w:rsidRPr="00DF0C08">
              <w:rPr>
                <w:rFonts w:asciiTheme="minorHAnsi" w:eastAsia="Times New Roman" w:hAnsiTheme="minorHAnsi" w:cs="Arial"/>
                <w:b/>
                <w:color w:val="auto"/>
                <w:sz w:val="22"/>
                <w:szCs w:val="22"/>
              </w:rPr>
              <w:t>Potencjał jednostki ratowniczej -</w:t>
            </w:r>
            <w:r w:rsidRPr="00DF0C08">
              <w:rPr>
                <w:rFonts w:asciiTheme="minorHAnsi" w:hAnsiTheme="minorHAnsi"/>
                <w:color w:val="auto"/>
                <w:sz w:val="22"/>
                <w:szCs w:val="22"/>
              </w:rPr>
              <w:t xml:space="preserve"> Kryterium dot. naboru ZIT WrOF.</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20"/>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12 osób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powyżej 4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powyżej 2 osób – 0,5 pkt;</w:t>
            </w:r>
          </w:p>
          <w:p w:rsidR="00A75BC6" w:rsidRPr="00DF0C08" w:rsidRDefault="00A75BC6" w:rsidP="009E0875">
            <w:pPr>
              <w:spacing w:before="120" w:after="120" w:line="240" w:lineRule="auto"/>
              <w:ind w:left="283"/>
              <w:jc w:val="both"/>
              <w:rPr>
                <w:rFonts w:eastAsia="Times New Roman" w:cs="Arial"/>
              </w:rPr>
            </w:pP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675237">
            <w:pPr>
              <w:pStyle w:val="Akapitzlist"/>
              <w:numPr>
                <w:ilvl w:val="0"/>
                <w:numId w:val="167"/>
              </w:numPr>
              <w:autoSpaceDE w:val="0"/>
              <w:autoSpaceDN w:val="0"/>
              <w:adjustRightInd w:val="0"/>
              <w:rPr>
                <w:rFonts w:cs="Calibri"/>
              </w:rPr>
            </w:pPr>
            <w:r w:rsidRPr="00DF0C08">
              <w:rPr>
                <w:rFonts w:cs="Calibri"/>
              </w:rPr>
              <w:t>powyżej 1 osoby – 0,5pkt;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Posiadanie Młodzieżowej Drużyny Pożarniczej – 0,5 pkt;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675237">
            <w:pPr>
              <w:pStyle w:val="Akapitzlist"/>
              <w:numPr>
                <w:ilvl w:val="0"/>
                <w:numId w:val="167"/>
              </w:numPr>
              <w:spacing w:before="120" w:after="120" w:line="240" w:lineRule="auto"/>
              <w:jc w:val="both"/>
              <w:rPr>
                <w:rFonts w:eastAsia="Times New Roman" w:cs="Arial"/>
                <w:b/>
                <w:bCs/>
              </w:rPr>
            </w:pPr>
            <w:r w:rsidRPr="00DF0C08">
              <w:rPr>
                <w:rFonts w:eastAsia="Times New Roman" w:cs="Arial"/>
              </w:rPr>
              <w:t>powyżej 2 osób – 0,5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Kryterium weryfikowane na podstawie oświadczenia wnioskodawcy na etapie składania wniosku.</w:t>
            </w:r>
          </w:p>
          <w:p w:rsidR="00A75BC6" w:rsidRPr="00DF0C08" w:rsidRDefault="00A75BC6" w:rsidP="009E0875">
            <w:pPr>
              <w:pStyle w:val="Default"/>
              <w:jc w:val="both"/>
              <w:rPr>
                <w:rFonts w:asciiTheme="minorHAnsi"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hAnsiTheme="minorHAnsi"/>
                <w:color w:val="auto"/>
                <w:sz w:val="22"/>
                <w:szCs w:val="22"/>
              </w:rPr>
              <w:t>Kryterium dot. naboru ZIT WrOF.</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0-3,5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jc w:val="center"/>
            </w:pPr>
            <w:r w:rsidRPr="00DF0C08">
              <w:rPr>
                <w:rFonts w:cs="Arial"/>
              </w:rPr>
              <w:t>odrzucenia wniosku)</w:t>
            </w:r>
          </w:p>
        </w:tc>
      </w:tr>
      <w:tr w:rsidR="00A75BC6" w:rsidRPr="00DF0C08" w:rsidTr="009E0875">
        <w:trPr>
          <w:trHeight w:val="952"/>
        </w:trPr>
        <w:tc>
          <w:tcPr>
            <w:tcW w:w="709"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7.</w:t>
            </w:r>
          </w:p>
        </w:tc>
        <w:tc>
          <w:tcPr>
            <w:tcW w:w="3544" w:type="dxa"/>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b/>
                <w:color w:val="auto"/>
                <w:sz w:val="22"/>
                <w:szCs w:val="22"/>
              </w:rPr>
              <w:t>Wkład własny</w:t>
            </w:r>
          </w:p>
        </w:tc>
        <w:tc>
          <w:tcPr>
            <w:tcW w:w="6378" w:type="dxa"/>
            <w:vAlign w:val="center"/>
          </w:tcPr>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cs="Arial"/>
                <w:sz w:val="22"/>
                <w:szCs w:val="22"/>
              </w:rPr>
              <w:t>W ramach kryterium będzie</w:t>
            </w:r>
            <w:r w:rsidRPr="00DF0C08">
              <w:rPr>
                <w:rFonts w:asciiTheme="minorHAnsi" w:hAnsiTheme="minorHAnsi"/>
                <w:bCs/>
                <w:sz w:val="22"/>
                <w:szCs w:val="22"/>
              </w:rPr>
              <w:t xml:space="preserve"> weryfikowana wysokość wkładu własnego w budżecie projektu.</w:t>
            </w: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 własnego przewidzianego odpowiednimi przepisami.</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wymaganego minimalnego wkładu:</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A75BC6" w:rsidP="0067523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Projekty, które nie przewidują zwiększonego wkładu własnego niż wymagany minimalny wkład – 0 pkt.</w:t>
            </w:r>
          </w:p>
          <w:p w:rsidR="00A75BC6" w:rsidRPr="00DF0C08" w:rsidRDefault="00A75BC6" w:rsidP="009E0875">
            <w:pPr>
              <w:pStyle w:val="Standard"/>
              <w:jc w:val="both"/>
              <w:rPr>
                <w:rFonts w:asciiTheme="minorHAnsi" w:hAnsiTheme="minorHAnsi"/>
                <w:sz w:val="22"/>
                <w:szCs w:val="22"/>
              </w:rPr>
            </w:pPr>
          </w:p>
          <w:p w:rsidR="00A75BC6" w:rsidRPr="00DF0C08" w:rsidRDefault="00A75BC6" w:rsidP="009E0875">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A75BC6" w:rsidRPr="00DF0C08" w:rsidRDefault="00A75BC6" w:rsidP="009E0875">
            <w:pPr>
              <w:pStyle w:val="Default"/>
              <w:jc w:val="both"/>
              <w:rPr>
                <w:rFonts w:asciiTheme="minorHAnsi" w:hAnsiTheme="minorHAnsi" w:cs="Arial"/>
                <w:color w:val="auto"/>
                <w:sz w:val="22"/>
                <w:szCs w:val="22"/>
              </w:rPr>
            </w:pP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0-3 pkt</w:t>
            </w:r>
          </w:p>
          <w:p w:rsidR="00A75BC6" w:rsidRPr="00DF0C08" w:rsidRDefault="00A75BC6" w:rsidP="009E0875">
            <w:pPr>
              <w:autoSpaceDE w:val="0"/>
              <w:autoSpaceDN w:val="0"/>
              <w:adjustRightInd w:val="0"/>
              <w:spacing w:after="0" w:line="240" w:lineRule="auto"/>
              <w:jc w:val="center"/>
              <w:rPr>
                <w:rFonts w:cs="Arial"/>
              </w:rPr>
            </w:pPr>
          </w:p>
          <w:p w:rsidR="00A75BC6" w:rsidRPr="00DF0C08" w:rsidRDefault="00A75BC6" w:rsidP="009E0875">
            <w:pPr>
              <w:autoSpaceDE w:val="0"/>
              <w:autoSpaceDN w:val="0"/>
              <w:adjustRightInd w:val="0"/>
              <w:spacing w:after="0" w:line="240" w:lineRule="auto"/>
              <w:jc w:val="center"/>
              <w:rPr>
                <w:rFonts w:cs="Arial"/>
              </w:rPr>
            </w:pPr>
            <w:r w:rsidRPr="00DF0C08">
              <w:rPr>
                <w:rFonts w:cs="Arial"/>
              </w:rPr>
              <w:t>(0 punktów w kryterium nie oznacza</w:t>
            </w:r>
          </w:p>
          <w:p w:rsidR="00A75BC6" w:rsidRPr="00DF0C08" w:rsidRDefault="00A75BC6" w:rsidP="009E0875">
            <w:pPr>
              <w:autoSpaceDE w:val="0"/>
              <w:autoSpaceDN w:val="0"/>
              <w:adjustRightInd w:val="0"/>
              <w:spacing w:after="0" w:line="240" w:lineRule="auto"/>
              <w:jc w:val="center"/>
              <w:rPr>
                <w:rFonts w:cs="Arial"/>
              </w:rPr>
            </w:pPr>
            <w:r w:rsidRPr="00DF0C08">
              <w:rPr>
                <w:rFonts w:cs="Arial"/>
              </w:rPr>
              <w:t>odrzucenia wniosku)</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horyzontalnego</w:t>
            </w:r>
          </w:p>
        </w:tc>
        <w:tc>
          <w:tcPr>
            <w:tcW w:w="3544" w:type="dxa"/>
            <w:vAlign w:val="center"/>
          </w:tcPr>
          <w:p w:rsidR="00A75BC6" w:rsidRPr="00DF0C08" w:rsidRDefault="00A75BC6" w:rsidP="009E0875">
            <w:pPr>
              <w:autoSpaceDE w:val="0"/>
              <w:autoSpaceDN w:val="0"/>
              <w:adjustRightInd w:val="0"/>
              <w:spacing w:after="0" w:line="240" w:lineRule="auto"/>
              <w:jc w:val="center"/>
              <w:rPr>
                <w:rFonts w:cs="Arial"/>
              </w:rPr>
            </w:pPr>
            <w:r w:rsidRPr="00DF0C08">
              <w:rPr>
                <w:rFonts w:cs="Arial"/>
              </w:rPr>
              <w:t>10 pkt</w:t>
            </w:r>
          </w:p>
        </w:tc>
      </w:tr>
      <w:tr w:rsidR="00A75BC6" w:rsidRPr="00DF0C08" w:rsidTr="009E0875">
        <w:trPr>
          <w:trHeight w:val="952"/>
        </w:trPr>
        <w:tc>
          <w:tcPr>
            <w:tcW w:w="10631" w:type="dxa"/>
            <w:gridSpan w:val="3"/>
            <w:vAlign w:val="center"/>
          </w:tcPr>
          <w:p w:rsidR="00A75BC6" w:rsidRPr="00DF0C08" w:rsidRDefault="00A75BC6" w:rsidP="009E0875">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SUMA dla naboru ZIT WrOF</w:t>
            </w:r>
          </w:p>
        </w:tc>
        <w:tc>
          <w:tcPr>
            <w:tcW w:w="3544" w:type="dxa"/>
            <w:vAlign w:val="center"/>
          </w:tcPr>
          <w:p w:rsidR="00A75BC6" w:rsidRPr="00DF0C08" w:rsidRDefault="00A75BC6" w:rsidP="009E0875">
            <w:pPr>
              <w:jc w:val="center"/>
              <w:rPr>
                <w:rFonts w:cs="Arial"/>
              </w:rPr>
            </w:pPr>
            <w:r w:rsidRPr="00DF0C08">
              <w:rPr>
                <w:rFonts w:cs="Arial"/>
              </w:rPr>
              <w:t>16,5 pkt</w:t>
            </w:r>
          </w:p>
        </w:tc>
      </w:tr>
    </w:tbl>
    <w:p w:rsidR="00712D44" w:rsidRPr="00DF0C08" w:rsidRDefault="00712D44" w:rsidP="004D25C4">
      <w:pPr>
        <w:tabs>
          <w:tab w:val="left" w:pos="1755"/>
        </w:tabs>
        <w:spacing w:line="240" w:lineRule="auto"/>
        <w:rPr>
          <w:rFonts w:cs="Arial"/>
          <w:b/>
        </w:rPr>
      </w:pPr>
    </w:p>
    <w:p w:rsidR="00CE28A4" w:rsidRPr="00DF0C08" w:rsidRDefault="00CE28A4" w:rsidP="004D25C4">
      <w:pPr>
        <w:tabs>
          <w:tab w:val="left" w:pos="1755"/>
        </w:tabs>
        <w:spacing w:line="240" w:lineRule="auto"/>
        <w:rPr>
          <w:rFonts w:cs="Arial"/>
          <w:b/>
        </w:rPr>
      </w:pPr>
      <w:r w:rsidRPr="00DF0C08">
        <w:rPr>
          <w:rFonts w:cs="Arial"/>
          <w:b/>
        </w:rPr>
        <w:t>OŚ PRIOTYTETOWA 5 – TRANSPORT</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AF25B5" w:rsidRPr="00DF0C08" w:rsidRDefault="00AF25B5" w:rsidP="00AF25B5">
      <w:pPr>
        <w:autoSpaceDE w:val="0"/>
        <w:autoSpaceDN w:val="0"/>
        <w:adjustRightInd w:val="0"/>
        <w:spacing w:after="0" w:line="480" w:lineRule="auto"/>
        <w:jc w:val="both"/>
        <w:rPr>
          <w:rFonts w:cs="Arial"/>
          <w:i/>
          <w:iCs/>
        </w:rPr>
      </w:pPr>
      <w:r w:rsidRPr="00DF0C08">
        <w:rPr>
          <w:rFonts w:cs="Arial"/>
          <w:i/>
          <w:iCs/>
        </w:rPr>
        <w:t>Typ 5.1.D Inwestycje w drogi lokalne</w:t>
      </w:r>
    </w:p>
    <w:tbl>
      <w:tblPr>
        <w:tblStyle w:val="Tabela-Siatka1"/>
        <w:tblW w:w="14567" w:type="dxa"/>
        <w:tblInd w:w="283" w:type="dxa"/>
        <w:tblLook w:val="04A0"/>
      </w:tblPr>
      <w:tblGrid>
        <w:gridCol w:w="676"/>
        <w:gridCol w:w="3544"/>
        <w:gridCol w:w="6237"/>
        <w:gridCol w:w="4110"/>
      </w:tblGrid>
      <w:tr w:rsidR="00AF25B5" w:rsidRPr="00DF0C08" w:rsidTr="00642E87">
        <w:trPr>
          <w:trHeight w:val="432"/>
        </w:trPr>
        <w:tc>
          <w:tcPr>
            <w:tcW w:w="676"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AF25B5" w:rsidRPr="00DF0C08" w:rsidRDefault="00AF25B5"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AF25B5" w:rsidRPr="00DF0C08" w:rsidRDefault="00AF25B5"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4"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4117"/>
      </w:tblGrid>
      <w:tr w:rsidR="00AF25B5" w:rsidRPr="00DF0C08" w:rsidTr="00642E87">
        <w:trPr>
          <w:trHeight w:val="952"/>
        </w:trPr>
        <w:tc>
          <w:tcPr>
            <w:tcW w:w="686" w:type="dxa"/>
            <w:tcBorders>
              <w:top w:val="nil"/>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b/>
              </w:rPr>
            </w:pPr>
            <w:r w:rsidRPr="00DF0C08">
              <w:rPr>
                <w:rFonts w:eastAsia="Times New Roman" w:cs="Arial"/>
                <w:b/>
              </w:rPr>
              <w:t>Spełnienie wymogów Umowy Partnerstwa/ RPO w zakresie dróg lokalnych</w:t>
            </w:r>
          </w:p>
          <w:p w:rsidR="00AF25B5" w:rsidRPr="00DF0C08" w:rsidRDefault="00AF25B5" w:rsidP="00642E87">
            <w:pPr>
              <w:snapToGrid w:val="0"/>
              <w:spacing w:after="0" w:line="240" w:lineRule="auto"/>
              <w:jc w:val="both"/>
              <w:rPr>
                <w:rFonts w:eastAsia="Times New Roman" w:cs="Arial"/>
                <w:b/>
                <w:u w:val="single"/>
              </w:rPr>
            </w:pPr>
          </w:p>
        </w:tc>
        <w:tc>
          <w:tcPr>
            <w:tcW w:w="6230"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contextualSpacing/>
              <w:rPr>
                <w:rFonts w:eastAsia="Times New Roman" w:cs="Arial"/>
              </w:rPr>
            </w:pPr>
          </w:p>
          <w:p w:rsidR="00AF25B5" w:rsidRPr="00DF0C08" w:rsidRDefault="00AF25B5" w:rsidP="00642E87">
            <w:pPr>
              <w:snapToGrid w:val="0"/>
              <w:spacing w:after="0" w:line="240" w:lineRule="auto"/>
              <w:contextualSpacing/>
              <w:jc w:val="both"/>
              <w:rPr>
                <w:rFonts w:cs="Arial"/>
              </w:rPr>
            </w:pPr>
            <w:r w:rsidRPr="00DF0C08">
              <w:rPr>
                <w:rFonts w:cs="Arial"/>
              </w:rPr>
              <w:t>W ramach kryterium należy zweryfikować czy inwestycja dotyczy drogi lokalnej:</w:t>
            </w:r>
          </w:p>
          <w:p w:rsidR="0086369A" w:rsidRPr="00DF0C08" w:rsidRDefault="00AF25B5" w:rsidP="00675237">
            <w:pPr>
              <w:pStyle w:val="Akapitzlist"/>
              <w:numPr>
                <w:ilvl w:val="0"/>
                <w:numId w:val="134"/>
              </w:numPr>
              <w:snapToGrid w:val="0"/>
              <w:spacing w:after="0" w:line="240" w:lineRule="auto"/>
              <w:jc w:val="both"/>
              <w:rPr>
                <w:rFonts w:cs="Arial"/>
              </w:rPr>
            </w:pPr>
            <w:r w:rsidRPr="00DF0C08">
              <w:rPr>
                <w:rFonts w:cs="Arial"/>
              </w:rPr>
              <w:t>bezpośrednio łączącej się z innymi sieciami TEN‐T: drogowymi, kolejowymi, portami lotniczymi, portami rzecznymi,</w:t>
            </w:r>
          </w:p>
          <w:p w:rsidR="0086369A" w:rsidRPr="00DF0C08" w:rsidRDefault="00AF25B5" w:rsidP="00675237">
            <w:pPr>
              <w:pStyle w:val="Akapitzlist"/>
              <w:numPr>
                <w:ilvl w:val="0"/>
                <w:numId w:val="134"/>
              </w:numPr>
              <w:snapToGrid w:val="0"/>
              <w:spacing w:after="0" w:line="240" w:lineRule="auto"/>
              <w:jc w:val="both"/>
              <w:rPr>
                <w:rFonts w:cs="Arial"/>
              </w:rPr>
            </w:pPr>
            <w:r w:rsidRPr="00DF0C08">
              <w:rPr>
                <w:rFonts w:cs="Arial"/>
              </w:rPr>
              <w:t>bezpośrednio łączącej się z przejściami granicznymi/ portami lotniczymi/terminalami towarowymi/centrami lub platformami logistycznymi (poza siecią TEN-T).</w:t>
            </w:r>
          </w:p>
          <w:p w:rsidR="00AF25B5" w:rsidRPr="00DF0C08" w:rsidRDefault="00AF25B5" w:rsidP="00642E87">
            <w:pPr>
              <w:snapToGrid w:val="0"/>
              <w:spacing w:after="0" w:line="240" w:lineRule="auto"/>
              <w:contextualSpacing/>
              <w:jc w:val="both"/>
              <w:rPr>
                <w:rFonts w:cs="Arial"/>
              </w:rPr>
            </w:pPr>
          </w:p>
          <w:p w:rsidR="00AF25B5" w:rsidRPr="00DF0C08" w:rsidRDefault="00AF25B5" w:rsidP="00642E87">
            <w:pPr>
              <w:snapToGrid w:val="0"/>
              <w:spacing w:after="0" w:line="240" w:lineRule="auto"/>
              <w:contextualSpacing/>
              <w:jc w:val="both"/>
              <w:rPr>
                <w:rFonts w:cs="Arial"/>
              </w:rPr>
            </w:pPr>
            <w:r w:rsidRPr="00DF0C08">
              <w:rPr>
                <w:rFonts w:cs="Arial"/>
              </w:rPr>
              <w:t>Należy spełnić jeden z powyższych warunków. Dopuszczalne są jedynie inwestycje na istniejących drogach (wyklucza się możliwość budowy nowych dróg).</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Warunek zapewnienia bezpośredniego połączenia drogi lokalnej należy postrzegać z punktu widzenia sieci bazowej i kompleksowej TEN-T i jej celów. Sieć TEN-T powinna istnieć, być w trakcie budowy lub być przewidziana do budowy w obecnej perspektywie finansowej. Dlatego pod pojęciem „bezpośrednie” należy rozumieć drogi lokalne łączące się fizycznie bezpośrednio z istniejącą, budowaną lub planowaną do budowy w obecnej perspektywie finansowej siecią TEN-T.</w:t>
            </w: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Dlatego też o spełnieniu tego warunku w przypadku drogowej sieci TEN-T można mówić jeżeli przebudowywany odcinek drogi lokalnej fizycznie połączy się z węzłem autostrady lub drogi ekspresowej.</w:t>
            </w:r>
          </w:p>
          <w:p w:rsidR="00AF25B5" w:rsidRPr="00DF0C08" w:rsidRDefault="00AF25B5" w:rsidP="00642E87">
            <w:pPr>
              <w:snapToGrid w:val="0"/>
              <w:spacing w:after="0" w:line="240" w:lineRule="auto"/>
              <w:contextualSpacing/>
              <w:jc w:val="both"/>
              <w:rPr>
                <w:rFonts w:eastAsia="Times New Roman" w:cs="Arial"/>
              </w:rPr>
            </w:pPr>
          </w:p>
          <w:p w:rsidR="00AF25B5" w:rsidRPr="00DF0C08" w:rsidRDefault="00AF25B5" w:rsidP="00642E87">
            <w:pPr>
              <w:snapToGrid w:val="0"/>
              <w:spacing w:after="0" w:line="240" w:lineRule="auto"/>
              <w:contextualSpacing/>
              <w:jc w:val="both"/>
              <w:rPr>
                <w:rFonts w:eastAsia="Times New Roman" w:cs="Arial"/>
              </w:rPr>
            </w:pPr>
            <w:r w:rsidRPr="00DF0C08">
              <w:rPr>
                <w:rFonts w:eastAsia="Times New Roman" w:cs="Arial"/>
              </w:rPr>
              <w:t>W praktyce może wystąpić przypadek, gdy taki odcinek drogi lokalnej został już przebudowany i spełnia wymagane parametry techniczne – w takim przypadku można realizować bezpośrednio przylegający do niego odcinek tej samej drogi lokalnej (o tej samej kategorii i numerze) jeżeli jest to niezbędne dla osiągnięcia efektu sieciowego – w żadnym przypadku jednak nie dalej niż do najbliższego skrzyżowania z drogą krajową lub wojewódzką. Takie sama zasady mają zastosowanie do bezpośrednich połączeń dróg z innymi sieciami TEN-T.</w:t>
            </w:r>
          </w:p>
          <w:p w:rsidR="00AF25B5" w:rsidRPr="00DF0C08" w:rsidRDefault="00AF25B5" w:rsidP="00642E87">
            <w:pPr>
              <w:snapToGrid w:val="0"/>
              <w:spacing w:after="0" w:line="240" w:lineRule="auto"/>
              <w:jc w:val="both"/>
              <w:rPr>
                <w:rFonts w:cs="Arial"/>
              </w:rPr>
            </w:pPr>
          </w:p>
          <w:p w:rsidR="00AF25B5" w:rsidRPr="00DF0C08" w:rsidRDefault="00AF25B5" w:rsidP="00642E87">
            <w:pPr>
              <w:snapToGrid w:val="0"/>
              <w:spacing w:after="0" w:line="240" w:lineRule="auto"/>
              <w:jc w:val="both"/>
              <w:rPr>
                <w:rFonts w:cs="Arial"/>
              </w:rPr>
            </w:pPr>
            <w:r w:rsidRPr="00DF0C08">
              <w:rPr>
                <w:rFonts w:cs="Arial"/>
              </w:rPr>
              <w:t>Zgodnie z zapisami Umowy Partnerstwa przez drogi lokalne należy rozumieć drogi gminne i powiatowe.</w:t>
            </w:r>
          </w:p>
        </w:tc>
        <w:tc>
          <w:tcPr>
            <w:tcW w:w="4117" w:type="dxa"/>
            <w:tcBorders>
              <w:top w:val="nil"/>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jc w:val="center"/>
              <w:rPr>
                <w:rFonts w:cs="Arial"/>
              </w:rPr>
            </w:pPr>
            <w:r w:rsidRPr="00DF0C08">
              <w:rPr>
                <w:rFonts w:cs="Arial"/>
              </w:rPr>
              <w:t>Tak/Nie</w:t>
            </w:r>
          </w:p>
          <w:p w:rsidR="00AF25B5" w:rsidRPr="00DF0C08" w:rsidRDefault="00AF25B5" w:rsidP="00642E87">
            <w:pPr>
              <w:snapToGrid w:val="0"/>
              <w:spacing w:after="0"/>
              <w:jc w:val="center"/>
              <w:rPr>
                <w:rFonts w:cs="Arial"/>
              </w:rPr>
            </w:pPr>
            <w:r w:rsidRPr="00DF0C08">
              <w:rPr>
                <w:rFonts w:cs="Arial"/>
              </w:rPr>
              <w:t>(niespełnienie kryterium oznacza</w:t>
            </w:r>
          </w:p>
          <w:p w:rsidR="00AF25B5" w:rsidRPr="00DF0C08" w:rsidRDefault="00AF25B5" w:rsidP="00642E87">
            <w:pPr>
              <w:snapToGrid w:val="0"/>
              <w:spacing w:after="0"/>
              <w:jc w:val="center"/>
              <w:rPr>
                <w:rFonts w:cs="Arial"/>
              </w:rPr>
            </w:pPr>
            <w:r w:rsidRPr="00DF0C08">
              <w:rPr>
                <w:rFonts w:cs="Arial"/>
              </w:rPr>
              <w:t>odrzucenie wniosku)</w:t>
            </w:r>
          </w:p>
          <w:p w:rsidR="00AF25B5" w:rsidRPr="00DF0C08" w:rsidRDefault="00AF25B5" w:rsidP="00642E87">
            <w:pPr>
              <w:snapToGrid w:val="0"/>
              <w:spacing w:after="0"/>
              <w:jc w:val="center"/>
              <w:rPr>
                <w:rFonts w:cs="Arial"/>
                <w:b/>
              </w:rPr>
            </w:pPr>
            <w:r w:rsidRPr="00DF0C08">
              <w:rPr>
                <w:rFonts w:cs="Arial"/>
                <w:b/>
              </w:rPr>
              <w:t>Brak możliwości korekty</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Nośność drogi</w:t>
            </w:r>
          </w:p>
          <w:p w:rsidR="00AF25B5" w:rsidRPr="00DF0C08" w:rsidRDefault="00AF25B5" w:rsidP="00642E87">
            <w:pPr>
              <w:snapToGrid w:val="0"/>
              <w:spacing w:after="0" w:line="240" w:lineRule="auto"/>
              <w:rPr>
                <w:rFonts w:eastAsia="Times New Roman" w:cs="Arial"/>
                <w:b/>
                <w:u w:val="single"/>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jeśli projekt nie zakłada podniesienia nośności drogi/odcinka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1 punkt – jeśli projekt zakłada podniesienie nośności do 100 kN na oś na odcinku większym niż połowa długości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2 punkty - jeśli projekt zakłada podniesienie nośności do 100 kN na oś na całym odcinku drogi;</w:t>
            </w:r>
          </w:p>
          <w:p w:rsidR="0086369A" w:rsidRPr="00DF0C08" w:rsidRDefault="00AF25B5" w:rsidP="00675237">
            <w:pPr>
              <w:pStyle w:val="Akapitzlist"/>
              <w:numPr>
                <w:ilvl w:val="0"/>
                <w:numId w:val="135"/>
              </w:numPr>
              <w:jc w:val="both"/>
              <w:rPr>
                <w:rFonts w:eastAsia="Times New Roman" w:cs="Arial"/>
              </w:rPr>
            </w:pPr>
            <w:r w:rsidRPr="00DF0C08">
              <w:rPr>
                <w:rFonts w:eastAsia="Times New Roman" w:cs="Arial"/>
              </w:rPr>
              <w:t>3 punkty - jeśli projekt zakłada podniesienie nośności do 115 kN na oś na odcinku większym niż połowa długości drogi;</w:t>
            </w:r>
          </w:p>
          <w:p w:rsidR="0086369A" w:rsidRPr="00DF0C08" w:rsidRDefault="00AF25B5" w:rsidP="00675237">
            <w:pPr>
              <w:pStyle w:val="Akapitzlist"/>
              <w:numPr>
                <w:ilvl w:val="0"/>
                <w:numId w:val="135"/>
              </w:numPr>
              <w:jc w:val="both"/>
              <w:rPr>
                <w:rFonts w:eastAsia="Times New Roman" w:cs="Arial"/>
              </w:rPr>
            </w:pPr>
            <w:r w:rsidRPr="00DF0C08">
              <w:rPr>
                <w:rFonts w:eastAsia="Times New Roman" w:cs="Arial"/>
              </w:rPr>
              <w:t>4 punkty - jeśli projekt zakłada podniesienie nośności do 115 kN na oś na całym odcinku drogi;</w:t>
            </w:r>
          </w:p>
          <w:p w:rsidR="0086369A" w:rsidRPr="00DF0C08" w:rsidRDefault="00AF25B5" w:rsidP="00675237">
            <w:pPr>
              <w:pStyle w:val="Akapitzlist"/>
              <w:numPr>
                <w:ilvl w:val="0"/>
                <w:numId w:val="135"/>
              </w:numPr>
              <w:snapToGrid w:val="0"/>
              <w:spacing w:after="0" w:line="240" w:lineRule="auto"/>
              <w:jc w:val="both"/>
              <w:rPr>
                <w:rFonts w:eastAsia="Times New Roman" w:cs="Arial"/>
              </w:rPr>
            </w:pPr>
            <w:r w:rsidRPr="00DF0C08">
              <w:rPr>
                <w:rFonts w:eastAsia="Times New Roman" w:cs="Arial"/>
              </w:rPr>
              <w:t>punkty nie podlegają sumowaniu.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r w:rsidR="00AF25B5" w:rsidRPr="00DF0C08" w:rsidTr="00642E87">
        <w:trPr>
          <w:trHeight w:val="283"/>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Znaczenie dla ruchu tranzytowego</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W ramach kryterium należy zweryfikować czy projekt odciąża od ruchu tranzytowego obszary intensywnie zamieszkane:</w:t>
            </w:r>
          </w:p>
          <w:p w:rsidR="00AF25B5" w:rsidRPr="00DF0C08" w:rsidRDefault="00AF25B5" w:rsidP="00642E87">
            <w:pPr>
              <w:snapToGrid w:val="0"/>
              <w:spacing w:after="0" w:line="240" w:lineRule="auto"/>
              <w:jc w:val="both"/>
              <w:rPr>
                <w:rFonts w:eastAsia="Times New Roman" w:cs="Arial"/>
              </w:rPr>
            </w:pPr>
          </w:p>
          <w:p w:rsidR="0086369A" w:rsidRPr="00DF0C08" w:rsidRDefault="00AF25B5" w:rsidP="00675237">
            <w:pPr>
              <w:pStyle w:val="Akapitzlist"/>
              <w:numPr>
                <w:ilvl w:val="0"/>
                <w:numId w:val="136"/>
              </w:numPr>
              <w:autoSpaceDE w:val="0"/>
              <w:autoSpaceDN w:val="0"/>
              <w:adjustRightInd w:val="0"/>
              <w:spacing w:after="0" w:line="240" w:lineRule="auto"/>
              <w:jc w:val="both"/>
              <w:rPr>
                <w:rFonts w:eastAsia="Times New Roman" w:cs="Arial"/>
              </w:rPr>
            </w:pPr>
            <w:r w:rsidRPr="00DF0C08">
              <w:rPr>
                <w:rFonts w:eastAsia="Times New Roman" w:cs="Arial"/>
              </w:rPr>
              <w:t>0 punktów jeśli projekt nie odciąża od ruchu tranzytowego obszarów intensywnie zamieszkałych;</w:t>
            </w:r>
          </w:p>
          <w:p w:rsidR="0086369A" w:rsidRPr="00DF0C08" w:rsidRDefault="00AF25B5" w:rsidP="00675237">
            <w:pPr>
              <w:pStyle w:val="Akapitzlist"/>
              <w:numPr>
                <w:ilvl w:val="0"/>
                <w:numId w:val="136"/>
              </w:numPr>
              <w:autoSpaceDE w:val="0"/>
              <w:autoSpaceDN w:val="0"/>
              <w:adjustRightInd w:val="0"/>
              <w:spacing w:after="0" w:line="240" w:lineRule="auto"/>
              <w:jc w:val="both"/>
              <w:rPr>
                <w:rFonts w:eastAsia="Times New Roman" w:cs="Arial"/>
              </w:rPr>
            </w:pPr>
            <w:r w:rsidRPr="00DF0C08">
              <w:rPr>
                <w:rFonts w:eastAsia="Times New Roman" w:cs="Arial"/>
              </w:rPr>
              <w:t>1 punkt – jeśli projekt polega na rozbudowie/przebudowie trasy alternatywnej (np. obwodnicy, łącznika itp.) do trasy przebiegającej przez obszar intensywnie zamieszkany i posłuży do odciążenia tego obszaru od ruchu tranzytowego.</w:t>
            </w:r>
          </w:p>
          <w:p w:rsidR="00AF25B5" w:rsidRPr="00DF0C08" w:rsidRDefault="00AF25B5" w:rsidP="00642E87">
            <w:pPr>
              <w:autoSpaceDE w:val="0"/>
              <w:autoSpaceDN w:val="0"/>
              <w:adjustRightInd w:val="0"/>
              <w:spacing w:after="0" w:line="240" w:lineRule="auto"/>
              <w:jc w:val="both"/>
              <w:rPr>
                <w:rFonts w:eastAsia="Times New Roman" w:cs="Arial"/>
              </w:rPr>
            </w:pPr>
            <w:r w:rsidRPr="00DF0C08">
              <w:rPr>
                <w:rFonts w:eastAsia="Times New Roman" w:cs="Arial"/>
              </w:rPr>
              <w:t>Pod pojęciem obszaru intensywnie zamieszkałego należy rozumieć obszar gminy o liczbie ludności przypadającej na km kwadratowy powyżej średniej dla województwa.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0-1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snapToGrid w:val="0"/>
              <w:spacing w:after="0"/>
              <w:jc w:val="center"/>
              <w:rPr>
                <w:rFonts w:cs="Arial"/>
              </w:rPr>
            </w:pPr>
            <w:r w:rsidRPr="00DF0C08">
              <w:rPr>
                <w:rFonts w:cs="Arial"/>
              </w:rPr>
              <w:t xml:space="preserve">odrzucenia wniosku) </w:t>
            </w:r>
          </w:p>
        </w:tc>
      </w:tr>
      <w:tr w:rsidR="00AF25B5" w:rsidRPr="00DF0C08" w:rsidTr="00642E87">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AF25B5">
            <w:pPr>
              <w:numPr>
                <w:ilvl w:val="0"/>
                <w:numId w:val="34"/>
              </w:numPr>
              <w:snapToGrid w:val="0"/>
              <w:ind w:left="0" w:firstLine="0"/>
              <w:contextualSpacing/>
              <w:rPr>
                <w:rFonts w:cs="Arial"/>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rPr>
                <w:rFonts w:eastAsia="Times New Roman" w:cs="Arial"/>
                <w:b/>
              </w:rPr>
            </w:pPr>
            <w:r w:rsidRPr="00DF0C08">
              <w:rPr>
                <w:rFonts w:eastAsia="Times New Roman" w:cs="Arial"/>
                <w:b/>
              </w:rPr>
              <w:t>Wpływ na poprawę bezpieczeństwa</w:t>
            </w:r>
          </w:p>
          <w:p w:rsidR="00AF25B5" w:rsidRPr="00DF0C08" w:rsidRDefault="00AF25B5" w:rsidP="00642E87">
            <w:pPr>
              <w:snapToGrid w:val="0"/>
              <w:spacing w:after="0" w:line="240" w:lineRule="auto"/>
              <w:rPr>
                <w:rFonts w:eastAsia="Times New Roman" w:cs="Arial"/>
                <w:b/>
              </w:rPr>
            </w:pPr>
          </w:p>
        </w:tc>
        <w:tc>
          <w:tcPr>
            <w:tcW w:w="6230"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snapToGrid w:val="0"/>
              <w:spacing w:after="0" w:line="240" w:lineRule="auto"/>
              <w:jc w:val="both"/>
            </w:pPr>
            <w:r w:rsidRPr="00DF0C08">
              <w:rPr>
                <w:rFonts w:eastAsia="Times New Roman" w:cs="Arial"/>
              </w:rPr>
              <w:t xml:space="preserve">W ramach kryterium należy zweryfikować czy inwestycja wpływa w znaczący sposób na poprawę bezpieczeństwa poprzez zastosowanie elementów </w:t>
            </w:r>
            <w:r w:rsidRPr="00DF0C08">
              <w:t xml:space="preserve">wyposażenia technicznego dróg mające wpływ na poprawę bezpieczeństwa, np. urządzenia odwadniające oraz odprowadzające wodę, urządzenia oświetleniowe (jeśli nie są wymagane prawem), obiekty i urządzenia obsługi uczestników ruchu, </w:t>
            </w:r>
          </w:p>
          <w:p w:rsidR="0086369A" w:rsidRPr="00DF0C08" w:rsidRDefault="00AF25B5" w:rsidP="00675237">
            <w:pPr>
              <w:pStyle w:val="Akapitzlist"/>
              <w:numPr>
                <w:ilvl w:val="0"/>
                <w:numId w:val="136"/>
              </w:numPr>
              <w:snapToGrid w:val="0"/>
              <w:spacing w:after="0" w:line="240" w:lineRule="auto"/>
              <w:jc w:val="both"/>
              <w:rPr>
                <w:rFonts w:eastAsia="Times New Roman" w:cs="Arial"/>
              </w:rPr>
            </w:pPr>
            <w:r w:rsidRPr="00DF0C08">
              <w:rPr>
                <w:rFonts w:eastAsia="Times New Roman" w:cs="Arial"/>
              </w:rPr>
              <w:t>0 punktów, jeśli nie zastosowano rozwiązań wpływających znacząco na poprawę bezpieczeństwa;</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1 punkt za zastosowanie któregoś z rozwiązań (co najmniej jedno) w następujących kategoriach (1 punkt w każdej kategorii):</w:t>
            </w:r>
          </w:p>
          <w:p w:rsidR="0086369A" w:rsidRPr="00DF0C08" w:rsidRDefault="00AF25B5" w:rsidP="00675237">
            <w:pPr>
              <w:numPr>
                <w:ilvl w:val="0"/>
                <w:numId w:val="134"/>
              </w:numPr>
              <w:spacing w:after="0" w:line="240" w:lineRule="auto"/>
              <w:jc w:val="both"/>
            </w:pPr>
            <w:r w:rsidRPr="00DF0C08">
              <w:t>urządzenia odwadniające oraz odprowadzające wodę (np. rowy odwadniające, urządzenia ściekowe, kanalizacja deszczowa);</w:t>
            </w:r>
          </w:p>
          <w:p w:rsidR="0086369A" w:rsidRPr="00DF0C08" w:rsidRDefault="00AF25B5" w:rsidP="00675237">
            <w:pPr>
              <w:numPr>
                <w:ilvl w:val="0"/>
                <w:numId w:val="134"/>
              </w:numPr>
              <w:spacing w:after="0" w:line="240" w:lineRule="auto"/>
              <w:jc w:val="both"/>
            </w:pPr>
            <w:r w:rsidRPr="00DF0C08">
              <w:t>urządzenia oświetleniowe;</w:t>
            </w:r>
          </w:p>
          <w:p w:rsidR="0086369A" w:rsidRPr="00DF0C08" w:rsidRDefault="00AF25B5" w:rsidP="00675237">
            <w:pPr>
              <w:numPr>
                <w:ilvl w:val="0"/>
                <w:numId w:val="134"/>
              </w:numPr>
              <w:spacing w:after="0" w:line="240" w:lineRule="auto"/>
              <w:jc w:val="both"/>
            </w:pPr>
            <w:r w:rsidRPr="00DF0C08">
              <w:t>obiekty i urządzenia obsługi uczestników ruchu, takie jak zatoki postojowe, zatoki autobusowe, perony tramwajowe, pętle autobusowe, place do zawracania, mijanki, przejścia dla pieszych, punkty kontroli samochodów ciężarowych, miejsca obsługi podróżnych (MOP), miejsca poboru opłat (MPO);</w:t>
            </w:r>
          </w:p>
          <w:p w:rsidR="0086369A" w:rsidRPr="00DF0C08" w:rsidRDefault="00AF25B5" w:rsidP="00675237">
            <w:pPr>
              <w:pStyle w:val="Akapitzlist"/>
              <w:numPr>
                <w:ilvl w:val="0"/>
                <w:numId w:val="134"/>
              </w:numPr>
              <w:snapToGrid w:val="0"/>
              <w:spacing w:after="0" w:line="240" w:lineRule="auto"/>
              <w:jc w:val="both"/>
              <w:rPr>
                <w:rFonts w:eastAsia="Times New Roman" w:cs="Arial"/>
              </w:rPr>
            </w:pPr>
            <w:r w:rsidRPr="00DF0C08">
              <w:t>urządzenia techniczne drogi (np. bariery ochronne, ogrodzenie drogi i inne urządzenia zabezpieczające przed wkroczeniem zwierząt na drogę, osłony przeciwolśnieniowe, osłony przeciwwietrzne).</w:t>
            </w:r>
          </w:p>
          <w:p w:rsidR="00AF25B5" w:rsidRPr="00DF0C08" w:rsidRDefault="00AF25B5" w:rsidP="00642E87">
            <w:pPr>
              <w:snapToGrid w:val="0"/>
              <w:spacing w:after="0" w:line="240" w:lineRule="auto"/>
              <w:jc w:val="both"/>
              <w:rPr>
                <w:rFonts w:eastAsia="Times New Roman" w:cs="Arial"/>
              </w:rPr>
            </w:pPr>
            <w:r w:rsidRPr="00DF0C08">
              <w:rPr>
                <w:rFonts w:eastAsia="Times New Roman" w:cs="Arial"/>
              </w:rPr>
              <w:t>Można otrzymać punkty za rozwiązania z każdej kategorii – maksymalnie 1 punkt w każdej kategorii, niezależnie od liczby rozwiązań przyjętych do realizacji w ramach tej kategorii. Inwestycja poprawiająca bezpieczeństwo nie musi dotyczyć całego odcinka drogi. Maksymalna liczba punktów - 4</w:t>
            </w:r>
          </w:p>
        </w:tc>
        <w:tc>
          <w:tcPr>
            <w:tcW w:w="4117" w:type="dxa"/>
            <w:tcBorders>
              <w:top w:val="single" w:sz="4" w:space="0" w:color="000000"/>
              <w:left w:val="single" w:sz="4" w:space="0" w:color="000000"/>
              <w:bottom w:val="single" w:sz="4" w:space="0" w:color="000000"/>
              <w:right w:val="single" w:sz="4" w:space="0" w:color="000000"/>
            </w:tcBorders>
            <w:vAlign w:val="center"/>
          </w:tcPr>
          <w:p w:rsidR="00AF25B5" w:rsidRPr="00DF0C08" w:rsidRDefault="00AF25B5" w:rsidP="00642E87">
            <w:pPr>
              <w:autoSpaceDE w:val="0"/>
              <w:autoSpaceDN w:val="0"/>
              <w:adjustRightInd w:val="0"/>
              <w:spacing w:after="0" w:line="240" w:lineRule="auto"/>
              <w:jc w:val="center"/>
              <w:rPr>
                <w:rFonts w:cs="Arial"/>
              </w:rPr>
            </w:pPr>
            <w:r w:rsidRPr="00DF0C08">
              <w:rPr>
                <w:rFonts w:cs="Arial"/>
              </w:rPr>
              <w:t>0-4 pkt</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(0 punktów w kryterium nie oznacza</w:t>
            </w:r>
          </w:p>
          <w:p w:rsidR="00AF25B5" w:rsidRPr="00DF0C08" w:rsidRDefault="00AF25B5" w:rsidP="00642E87">
            <w:pPr>
              <w:autoSpaceDE w:val="0"/>
              <w:autoSpaceDN w:val="0"/>
              <w:adjustRightInd w:val="0"/>
              <w:spacing w:after="0" w:line="240" w:lineRule="auto"/>
              <w:jc w:val="center"/>
              <w:rPr>
                <w:rFonts w:cs="Arial"/>
              </w:rPr>
            </w:pPr>
            <w:r w:rsidRPr="00DF0C08">
              <w:rPr>
                <w:rFonts w:cs="Arial"/>
              </w:rPr>
              <w:t>odrzucenia wniosku)</w:t>
            </w:r>
          </w:p>
        </w:tc>
      </w:tr>
    </w:tbl>
    <w:p w:rsidR="00AF25B5" w:rsidRPr="00DF0C08" w:rsidRDefault="00AF25B5" w:rsidP="00AF25B5">
      <w:pPr>
        <w:tabs>
          <w:tab w:val="left" w:pos="1755"/>
        </w:tabs>
        <w:spacing w:line="240" w:lineRule="auto"/>
        <w:rPr>
          <w:rFonts w:cs="Arial"/>
          <w:b/>
        </w:rPr>
      </w:pPr>
      <w:r w:rsidRPr="00DF0C08">
        <w:rPr>
          <w:rFonts w:cs="Arial"/>
          <w:b/>
        </w:rPr>
        <w:t>SUMA punktów: 9 pkt</w:t>
      </w:r>
    </w:p>
    <w:p w:rsidR="00AF25B5" w:rsidRPr="00DF0C08" w:rsidRDefault="00AF25B5" w:rsidP="00CE28A4">
      <w:pPr>
        <w:rPr>
          <w:i/>
        </w:rPr>
      </w:pPr>
    </w:p>
    <w:p w:rsidR="00CE28A4" w:rsidRPr="00DF0C08" w:rsidRDefault="00CE28A4" w:rsidP="00CE28A4">
      <w:pPr>
        <w:rPr>
          <w:i/>
        </w:rPr>
      </w:pPr>
      <w:r w:rsidRPr="00DF0C08">
        <w:rPr>
          <w:i/>
        </w:rPr>
        <w:t>Działanie 5.2 System transportu kolejowego</w:t>
      </w:r>
    </w:p>
    <w:p w:rsidR="002350E9" w:rsidRPr="00DF0C08" w:rsidRDefault="002350E9" w:rsidP="00CE28A4">
      <w:pPr>
        <w:rPr>
          <w:i/>
        </w:rPr>
      </w:pPr>
      <w:r w:rsidRPr="00DF0C08">
        <w:rPr>
          <w:i/>
        </w:rPr>
        <w:t>Typ 5.2.B 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tbl>
      <w:tblPr>
        <w:tblStyle w:val="Tabela-Siatka1"/>
        <w:tblW w:w="14567" w:type="dxa"/>
        <w:tblInd w:w="283" w:type="dxa"/>
        <w:tblLook w:val="04A0"/>
      </w:tblPr>
      <w:tblGrid>
        <w:gridCol w:w="676"/>
        <w:gridCol w:w="3544"/>
        <w:gridCol w:w="6237"/>
        <w:gridCol w:w="4110"/>
      </w:tblGrid>
      <w:tr w:rsidR="002350E9" w:rsidRPr="00DF0C08" w:rsidTr="002350E9">
        <w:trPr>
          <w:trHeight w:val="432"/>
        </w:trPr>
        <w:tc>
          <w:tcPr>
            <w:tcW w:w="676"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2350E9" w:rsidRPr="00DF0C08" w:rsidRDefault="002350E9" w:rsidP="002350E9">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2350E9" w:rsidRPr="00DF0C08" w:rsidRDefault="002350E9" w:rsidP="002350E9">
            <w:pPr>
              <w:spacing w:after="120" w:line="276" w:lineRule="auto"/>
              <w:jc w:val="center"/>
              <w:rPr>
                <w:rFonts w:eastAsia="Times New Roman" w:cs="Tahoma"/>
                <w:b/>
                <w:kern w:val="1"/>
              </w:rPr>
            </w:pPr>
            <w:r w:rsidRPr="00DF0C08">
              <w:rPr>
                <w:rFonts w:eastAsia="Times New Roman" w:cs="Arial"/>
                <w:b/>
                <w:kern w:val="1"/>
              </w:rPr>
              <w:t>Opis znaczenia kryterium</w:t>
            </w:r>
          </w:p>
        </w:tc>
      </w:tr>
      <w:tr w:rsidR="002350E9" w:rsidRPr="00DF0C08" w:rsidTr="00A74402">
        <w:trPr>
          <w:trHeight w:val="952"/>
        </w:trPr>
        <w:tc>
          <w:tcPr>
            <w:tcW w:w="676" w:type="dxa"/>
          </w:tcPr>
          <w:p w:rsidR="00785541" w:rsidRPr="00DF0C08" w:rsidRDefault="00785541" w:rsidP="00675237">
            <w:pPr>
              <w:numPr>
                <w:ilvl w:val="0"/>
                <w:numId w:val="286"/>
              </w:numPr>
              <w:snapToGrid w:val="0"/>
              <w:contextualSpacing/>
              <w:rPr>
                <w:rFonts w:eastAsiaTheme="minorEastAsia" w:cs="Arial"/>
                <w:lang w:eastAsia="pl-PL"/>
              </w:rPr>
            </w:pPr>
          </w:p>
        </w:tc>
        <w:tc>
          <w:tcPr>
            <w:tcW w:w="3544" w:type="dxa"/>
          </w:tcPr>
          <w:p w:rsidR="002350E9" w:rsidRPr="00DF0C08" w:rsidRDefault="002350E9" w:rsidP="002350E9">
            <w:pPr>
              <w:snapToGrid w:val="0"/>
              <w:jc w:val="both"/>
              <w:rPr>
                <w:rFonts w:eastAsia="Times New Roman" w:cs="Arial"/>
                <w:b/>
              </w:rPr>
            </w:pPr>
            <w:r w:rsidRPr="00DF0C08">
              <w:rPr>
                <w:rFonts w:eastAsia="Times New Roman" w:cs="Arial"/>
                <w:b/>
              </w:rPr>
              <w:t>Zgodność z zapisami RPO WD</w:t>
            </w:r>
          </w:p>
        </w:tc>
        <w:tc>
          <w:tcPr>
            <w:tcW w:w="6237" w:type="dxa"/>
          </w:tcPr>
          <w:p w:rsidR="002350E9" w:rsidRPr="00DF0C08" w:rsidRDefault="002350E9" w:rsidP="002350E9">
            <w:pPr>
              <w:snapToGrid w:val="0"/>
              <w:contextualSpacing/>
              <w:rPr>
                <w:rFonts w:cs="Arial"/>
              </w:rPr>
            </w:pPr>
            <w:r w:rsidRPr="00DF0C08">
              <w:rPr>
                <w:rFonts w:cs="Arial"/>
              </w:rPr>
              <w:t>W ramach kryterium należy zweryfikować czy projekt dotyczy  inwestycji punktowej w systemie transportu kolejowego, przeznaczonej do obsługi transportu pasażerskiego lub towarowego.</w:t>
            </w:r>
          </w:p>
          <w:p w:rsidR="002350E9" w:rsidRPr="00DF0C08" w:rsidRDefault="002350E9" w:rsidP="002350E9">
            <w:pPr>
              <w:snapToGrid w:val="0"/>
              <w:contextualSpacing/>
              <w:rPr>
                <w:rFonts w:cs="Arial"/>
              </w:rPr>
            </w:pPr>
          </w:p>
          <w:p w:rsidR="002350E9" w:rsidRPr="00DF0C08" w:rsidRDefault="002350E9" w:rsidP="002350E9">
            <w:pPr>
              <w:snapToGrid w:val="0"/>
              <w:contextualSpacing/>
              <w:rPr>
                <w:rFonts w:eastAsia="Times New Roman" w:cs="Arial"/>
              </w:rPr>
            </w:pPr>
            <w:r w:rsidRPr="00DF0C08">
              <w:rPr>
                <w:rFonts w:eastAsia="Times New Roman" w:cs="Arial"/>
              </w:rPr>
              <w:t xml:space="preserve">Przez inwestycje punktowe należy rozumieć: dworce/stacje kolejowe, bazy kolejowe (infrastruktura związana z bieżącą obsługą taboru np. miejsca postojowe taboru, hale taborowe, hale warsztatowo-taborowe, zaplecze techniczne), bocznice/centra przeładunkowe. </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TAK/NIE</w:t>
            </w:r>
          </w:p>
          <w:p w:rsidR="002350E9" w:rsidRPr="00DF0C08" w:rsidRDefault="002350E9" w:rsidP="002350E9">
            <w:pPr>
              <w:autoSpaceDE w:val="0"/>
              <w:autoSpaceDN w:val="0"/>
              <w:adjustRightInd w:val="0"/>
              <w:jc w:val="center"/>
              <w:rPr>
                <w:rFonts w:cs="Arial"/>
              </w:rPr>
            </w:pPr>
            <w:r w:rsidRPr="00DF0C08">
              <w:rPr>
                <w:rFonts w:cs="Arial"/>
              </w:rPr>
              <w:t>(Nie oznacza odrzucenie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jc w:val="both"/>
              <w:rPr>
                <w:rFonts w:eastAsia="Times New Roman" w:cs="Arial"/>
                <w:b/>
              </w:rPr>
            </w:pPr>
            <w:r w:rsidRPr="00DF0C08">
              <w:rPr>
                <w:rFonts w:eastAsia="Times New Roman" w:cs="Arial"/>
                <w:b/>
              </w:rPr>
              <w:t>Lokalizacja w odniesieniu do sieci TEN-T</w:t>
            </w:r>
          </w:p>
          <w:p w:rsidR="002350E9" w:rsidRPr="00DF0C08" w:rsidRDefault="002350E9" w:rsidP="002350E9">
            <w:pPr>
              <w:snapToGrid w:val="0"/>
              <w:jc w:val="both"/>
              <w:rPr>
                <w:rFonts w:eastAsia="Times New Roman" w:cs="Arial"/>
                <w:b/>
                <w:u w:val="single"/>
              </w:rPr>
            </w:pPr>
          </w:p>
        </w:tc>
        <w:tc>
          <w:tcPr>
            <w:tcW w:w="6237" w:type="dxa"/>
          </w:tcPr>
          <w:p w:rsidR="002350E9" w:rsidRPr="00DF0C08" w:rsidRDefault="002350E9" w:rsidP="002350E9">
            <w:pPr>
              <w:snapToGrid w:val="0"/>
              <w:contextualSpacing/>
              <w:rPr>
                <w:rFonts w:eastAsia="Times New Roman" w:cs="Arial"/>
              </w:rPr>
            </w:pPr>
          </w:p>
          <w:p w:rsidR="00E46BA5" w:rsidRPr="00DF0C08" w:rsidRDefault="00E46BA5" w:rsidP="00E46BA5">
            <w:pPr>
              <w:snapToGrid w:val="0"/>
              <w:contextualSpacing/>
              <w:jc w:val="both"/>
              <w:rPr>
                <w:rFonts w:cs="Arial"/>
              </w:rPr>
            </w:pPr>
            <w:r w:rsidRPr="00DF0C08">
              <w:rPr>
                <w:rFonts w:cs="Arial"/>
              </w:rPr>
              <w:t>W ramach kryterium należy zweryfikować, poprzez lokalizację inwestycji, czy jest ona istotna w skali regionalnego systemu transportu kolejowego. Jeśli inwestycja zlokalizowana jest:</w:t>
            </w:r>
          </w:p>
          <w:p w:rsidR="00E46BA5" w:rsidRPr="00DF0C08" w:rsidRDefault="00E46BA5" w:rsidP="00675237">
            <w:pPr>
              <w:pStyle w:val="Akapitzlist"/>
              <w:numPr>
                <w:ilvl w:val="0"/>
                <w:numId w:val="284"/>
              </w:numPr>
              <w:snapToGrid w:val="0"/>
              <w:jc w:val="both"/>
              <w:rPr>
                <w:rFonts w:cs="Arial"/>
              </w:rPr>
            </w:pPr>
            <w:r w:rsidRPr="00DF0C08">
              <w:rPr>
                <w:rFonts w:cs="Arial"/>
              </w:rPr>
              <w:t>na linii doprowadzającej ruch bezpośrednio do sieci TEN-T (2 pkt)</w:t>
            </w:r>
          </w:p>
          <w:p w:rsidR="00E46BA5" w:rsidRPr="00DF0C08" w:rsidRDefault="00E46BA5" w:rsidP="00675237">
            <w:pPr>
              <w:pStyle w:val="Akapitzlist"/>
              <w:numPr>
                <w:ilvl w:val="0"/>
                <w:numId w:val="283"/>
              </w:numPr>
              <w:snapToGrid w:val="0"/>
              <w:jc w:val="both"/>
              <w:rPr>
                <w:rFonts w:cs="Arial"/>
              </w:rPr>
            </w:pPr>
            <w:r w:rsidRPr="00DF0C08">
              <w:rPr>
                <w:rFonts w:cs="Arial"/>
              </w:rPr>
              <w:t>bezpośrednio w sieci TEN‐T (4 pkt)</w:t>
            </w:r>
          </w:p>
          <w:p w:rsidR="00E46BA5" w:rsidRPr="00DF0C08" w:rsidRDefault="00E46BA5" w:rsidP="00675237">
            <w:pPr>
              <w:pStyle w:val="Akapitzlist"/>
              <w:numPr>
                <w:ilvl w:val="0"/>
                <w:numId w:val="283"/>
              </w:numPr>
              <w:snapToGrid w:val="0"/>
              <w:jc w:val="both"/>
              <w:rPr>
                <w:rFonts w:cs="Arial"/>
              </w:rPr>
            </w:pPr>
            <w:r w:rsidRPr="00DF0C08">
              <w:rPr>
                <w:rFonts w:cs="Arial"/>
              </w:rPr>
              <w:t>poza siecią TEN-T lub poza linią doprowadzającą ruch bezpośrednio do sieci TEN-T (0 pkt)</w:t>
            </w:r>
          </w:p>
          <w:p w:rsidR="00E46BA5" w:rsidRPr="00DF0C08" w:rsidRDefault="00E46BA5" w:rsidP="00E46BA5">
            <w:pPr>
              <w:snapToGrid w:val="0"/>
              <w:jc w:val="both"/>
              <w:rPr>
                <w:rFonts w:cs="Arial"/>
              </w:rPr>
            </w:pPr>
          </w:p>
          <w:p w:rsidR="002350E9" w:rsidRPr="00DF0C08" w:rsidRDefault="00E46BA5" w:rsidP="00E46BA5">
            <w:pPr>
              <w:snapToGrid w:val="0"/>
              <w:jc w:val="both"/>
              <w:rPr>
                <w:rFonts w:cs="Arial"/>
              </w:rPr>
            </w:pPr>
            <w:r w:rsidRPr="00DF0C08">
              <w:rPr>
                <w:rFonts w:cs="Arial"/>
              </w:rPr>
              <w:t>W przypadku gdy projekt obejmuje więcej niż jedną inwestycję punktową i zlokalizowane są one na różnych liniach (bezpośrednio w TEN-T i linii doprowadzającej do sieci TEN-T) projekt otrzymuje 4 pkt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0-4 pkt</w:t>
            </w:r>
          </w:p>
          <w:p w:rsidR="002350E9" w:rsidRPr="00DF0C08" w:rsidRDefault="002350E9" w:rsidP="002350E9">
            <w:pPr>
              <w:autoSpaceDE w:val="0"/>
              <w:autoSpaceDN w:val="0"/>
              <w:adjustRightInd w:val="0"/>
              <w:jc w:val="center"/>
              <w:rPr>
                <w:rFonts w:cs="Arial"/>
              </w:rPr>
            </w:pPr>
            <w:r w:rsidRPr="00DF0C08">
              <w:rPr>
                <w:rFonts w:cs="Arial"/>
              </w:rPr>
              <w:t>(0 punktów w kryterium</w:t>
            </w:r>
            <w:r w:rsidR="005D5245" w:rsidRPr="00DF0C08">
              <w:rPr>
                <w:rFonts w:cs="Arial"/>
              </w:rPr>
              <w:t xml:space="preserve"> nie</w:t>
            </w:r>
            <w:r w:rsidRPr="00DF0C08">
              <w:rPr>
                <w:rFonts w:cs="Arial"/>
              </w:rPr>
              <w:t xml:space="preserve"> oznacza</w:t>
            </w:r>
          </w:p>
          <w:p w:rsidR="002350E9" w:rsidRPr="00DF0C08" w:rsidRDefault="002350E9" w:rsidP="002350E9">
            <w:pPr>
              <w:snapToGrid w:val="0"/>
              <w:jc w:val="center"/>
              <w:rPr>
                <w:rFonts w:cs="Arial"/>
                <w:b/>
              </w:rPr>
            </w:pPr>
            <w:r w:rsidRPr="00DF0C08">
              <w:rPr>
                <w:rFonts w:cs="Arial"/>
              </w:rPr>
              <w:t>odrzucenie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Poprawy jakości obsługi podróżnych</w:t>
            </w:r>
          </w:p>
          <w:p w:rsidR="002350E9" w:rsidRPr="00DF0C08" w:rsidRDefault="002350E9" w:rsidP="002350E9">
            <w:pPr>
              <w:snapToGrid w:val="0"/>
              <w:rPr>
                <w:rFonts w:eastAsia="Times New Roman" w:cs="Arial"/>
                <w:b/>
                <w:u w:val="single"/>
              </w:rPr>
            </w:pPr>
          </w:p>
        </w:tc>
        <w:tc>
          <w:tcPr>
            <w:tcW w:w="6237" w:type="dxa"/>
          </w:tcPr>
          <w:p w:rsidR="002350E9" w:rsidRPr="00DF0C08" w:rsidRDefault="002350E9" w:rsidP="002350E9">
            <w:pPr>
              <w:snapToGrid w:val="0"/>
              <w:spacing w:before="240"/>
              <w:jc w:val="both"/>
              <w:rPr>
                <w:rFonts w:cs="Arial"/>
              </w:rPr>
            </w:pPr>
            <w:r w:rsidRPr="00DF0C08">
              <w:rPr>
                <w:rFonts w:cs="Arial"/>
              </w:rPr>
              <w:t>W ramach kryterium należy zweryfikować czy zakres projektu  obejmuje montaż systemów służących poprawie jakości świadczonych usług np. przechowalnia bagażu, system sprzedaży biletów, tablice informacji pasażerskiej oraz czy zastosowano rozwiązania zwiększające atrakcyjność transportu kolejowego dla osób z różnymi niepełnosprawnościami.</w:t>
            </w:r>
          </w:p>
          <w:p w:rsidR="002350E9" w:rsidRPr="00DF0C08" w:rsidRDefault="002350E9" w:rsidP="002350E9">
            <w:pPr>
              <w:snapToGrid w:val="0"/>
              <w:jc w:val="both"/>
              <w:rPr>
                <w:rFonts w:eastAsia="Times New Roman" w:cs="Arial"/>
              </w:rPr>
            </w:pPr>
            <w:r w:rsidRPr="00DF0C08">
              <w:rPr>
                <w:rFonts w:eastAsia="Times New Roman" w:cs="Arial"/>
              </w:rPr>
              <w:t>Jeżeli zakres projektu przewiduje</w:t>
            </w:r>
            <w:r w:rsidRPr="00DF0C08">
              <w:rPr>
                <w:rFonts w:cs="Arial"/>
              </w:rPr>
              <w:t xml:space="preserve"> montaż systemów służących poprawie jakości świadczonych usług</w:t>
            </w:r>
            <w:r w:rsidRPr="00DF0C08">
              <w:rPr>
                <w:rFonts w:eastAsia="Times New Roman" w:cs="Arial"/>
              </w:rPr>
              <w:t>:</w:t>
            </w:r>
          </w:p>
          <w:p w:rsidR="002350E9" w:rsidRPr="00DF0C08" w:rsidRDefault="002350E9" w:rsidP="00675237">
            <w:pPr>
              <w:pStyle w:val="Akapitzlist"/>
              <w:numPr>
                <w:ilvl w:val="0"/>
                <w:numId w:val="283"/>
              </w:numPr>
              <w:snapToGrid w:val="0"/>
              <w:jc w:val="both"/>
              <w:rPr>
                <w:rFonts w:eastAsia="Times New Roman" w:cs="Arial"/>
              </w:rPr>
            </w:pPr>
            <w:r w:rsidRPr="00DF0C08">
              <w:rPr>
                <w:rFonts w:eastAsia="Times New Roman" w:cs="Arial"/>
              </w:rPr>
              <w:t xml:space="preserve">przechowalnia bagażu - 1 pkt </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system sprzedaży biletów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tablice informacji pasażerskiej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infomaty i bezpłatny dostęp do Internetu – 1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miejsce/a przeznaczone dla osób podróżujących z małymi dziećmi, wyposażone w przewijaki, umywalkę oraz miejsca do karmienia – 2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budowa lub modernizacja elementów infrastruktury kolejowej bezpośrednio wpływających na obsługę pasażerską (np. zmiana nawierzchni peronów, budowa wiat, budowa lub modernizacja dojść do peronów) – 2 pkt</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cs="Arial"/>
              </w:rPr>
              <w:t xml:space="preserve">ponadto (dodatkowo) projekt otrzyma 2 punkty za zastosowanie samodzielnego rozwiązania zwiększającego atrakcyjność transportu kolejowego dla osób z różnymi niepełnosprawnościami, w tym dla osób niewidomych, niedowidzących i niedosłyszących) ponad te które są wymagane przepisami prawa np. dla osób niewidzących lub słabowidzących przy infomatach czy tablicach informacyjnych </w:t>
            </w:r>
            <w:r w:rsidRPr="00DF0C08">
              <w:t>naklejki z symbolami Braille’a i/lub</w:t>
            </w:r>
            <w:r w:rsidRPr="00DF0C08">
              <w:rPr>
                <w:rFonts w:cs="Arial"/>
              </w:rPr>
              <w:t xml:space="preserve"> możliwość uzyskania informacji głosowej czy też dostosowanie infrastruktury kolejowej do potrzeb osób o ograniczonej mobilności.</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0-10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ind w:left="0" w:firstLine="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Poprawa bezpieczeństwa</w:t>
            </w:r>
          </w:p>
          <w:p w:rsidR="00194018" w:rsidRPr="00DF0C08" w:rsidRDefault="00194018" w:rsidP="002350E9">
            <w:pPr>
              <w:snapToGrid w:val="0"/>
              <w:rPr>
                <w:rFonts w:eastAsia="Times New Roman" w:cs="Arial"/>
                <w:b/>
              </w:rPr>
            </w:pPr>
          </w:p>
          <w:p w:rsidR="00194018" w:rsidRPr="00DF0C08" w:rsidRDefault="00194018" w:rsidP="002350E9">
            <w:pPr>
              <w:snapToGrid w:val="0"/>
              <w:rPr>
                <w:rFonts w:eastAsia="Times New Roman" w:cs="Arial"/>
                <w:b/>
              </w:rPr>
            </w:pPr>
          </w:p>
          <w:p w:rsidR="00194018" w:rsidRPr="00DF0C08" w:rsidRDefault="00AD020C" w:rsidP="002350E9">
            <w:pPr>
              <w:snapToGrid w:val="0"/>
              <w:rPr>
                <w:rFonts w:eastAsia="Times New Roman" w:cs="Arial"/>
                <w:b/>
              </w:rPr>
            </w:pPr>
            <w:r w:rsidRPr="00DF0C08">
              <w:rPr>
                <w:rFonts w:eastAsia="Times New Roman" w:cs="Arial"/>
                <w:b/>
              </w:rPr>
              <w:t>Kryterium nie dotyczy naborów w ramach ZIT WrOF</w:t>
            </w:r>
          </w:p>
        </w:tc>
        <w:tc>
          <w:tcPr>
            <w:tcW w:w="6237" w:type="dxa"/>
          </w:tcPr>
          <w:p w:rsidR="002350E9" w:rsidRPr="00DF0C08" w:rsidRDefault="002350E9" w:rsidP="002350E9">
            <w:pPr>
              <w:snapToGrid w:val="0"/>
              <w:spacing w:before="240"/>
              <w:jc w:val="both"/>
            </w:pPr>
            <w:r w:rsidRPr="00DF0C08">
              <w:rPr>
                <w:rFonts w:cs="Arial"/>
              </w:rPr>
              <w:t xml:space="preserve">W ramach kryterium należy zweryfikować czy zakres </w:t>
            </w:r>
            <w:r w:rsidRPr="00DF0C08">
              <w:rPr>
                <w:rFonts w:cs="Arial"/>
              </w:rPr>
              <w:br/>
              <w:t>projektu  obejmuje montaż/wykonanie elementów poprawiających bezpieczeństwo (środki zmniejszające ryzyko wypadków) bezpośrednio w jego otoczeniu (na jego terenie).</w:t>
            </w:r>
            <w:r w:rsidRPr="00DF0C08">
              <w:t xml:space="preserve"> </w:t>
            </w:r>
          </w:p>
          <w:p w:rsidR="002350E9" w:rsidRPr="00DF0C08" w:rsidRDefault="002350E9" w:rsidP="002350E9">
            <w:pPr>
              <w:snapToGrid w:val="0"/>
              <w:jc w:val="both"/>
              <w:rPr>
                <w:rFonts w:eastAsia="Times New Roman" w:cs="Arial"/>
              </w:rPr>
            </w:pPr>
            <w:r w:rsidRPr="00DF0C08">
              <w:rPr>
                <w:rFonts w:eastAsia="Times New Roman" w:cs="Arial"/>
              </w:rPr>
              <w:t>Jeżeli zakres projektu:</w:t>
            </w:r>
          </w:p>
          <w:p w:rsidR="002350E9" w:rsidRPr="00DF0C08" w:rsidRDefault="002350E9" w:rsidP="00675237">
            <w:pPr>
              <w:pStyle w:val="Akapitzlist"/>
              <w:numPr>
                <w:ilvl w:val="0"/>
                <w:numId w:val="283"/>
              </w:numPr>
              <w:snapToGrid w:val="0"/>
              <w:jc w:val="both"/>
              <w:rPr>
                <w:rFonts w:eastAsia="Times New Roman" w:cs="Arial"/>
              </w:rPr>
            </w:pPr>
            <w:r w:rsidRPr="00DF0C08">
              <w:rPr>
                <w:rFonts w:eastAsia="Times New Roman" w:cs="Arial"/>
              </w:rPr>
              <w:t xml:space="preserve">zakłada zwiększenie bezpieczeństwa np. przejścia dla pieszych, zwiększenie widoczności - 2 pkt </w:t>
            </w:r>
          </w:p>
          <w:p w:rsidR="002350E9" w:rsidRPr="00DF0C08" w:rsidRDefault="002350E9" w:rsidP="00675237">
            <w:pPr>
              <w:pStyle w:val="Akapitzlist"/>
              <w:numPr>
                <w:ilvl w:val="0"/>
                <w:numId w:val="283"/>
              </w:numPr>
              <w:snapToGrid w:val="0"/>
              <w:spacing w:before="240"/>
              <w:jc w:val="both"/>
              <w:rPr>
                <w:rFonts w:eastAsia="Times New Roman" w:cs="Arial"/>
              </w:rPr>
            </w:pPr>
            <w:r w:rsidRPr="00DF0C08">
              <w:rPr>
                <w:rFonts w:eastAsia="Times New Roman" w:cs="Arial"/>
              </w:rPr>
              <w:t>nie obejmuje zwiększenia bezpieczeństwa lub brak informacji w tym zakresie – 0 pkt</w:t>
            </w:r>
          </w:p>
          <w:p w:rsidR="002350E9" w:rsidRPr="00DF0C08" w:rsidRDefault="002350E9" w:rsidP="002350E9">
            <w:pPr>
              <w:snapToGrid w:val="0"/>
              <w:spacing w:before="240"/>
              <w:jc w:val="both"/>
              <w:rPr>
                <w:rFonts w:cs="Arial"/>
              </w:rPr>
            </w:pPr>
            <w:r w:rsidRPr="00DF0C08">
              <w:rPr>
                <w:rFonts w:cs="Arial"/>
              </w:rPr>
              <w:t>W kryterium punktacja jest niezależna od planowanej liczby rozwiązań poprawiających bezpieczeństwo, można otrzymać wyłącznie dwa punkty.</w:t>
            </w:r>
          </w:p>
          <w:p w:rsidR="00AD020C" w:rsidRPr="00DF0C08" w:rsidRDefault="00AD020C" w:rsidP="002350E9">
            <w:pPr>
              <w:snapToGrid w:val="0"/>
              <w:spacing w:before="240"/>
              <w:jc w:val="both"/>
              <w:rPr>
                <w:rFonts w:cs="Arial"/>
                <w:b/>
              </w:rPr>
            </w:pPr>
            <w:r w:rsidRPr="00DF0C08">
              <w:rPr>
                <w:rFonts w:cs="Arial"/>
                <w:b/>
              </w:rPr>
              <w:t>Kryterium nie dotyczy naborów w ramach ZIT WrOF, gdzie te kwestie będą punktowane podczas oceny zgodności ze Strategią ZIT.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0-2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r w:rsidR="002350E9" w:rsidRPr="00DF0C08" w:rsidTr="002350E9">
        <w:trPr>
          <w:trHeight w:val="952"/>
        </w:trPr>
        <w:tc>
          <w:tcPr>
            <w:tcW w:w="676" w:type="dxa"/>
          </w:tcPr>
          <w:p w:rsidR="00785541" w:rsidRPr="00DF0C08" w:rsidRDefault="00785541" w:rsidP="00675237">
            <w:pPr>
              <w:numPr>
                <w:ilvl w:val="0"/>
                <w:numId w:val="286"/>
              </w:numPr>
              <w:snapToGrid w:val="0"/>
              <w:contextualSpacing/>
              <w:rPr>
                <w:rFonts w:eastAsiaTheme="minorEastAsia" w:cs="Arial"/>
                <w:lang w:eastAsia="pl-PL"/>
              </w:rPr>
            </w:pPr>
          </w:p>
        </w:tc>
        <w:tc>
          <w:tcPr>
            <w:tcW w:w="3544" w:type="dxa"/>
          </w:tcPr>
          <w:p w:rsidR="002350E9" w:rsidRPr="00DF0C08" w:rsidRDefault="002350E9" w:rsidP="002350E9">
            <w:pPr>
              <w:snapToGrid w:val="0"/>
              <w:rPr>
                <w:rFonts w:eastAsia="Times New Roman" w:cs="Arial"/>
                <w:b/>
              </w:rPr>
            </w:pPr>
            <w:r w:rsidRPr="00DF0C08">
              <w:rPr>
                <w:rFonts w:eastAsia="Times New Roman" w:cs="Arial"/>
                <w:b/>
              </w:rPr>
              <w:t>Zmiana kosztów funkcjonowania transportu kolejowego</w:t>
            </w:r>
          </w:p>
        </w:tc>
        <w:tc>
          <w:tcPr>
            <w:tcW w:w="6237" w:type="dxa"/>
          </w:tcPr>
          <w:p w:rsidR="002350E9" w:rsidRPr="00DF0C08" w:rsidRDefault="002350E9" w:rsidP="002350E9">
            <w:pPr>
              <w:snapToGrid w:val="0"/>
              <w:spacing w:before="240"/>
              <w:jc w:val="both"/>
              <w:rPr>
                <w:rFonts w:cs="Arial"/>
              </w:rPr>
            </w:pPr>
            <w:r w:rsidRPr="00DF0C08">
              <w:rPr>
                <w:rFonts w:cs="Arial"/>
              </w:rPr>
              <w:t>W ramach kryterium należy zweryfikować wpływ projektu na koszty funkcjonowania systemu kolejowego. Oczekuje się od projektu zmian kosztów związanych z obniżeniem kosztów funkcjonowania systemu transportu kolejowego lub zwiększenia jego dochodowości. Obniżanie kosztów stałych związanych z zarządzaniem i utrzymaniem infrastruktury oraz obsługą i eksploatacją taboru pozwala zwiększyć rentowność przewozów. Zwiększenie dochodowości transportu kolejowego pozwala zmniejszyć deficytowość transportu i poziom dotacji publicznych oraz uzyskać szybszy zwrot nakładów inwestycyjnych. Celem wprowadzenia kryterium jest premiowanie projektów pozwalających optymalizować koszty funkcjonowania transportu kolejowego. Zwiększenie ekonomiczności transportu kolejowego pozytywnie wpływa na konkurencyjność tej gałęzi transportu, co może przyczynić się do zmian w strukturze modalnej przewozów. Korzyści te mogą skutkować dla pasażerów poprawą oferty przewozowej, atrakcyjniejszymi ofertami cenowymi oraz podnoszeniem się jakości usług przewozowych. Uzyskane w ramach kryterium punkty sumują się.</w:t>
            </w:r>
          </w:p>
          <w:p w:rsidR="002350E9" w:rsidRPr="00DF0C08" w:rsidRDefault="002350E9" w:rsidP="002350E9">
            <w:pPr>
              <w:snapToGrid w:val="0"/>
              <w:spacing w:before="240"/>
              <w:jc w:val="both"/>
              <w:rPr>
                <w:rFonts w:cs="Arial"/>
              </w:rPr>
            </w:pPr>
            <w:r w:rsidRPr="00DF0C08">
              <w:rPr>
                <w:rFonts w:cs="Arial"/>
              </w:rPr>
              <w:t>Jeżeli projekt:</w:t>
            </w:r>
          </w:p>
          <w:p w:rsidR="002350E9" w:rsidRPr="00DF0C08" w:rsidRDefault="002350E9" w:rsidP="00675237">
            <w:pPr>
              <w:pStyle w:val="Akapitzlist"/>
              <w:numPr>
                <w:ilvl w:val="0"/>
                <w:numId w:val="285"/>
              </w:numPr>
              <w:snapToGrid w:val="0"/>
              <w:jc w:val="both"/>
              <w:rPr>
                <w:rFonts w:cs="Arial"/>
              </w:rPr>
            </w:pPr>
            <w:r w:rsidRPr="00DF0C08">
              <w:rPr>
                <w:rFonts w:cs="Arial"/>
              </w:rPr>
              <w:t>zwiększa lub nie zmienia kosztów funkcjonowania transportu kolejowego – 0 pkt</w:t>
            </w:r>
          </w:p>
          <w:p w:rsidR="002350E9" w:rsidRPr="00DF0C08" w:rsidRDefault="002350E9" w:rsidP="00675237">
            <w:pPr>
              <w:pStyle w:val="Akapitzlist"/>
              <w:numPr>
                <w:ilvl w:val="0"/>
                <w:numId w:val="285"/>
              </w:numPr>
              <w:snapToGrid w:val="0"/>
              <w:jc w:val="both"/>
              <w:rPr>
                <w:rFonts w:cs="Arial"/>
              </w:rPr>
            </w:pPr>
            <w:r w:rsidRPr="00DF0C08">
              <w:rPr>
                <w:rFonts w:cs="Arial"/>
              </w:rPr>
              <w:t>obniża koszty utrzymania lub podnosi poziom dochodowości infrastruktury kolejowej – 2 pkt</w:t>
            </w:r>
          </w:p>
          <w:p w:rsidR="002350E9" w:rsidRPr="00DF0C08" w:rsidRDefault="002350E9" w:rsidP="00675237">
            <w:pPr>
              <w:pStyle w:val="Akapitzlist"/>
              <w:numPr>
                <w:ilvl w:val="0"/>
                <w:numId w:val="285"/>
              </w:numPr>
              <w:snapToGrid w:val="0"/>
              <w:jc w:val="both"/>
              <w:rPr>
                <w:rFonts w:cs="Arial"/>
              </w:rPr>
            </w:pPr>
            <w:r w:rsidRPr="00DF0C08">
              <w:rPr>
                <w:rFonts w:cs="Arial"/>
              </w:rPr>
              <w:t>obniża koszty zarządzania infrastrukturą, przewozami kolejowymi lub taborem kolejowym – 2 pkt</w:t>
            </w:r>
          </w:p>
          <w:p w:rsidR="002350E9" w:rsidRPr="00DF0C08" w:rsidRDefault="002350E9" w:rsidP="00675237">
            <w:pPr>
              <w:pStyle w:val="Akapitzlist"/>
              <w:numPr>
                <w:ilvl w:val="0"/>
                <w:numId w:val="285"/>
              </w:numPr>
              <w:snapToGrid w:val="0"/>
              <w:jc w:val="both"/>
              <w:rPr>
                <w:rFonts w:cs="Arial"/>
              </w:rPr>
            </w:pPr>
            <w:r w:rsidRPr="00DF0C08">
              <w:rPr>
                <w:rFonts w:cs="Arial"/>
              </w:rPr>
              <w:t>podnosi poziom dochodowości albo obniża koszty obsługi lub eksploatacji taboru kolejowego – 2 pkt</w:t>
            </w:r>
          </w:p>
        </w:tc>
        <w:tc>
          <w:tcPr>
            <w:tcW w:w="4110" w:type="dxa"/>
          </w:tcPr>
          <w:p w:rsidR="002350E9" w:rsidRPr="00DF0C08" w:rsidRDefault="002350E9" w:rsidP="002350E9">
            <w:pPr>
              <w:autoSpaceDE w:val="0"/>
              <w:autoSpaceDN w:val="0"/>
              <w:adjustRightInd w:val="0"/>
              <w:jc w:val="center"/>
              <w:rPr>
                <w:rFonts w:cs="Arial"/>
              </w:rPr>
            </w:pPr>
            <w:r w:rsidRPr="00DF0C08">
              <w:rPr>
                <w:rFonts w:cs="Arial"/>
              </w:rPr>
              <w:t>0-6 pkt</w:t>
            </w:r>
          </w:p>
          <w:p w:rsidR="002350E9" w:rsidRPr="00DF0C08" w:rsidRDefault="002350E9" w:rsidP="002350E9">
            <w:pPr>
              <w:autoSpaceDE w:val="0"/>
              <w:autoSpaceDN w:val="0"/>
              <w:adjustRightInd w:val="0"/>
              <w:jc w:val="center"/>
              <w:rPr>
                <w:rFonts w:cs="Arial"/>
              </w:rPr>
            </w:pPr>
            <w:r w:rsidRPr="00DF0C08">
              <w:rPr>
                <w:rFonts w:cs="Arial"/>
              </w:rPr>
              <w:t>(0 punktów w kryterium nie oznacza</w:t>
            </w:r>
          </w:p>
          <w:p w:rsidR="002350E9" w:rsidRPr="00DF0C08" w:rsidRDefault="002350E9" w:rsidP="002350E9">
            <w:pPr>
              <w:autoSpaceDE w:val="0"/>
              <w:autoSpaceDN w:val="0"/>
              <w:adjustRightInd w:val="0"/>
              <w:jc w:val="center"/>
              <w:rPr>
                <w:rFonts w:cs="Arial"/>
              </w:rPr>
            </w:pPr>
            <w:r w:rsidRPr="00DF0C08">
              <w:rPr>
                <w:rFonts w:cs="Arial"/>
              </w:rPr>
              <w:t>odrzucenia wniosku)</w:t>
            </w:r>
          </w:p>
        </w:tc>
      </w:tr>
    </w:tbl>
    <w:p w:rsidR="002350E9" w:rsidRPr="00DF0C08" w:rsidRDefault="002350E9" w:rsidP="00CE28A4">
      <w:pPr>
        <w:rPr>
          <w:i/>
        </w:rPr>
      </w:pPr>
    </w:p>
    <w:p w:rsidR="00CE28A4" w:rsidRPr="00DF0C08" w:rsidRDefault="00CE28A4" w:rsidP="00CE28A4">
      <w:pPr>
        <w:rPr>
          <w:i/>
        </w:rPr>
      </w:pPr>
      <w:r w:rsidRPr="00DF0C08">
        <w:rPr>
          <w:i/>
        </w:rPr>
        <w:t>Typ 5.2.C przedsięwzięcia związane z zakupem i modernizacją taboru kolejowego obsługującego połączenia wojewódzkie</w:t>
      </w:r>
    </w:p>
    <w:tbl>
      <w:tblPr>
        <w:tblStyle w:val="Tabela-Siatka1"/>
        <w:tblW w:w="14142" w:type="dxa"/>
        <w:tblInd w:w="283" w:type="dxa"/>
        <w:tblLook w:val="04A0"/>
      </w:tblPr>
      <w:tblGrid>
        <w:gridCol w:w="676"/>
        <w:gridCol w:w="3544"/>
        <w:gridCol w:w="6237"/>
        <w:gridCol w:w="3685"/>
      </w:tblGrid>
      <w:tr w:rsidR="00CE28A4" w:rsidRPr="00DF0C08" w:rsidTr="003F659B">
        <w:trPr>
          <w:trHeight w:val="432"/>
        </w:trPr>
        <w:tc>
          <w:tcPr>
            <w:tcW w:w="676"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CE28A4" w:rsidRPr="00DF0C08" w:rsidRDefault="00CE28A4"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CE28A4" w:rsidRPr="00DF0C08" w:rsidRDefault="00CE28A4"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86"/>
        <w:gridCol w:w="3541"/>
        <w:gridCol w:w="6230"/>
        <w:gridCol w:w="3692"/>
      </w:tblGrid>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nil"/>
              <w:left w:val="single" w:sz="4" w:space="0" w:color="auto"/>
              <w:bottom w:val="single" w:sz="4" w:space="0" w:color="auto"/>
              <w:right w:val="single" w:sz="4" w:space="0" w:color="000000"/>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Spełnienie kryteriów zgodności z RPO</w:t>
            </w:r>
          </w:p>
          <w:p w:rsidR="00CE28A4" w:rsidRPr="00DF0C08" w:rsidRDefault="00CE28A4" w:rsidP="009320AD">
            <w:pPr>
              <w:snapToGrid w:val="0"/>
              <w:spacing w:after="0" w:line="240" w:lineRule="auto"/>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line="240" w:lineRule="auto"/>
              <w:jc w:val="both"/>
              <w:rPr>
                <w:rFonts w:eastAsia="Times New Roman" w:cs="Arial"/>
              </w:rPr>
            </w:pPr>
            <w:r w:rsidRPr="00DF0C08">
              <w:rPr>
                <w:rFonts w:cs="Arial"/>
              </w:rPr>
              <w:t xml:space="preserve">W ramach kryterium należy zweryfikować czy inwestycja </w:t>
            </w:r>
            <w:r w:rsidRPr="00DF0C08">
              <w:rPr>
                <w:rFonts w:eastAsia="Times New Roman" w:cs="Arial"/>
              </w:rPr>
              <w:t>dotyczy  zakupu i/lub modernizacji taboru kolejowego obsługującego połączenia wojewódzkie, w tym także kolej aglomeracyjną.</w:t>
            </w:r>
          </w:p>
          <w:p w:rsidR="00CE28A4" w:rsidRPr="00DF0C08" w:rsidRDefault="00CE28A4" w:rsidP="009320AD">
            <w:pPr>
              <w:snapToGrid w:val="0"/>
              <w:spacing w:after="0" w:line="240" w:lineRule="auto"/>
              <w:jc w:val="both"/>
              <w:rPr>
                <w:rFonts w:eastAsia="Times New Roman" w:cs="Tahoma"/>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Połączenia wojewódzkie określone są w planie transportowym (</w:t>
            </w:r>
            <w:r w:rsidRPr="00DF0C08">
              <w:rPr>
                <w:bCs/>
                <w:i/>
                <w:iCs/>
              </w:rPr>
              <w:t>Planie zrównoważonego rozwoju publicznego transportu zbiorowego dla Województwa Dolnośląskiego)</w:t>
            </w:r>
            <w:r w:rsidRPr="00DF0C08">
              <w:rPr>
                <w:rFonts w:eastAsia="Times New Roman" w:cs="Tahoma"/>
              </w:rPr>
              <w:t>.</w:t>
            </w:r>
          </w:p>
        </w:tc>
        <w:tc>
          <w:tcPr>
            <w:tcW w:w="3692" w:type="dxa"/>
            <w:tcBorders>
              <w:top w:val="nil"/>
              <w:left w:val="single" w:sz="4" w:space="0" w:color="000000"/>
              <w:bottom w:val="single" w:sz="4" w:space="0" w:color="auto"/>
              <w:right w:val="single" w:sz="4" w:space="0" w:color="000000"/>
            </w:tcBorders>
            <w:vAlign w:val="center"/>
          </w:tcPr>
          <w:p w:rsidR="00CE28A4" w:rsidRPr="00DF0C08" w:rsidRDefault="00CE28A4" w:rsidP="009320AD">
            <w:pPr>
              <w:snapToGrid w:val="0"/>
              <w:spacing w:after="0"/>
              <w:jc w:val="center"/>
              <w:rPr>
                <w:rFonts w:cs="Arial"/>
              </w:rPr>
            </w:pPr>
            <w:r w:rsidRPr="00DF0C08">
              <w:rPr>
                <w:rFonts w:cs="Arial"/>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cs="Arial"/>
              </w:rPr>
            </w:pPr>
          </w:p>
          <w:p w:rsidR="00CE28A4" w:rsidRPr="00DF0C08" w:rsidRDefault="00CE5869" w:rsidP="009320AD">
            <w:pPr>
              <w:snapToGrid w:val="0"/>
              <w:spacing w:after="0"/>
              <w:jc w:val="center"/>
              <w:rPr>
                <w:rFonts w:cs="Arial"/>
              </w:rPr>
            </w:pPr>
            <w:r w:rsidRPr="00DF0C08">
              <w:rPr>
                <w:rFonts w:cs="Arial"/>
              </w:rPr>
              <w:t>N</w:t>
            </w:r>
            <w:r w:rsidR="00CE28A4" w:rsidRPr="00DF0C08">
              <w:rPr>
                <w:rFonts w:cs="Arial"/>
              </w:rPr>
              <w:t>iespełnienie kryterium oznacza</w:t>
            </w:r>
          </w:p>
          <w:p w:rsidR="00CE28A4" w:rsidRPr="00DF0C08" w:rsidRDefault="00CE28A4" w:rsidP="009320AD">
            <w:pPr>
              <w:snapToGrid w:val="0"/>
              <w:spacing w:after="0"/>
              <w:jc w:val="center"/>
              <w:rPr>
                <w:rFonts w:cs="Arial"/>
              </w:rPr>
            </w:pPr>
            <w:r w:rsidRPr="00DF0C08">
              <w:rPr>
                <w:rFonts w:cs="Arial"/>
              </w:rPr>
              <w:t xml:space="preserve">odrzucenie </w:t>
            </w:r>
            <w:r w:rsidR="00CE5869" w:rsidRPr="00DF0C08">
              <w:rPr>
                <w:rFonts w:cs="Arial"/>
              </w:rPr>
              <w:t>wniosku</w:t>
            </w:r>
          </w:p>
          <w:p w:rsidR="00CE28A4" w:rsidRPr="00DF0C08" w:rsidRDefault="00CE28A4" w:rsidP="009320AD">
            <w:pPr>
              <w:snapToGrid w:val="0"/>
              <w:spacing w:after="0"/>
              <w:jc w:val="center"/>
              <w:rPr>
                <w:rFonts w:cs="Arial"/>
              </w:rPr>
            </w:pPr>
          </w:p>
          <w:p w:rsidR="00CE28A4" w:rsidRPr="00DF0C08" w:rsidRDefault="00CE28A4" w:rsidP="009320AD">
            <w:pPr>
              <w:snapToGrid w:val="0"/>
              <w:spacing w:after="0"/>
              <w:jc w:val="center"/>
              <w:rPr>
                <w:rFonts w:cs="Arial"/>
              </w:rPr>
            </w:pPr>
          </w:p>
        </w:tc>
      </w:tr>
      <w:tr w:rsidR="00CE28A4" w:rsidRPr="00DF0C08" w:rsidTr="003F659B">
        <w:trPr>
          <w:trHeight w:val="558"/>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Poprawa bezpieczeństwa</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zwiększa bezpieczeństwo na liniach kolejowych.</w:t>
            </w:r>
          </w:p>
          <w:p w:rsidR="00CE28A4" w:rsidRPr="00DF0C08" w:rsidRDefault="00CE28A4" w:rsidP="009320AD">
            <w:pPr>
              <w:autoSpaceDE w:val="0"/>
              <w:autoSpaceDN w:val="0"/>
              <w:adjustRightInd w:val="0"/>
              <w:spacing w:after="0" w:line="240" w:lineRule="auto"/>
              <w:jc w:val="both"/>
              <w:rPr>
                <w:rFonts w:eastAsia="Times New Roman" w:cs="Arial"/>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eastAsia="Times New Roman" w:cs="Arial"/>
              </w:rPr>
            </w:pPr>
            <w:r w:rsidRPr="00DF0C08">
              <w:rPr>
                <w:rFonts w:cs="Arial"/>
              </w:rPr>
              <w:t>projekt otrzyma 1 punkt za zakup/modernizację taboru wykorzystującego rozwiązania podnoszące bezpieczeństwo podróżnych i obsługi</w:t>
            </w:r>
            <w:r w:rsidRPr="00DF0C08">
              <w:rPr>
                <w:rFonts w:eastAsia="Times New Roman" w:cs="Arial"/>
              </w:rPr>
              <w:t xml:space="preserve"> ponad minimalne wymagania dopuszczające do ruchu. </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0-1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Pozytywny wpływ na efektywność środowiskową</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CE28A4" w:rsidRPr="00DF0C08" w:rsidRDefault="00CE28A4" w:rsidP="009320AD">
            <w:pPr>
              <w:snapToGrid w:val="0"/>
              <w:spacing w:after="0" w:line="240" w:lineRule="auto"/>
              <w:contextualSpacing/>
              <w:jc w:val="both"/>
              <w:rPr>
                <w:rFonts w:eastAsia="Times New Roman" w:cs="Arial"/>
              </w:rPr>
            </w:pP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CE28A4" w:rsidRPr="00DF0C08" w:rsidRDefault="00CE28A4"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CE28A4" w:rsidRPr="00DF0C08" w:rsidRDefault="00CE28A4" w:rsidP="009320AD">
            <w:pPr>
              <w:snapToGrid w:val="0"/>
              <w:spacing w:after="0" w:line="240" w:lineRule="auto"/>
              <w:jc w:val="both"/>
              <w:rPr>
                <w:rFonts w:eastAsia="Times New Roman" w:cs="Tahoma"/>
              </w:rPr>
            </w:pPr>
          </w:p>
          <w:p w:rsidR="0037389F" w:rsidRPr="00DF0C08" w:rsidRDefault="00CE28A4" w:rsidP="00675237">
            <w:pPr>
              <w:pStyle w:val="Akapitzlist"/>
              <w:numPr>
                <w:ilvl w:val="0"/>
                <w:numId w:val="75"/>
              </w:numPr>
              <w:autoSpaceDE w:val="0"/>
              <w:autoSpaceDN w:val="0"/>
              <w:adjustRightInd w:val="0"/>
              <w:spacing w:after="0" w:line="240" w:lineRule="auto"/>
              <w:jc w:val="both"/>
              <w:rPr>
                <w:rFonts w:cs="Arial"/>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CE28A4" w:rsidRPr="00DF0C08" w:rsidTr="003F659B">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675237">
            <w:pPr>
              <w:numPr>
                <w:ilvl w:val="0"/>
                <w:numId w:val="280"/>
              </w:numPr>
              <w:snapToGrid w:val="0"/>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line="240" w:lineRule="auto"/>
              <w:rPr>
                <w:rFonts w:eastAsia="Times New Roman" w:cs="Arial"/>
                <w:b/>
              </w:rPr>
            </w:pPr>
            <w:r w:rsidRPr="00DF0C08">
              <w:rPr>
                <w:rFonts w:eastAsia="Times New Roman" w:cs="Arial"/>
                <w:b/>
              </w:rPr>
              <w:t>Zwiększenie atrakcyjności obsługi transportu kolejowego</w:t>
            </w:r>
          </w:p>
          <w:p w:rsidR="00CE28A4" w:rsidRPr="00DF0C08" w:rsidRDefault="00CE28A4"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A33147" w:rsidRPr="00DF0C08" w:rsidRDefault="00A33147" w:rsidP="00A33147">
            <w:pPr>
              <w:snapToGrid w:val="0"/>
              <w:spacing w:after="0" w:line="240" w:lineRule="auto"/>
              <w:contextualSpacing/>
              <w:jc w:val="both"/>
              <w:rPr>
                <w:rFonts w:cs="Arial"/>
              </w:rPr>
            </w:pPr>
            <w:r w:rsidRPr="00DF0C08">
              <w:rPr>
                <w:rFonts w:cs="Arial"/>
              </w:rPr>
              <w:t>W ramach kryterium należy zweryfikować czy inwestycja dostosowuje tabor do potrzeb rynku przewozów pasażerskich i towarowych:</w:t>
            </w:r>
          </w:p>
          <w:p w:rsidR="00A33147" w:rsidRPr="00DF0C08" w:rsidRDefault="00A33147" w:rsidP="00A33147">
            <w:pPr>
              <w:snapToGrid w:val="0"/>
              <w:spacing w:after="0" w:line="240" w:lineRule="auto"/>
              <w:contextualSpacing/>
              <w:jc w:val="both"/>
              <w:rPr>
                <w:rFonts w:cs="Arial"/>
              </w:rPr>
            </w:pPr>
            <w:r w:rsidRPr="00DF0C08">
              <w:rPr>
                <w:rFonts w:cs="Arial"/>
              </w:rPr>
              <w:t>• projekt otrzyma 1 punkt za każde zastosowanie samodzielnego rozwiązania zwiększającego atrakcyjność transportu kolejowego dla podróżnych np.: zakup jednostek o wysokim komforcie podróży (np. poprzez zmniejszenie hałasu, poprawę amortyzacji, dostępność klimatyzacji, sieci internetowej, zapowiadanie stacji,  ułatwieniach w dostępie i użytkowaniu dla osób z różnymi niepełnosprawnościami, w tym dla osób niewidomych, niedowidzących i niedosłyszących), większym bagażem, rowerami, ułatwienia wsiadania/wysiadania bez względu na wysokość peronu itp.;</w:t>
            </w:r>
          </w:p>
          <w:p w:rsidR="00A33147" w:rsidRPr="00DF0C08" w:rsidRDefault="00A33147" w:rsidP="00A33147">
            <w:pPr>
              <w:snapToGrid w:val="0"/>
              <w:spacing w:after="0" w:line="240" w:lineRule="auto"/>
              <w:contextualSpacing/>
              <w:jc w:val="both"/>
              <w:rPr>
                <w:rFonts w:cs="Arial"/>
              </w:rPr>
            </w:pPr>
            <w:r w:rsidRPr="00DF0C08">
              <w:rPr>
                <w:rFonts w:cs="Arial"/>
              </w:rPr>
              <w:t>• punkty przyznawane są w kategoriach:</w:t>
            </w:r>
          </w:p>
          <w:p w:rsidR="00A33147" w:rsidRPr="00DF0C08" w:rsidRDefault="00A33147" w:rsidP="00A33147">
            <w:pPr>
              <w:snapToGrid w:val="0"/>
              <w:spacing w:after="0" w:line="240" w:lineRule="auto"/>
              <w:contextualSpacing/>
              <w:jc w:val="both"/>
              <w:rPr>
                <w:rFonts w:cs="Arial"/>
              </w:rPr>
            </w:pPr>
            <w:r w:rsidRPr="00DF0C08">
              <w:rPr>
                <w:rFonts w:cs="Arial"/>
              </w:rPr>
              <w:t>• usprawnienia dla niepełnosprawnych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podnoszące komfort podróżnych – maksymalnie 1 punkt;</w:t>
            </w:r>
          </w:p>
          <w:p w:rsidR="00A33147" w:rsidRPr="00DF0C08" w:rsidRDefault="00A33147" w:rsidP="00A33147">
            <w:pPr>
              <w:snapToGrid w:val="0"/>
              <w:spacing w:after="0" w:line="240" w:lineRule="auto"/>
              <w:contextualSpacing/>
              <w:jc w:val="both"/>
              <w:rPr>
                <w:rFonts w:cs="Arial"/>
              </w:rPr>
            </w:pPr>
            <w:r w:rsidRPr="00DF0C08">
              <w:rPr>
                <w:rFonts w:cs="Arial"/>
              </w:rPr>
              <w:t>• rozwiązania wykorzystujące technologie informacyjno–komunikacyjne – maksymalnie 1 punkt;</w:t>
            </w:r>
          </w:p>
          <w:p w:rsidR="00CE28A4" w:rsidRPr="00DF0C08" w:rsidRDefault="00A33147" w:rsidP="00A33147">
            <w:pPr>
              <w:autoSpaceDE w:val="0"/>
              <w:autoSpaceDN w:val="0"/>
              <w:adjustRightInd w:val="0"/>
              <w:spacing w:after="0" w:line="240" w:lineRule="auto"/>
              <w:jc w:val="both"/>
              <w:rPr>
                <w:rFonts w:eastAsia="Times New Roman" w:cs="Arial"/>
              </w:rPr>
            </w:pPr>
            <w:r w:rsidRPr="00DF0C08">
              <w:rPr>
                <w:rFonts w:cs="Arial"/>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CE28A4" w:rsidRPr="00DF0C08" w:rsidRDefault="00CE28A4" w:rsidP="009320AD">
            <w:pPr>
              <w:snapToGrid w:val="0"/>
              <w:spacing w:after="0"/>
              <w:jc w:val="center"/>
              <w:rPr>
                <w:rFonts w:cs="Arial"/>
              </w:rPr>
            </w:pPr>
            <w:r w:rsidRPr="00DF0C08">
              <w:rPr>
                <w:rFonts w:cs="Arial"/>
              </w:rPr>
              <w:t>0-3 pkt</w:t>
            </w:r>
          </w:p>
          <w:p w:rsidR="00CE28A4" w:rsidRPr="00DF0C08" w:rsidRDefault="00CE28A4" w:rsidP="009320AD">
            <w:pPr>
              <w:snapToGrid w:val="0"/>
              <w:spacing w:after="0"/>
              <w:jc w:val="center"/>
              <w:rPr>
                <w:rFonts w:cs="Arial"/>
              </w:rPr>
            </w:pPr>
            <w:r w:rsidRPr="00DF0C08">
              <w:rPr>
                <w:rFonts w:cs="Arial"/>
              </w:rPr>
              <w:t>(0 punktów w kryterium nie oznacza</w:t>
            </w:r>
          </w:p>
          <w:p w:rsidR="00CE28A4" w:rsidRPr="00DF0C08" w:rsidRDefault="00CE28A4" w:rsidP="009320AD">
            <w:pPr>
              <w:snapToGrid w:val="0"/>
              <w:spacing w:after="0"/>
              <w:jc w:val="center"/>
              <w:rPr>
                <w:rFonts w:cs="Arial"/>
              </w:rPr>
            </w:pPr>
            <w:r w:rsidRPr="00DF0C08">
              <w:rPr>
                <w:rFonts w:cs="Arial"/>
              </w:rPr>
              <w:t>odrzucenia wniosku)</w:t>
            </w:r>
          </w:p>
        </w:tc>
      </w:tr>
      <w:tr w:rsidR="006A29B5" w:rsidRPr="00DF0C08" w:rsidTr="003F659B">
        <w:trPr>
          <w:trHeight w:val="952"/>
        </w:trPr>
        <w:tc>
          <w:tcPr>
            <w:tcW w:w="10457" w:type="dxa"/>
            <w:gridSpan w:val="3"/>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line="240" w:lineRule="auto"/>
              <w:contextualSpacing/>
              <w:jc w:val="right"/>
              <w:rPr>
                <w:rFonts w:cs="Arial"/>
                <w:b/>
              </w:rPr>
            </w:pPr>
            <w:r w:rsidRPr="00DF0C08">
              <w:rPr>
                <w:rFonts w:cs="Arial"/>
                <w:b/>
              </w:rPr>
              <w:t>SUMA:</w:t>
            </w:r>
          </w:p>
        </w:tc>
        <w:tc>
          <w:tcPr>
            <w:tcW w:w="3692"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6A29B5">
            <w:pPr>
              <w:snapToGrid w:val="0"/>
              <w:spacing w:after="0"/>
              <w:jc w:val="center"/>
              <w:rPr>
                <w:rFonts w:cs="Arial"/>
                <w:b/>
              </w:rPr>
            </w:pPr>
            <w:r w:rsidRPr="00DF0C08">
              <w:rPr>
                <w:rFonts w:cs="Arial"/>
                <w:b/>
              </w:rPr>
              <w:t>7 pkt.</w:t>
            </w:r>
          </w:p>
        </w:tc>
      </w:tr>
    </w:tbl>
    <w:p w:rsidR="002E0447" w:rsidRPr="00DF0C08" w:rsidRDefault="002E0447" w:rsidP="0049410C">
      <w:pPr>
        <w:rPr>
          <w:rFonts w:cs="Arial"/>
          <w:b/>
        </w:rPr>
      </w:pPr>
    </w:p>
    <w:p w:rsidR="002E0447" w:rsidRPr="00DF0C08" w:rsidRDefault="002E0447" w:rsidP="002E0447">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7101A8" w:rsidRPr="00DF0C08" w:rsidRDefault="007101A8" w:rsidP="007101A8">
      <w:pPr>
        <w:rPr>
          <w:rFonts w:ascii="Calibri" w:eastAsia="Times New Roman" w:hAnsi="Calibri" w:cs="Times New Roman"/>
          <w:b/>
        </w:rPr>
      </w:pPr>
      <w:r w:rsidRPr="00DF0C08">
        <w:rPr>
          <w:rFonts w:ascii="Calibri" w:eastAsia="Times New Roman" w:hAnsi="Calibri" w:cs="Times New Roman"/>
          <w:b/>
        </w:rPr>
        <w:t>Działanie 6.1 Inwestycje w infrastrukturę społeczną</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6.1.A Budowa, remont, przebudowa, rozbudowa</w:t>
      </w:r>
      <w:r w:rsidRPr="00DF0C08">
        <w:rPr>
          <w:rStyle w:val="Odwoanieprzypisudolnego"/>
          <w:rFonts w:asciiTheme="minorHAnsi" w:hAnsiTheme="minorHAnsi"/>
          <w:b/>
          <w:sz w:val="22"/>
          <w:szCs w:val="22"/>
        </w:rPr>
        <w:footnoteReference w:id="21"/>
      </w:r>
      <w:r w:rsidRPr="00DF0C08">
        <w:rPr>
          <w:rFonts w:asciiTheme="minorHAnsi" w:hAnsiTheme="minorHAnsi"/>
          <w:b/>
          <w:sz w:val="22"/>
          <w:szCs w:val="22"/>
        </w:rPr>
        <w:t>, nadbudowa, wyposażenie infrastruktury społecznej powiązanej z procesem integracji społecznej, aktywizacji społeczno-zawodowej i deinstytucjonalizacji usług</w:t>
      </w:r>
    </w:p>
    <w:p w:rsidR="00785541" w:rsidRPr="00DF0C08" w:rsidRDefault="00785541" w:rsidP="00785541">
      <w:pPr>
        <w:pStyle w:val="Standard"/>
        <w:jc w:val="both"/>
        <w:rPr>
          <w:rFonts w:asciiTheme="minorHAnsi" w:hAnsiTheme="minorHAnsi"/>
          <w:b/>
          <w:sz w:val="22"/>
          <w:szCs w:val="22"/>
        </w:rPr>
      </w:pPr>
      <w:r w:rsidRPr="00DF0C08">
        <w:rPr>
          <w:rFonts w:asciiTheme="minorHAnsi" w:hAnsiTheme="minorHAnsi"/>
          <w:b/>
          <w:sz w:val="22"/>
          <w:szCs w:val="22"/>
        </w:rPr>
        <w:t>6.1.B Zmiana sposobu użytkowania, budowa, remont, przebudowa, rozbudowa</w:t>
      </w:r>
      <w:r w:rsidRPr="00DF0C08">
        <w:rPr>
          <w:rStyle w:val="Odwoanieprzypisudolnego"/>
          <w:rFonts w:asciiTheme="minorHAnsi" w:hAnsiTheme="minorHAnsi"/>
          <w:b/>
          <w:sz w:val="22"/>
          <w:szCs w:val="22"/>
        </w:rPr>
        <w:footnoteReference w:id="22"/>
      </w:r>
      <w:r w:rsidRPr="00DF0C08">
        <w:rPr>
          <w:rFonts w:asciiTheme="minorHAnsi" w:hAnsiTheme="minorHAnsi"/>
          <w:b/>
          <w:sz w:val="22"/>
          <w:szCs w:val="22"/>
        </w:rPr>
        <w:t>, wyposażenie domów pomocy społecznej, placówek zapewniających całodobową opiekę osobom niepełnosprawnym, przewlekle chorym lub osobom w podeszłym wieku</w:t>
      </w:r>
    </w:p>
    <w:p w:rsidR="00553C71" w:rsidRPr="00DF0C08" w:rsidRDefault="00553C71" w:rsidP="00785541">
      <w:pPr>
        <w:pStyle w:val="Standard"/>
        <w:jc w:val="both"/>
        <w:rPr>
          <w:rFonts w:asciiTheme="minorHAnsi" w:hAnsiTheme="minorHAnsi"/>
        </w:rPr>
      </w:pPr>
    </w:p>
    <w:tbl>
      <w:tblPr>
        <w:tblW w:w="14175" w:type="dxa"/>
        <w:jc w:val="center"/>
        <w:tblLayout w:type="fixed"/>
        <w:tblCellMar>
          <w:left w:w="10" w:type="dxa"/>
          <w:right w:w="10" w:type="dxa"/>
        </w:tblCellMar>
        <w:tblLook w:val="04A0"/>
      </w:tblPr>
      <w:tblGrid>
        <w:gridCol w:w="565"/>
        <w:gridCol w:w="3686"/>
        <w:gridCol w:w="6377"/>
        <w:gridCol w:w="3547"/>
      </w:tblGrid>
      <w:tr w:rsidR="00785541" w:rsidRPr="00DF0C08" w:rsidTr="00785541">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Opis znaczenia kryterium</w:t>
            </w:r>
          </w:p>
        </w:tc>
      </w:tr>
      <w:tr w:rsidR="00785541" w:rsidRPr="00DF0C08" w:rsidTr="00785541">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jc w:val="both"/>
              <w:rPr>
                <w:rFonts w:asciiTheme="minorHAnsi" w:hAnsiTheme="minorHAnsi" w:cs="Tahoma"/>
                <w:sz w:val="22"/>
                <w:szCs w:val="22"/>
              </w:rPr>
            </w:pPr>
            <w:r w:rsidRPr="00DF0C08">
              <w:rPr>
                <w:rFonts w:asciiTheme="minorHAnsi" w:hAnsiTheme="minorHAnsi"/>
                <w:sz w:val="22"/>
                <w:szCs w:val="22"/>
              </w:rPr>
              <w:t>W ramach kryterium weryfikowane jest, czy projekt przyczynia się do osiągnięcia celów zapisanych w RPO WD 2014-2020 w</w:t>
            </w:r>
            <w:r w:rsidR="00553C71" w:rsidRPr="00DF0C08">
              <w:rPr>
                <w:rFonts w:asciiTheme="minorHAnsi" w:hAnsiTheme="minorHAnsi"/>
                <w:sz w:val="22"/>
                <w:szCs w:val="22"/>
              </w:rPr>
              <w:t> </w:t>
            </w:r>
            <w:r w:rsidRPr="00DF0C08">
              <w:rPr>
                <w:rFonts w:asciiTheme="minorHAnsi" w:hAnsiTheme="minorHAnsi"/>
                <w:sz w:val="22"/>
                <w:szCs w:val="22"/>
              </w:rPr>
              <w:t>zakresie wsparcia udzielanego ze środków EFS.</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Wsparcie inwestycyjne w ramach EFRR w Działaniu 6.1 dla projektów typu A i B przewidziano szczególnie w powiązaniu z</w:t>
            </w:r>
            <w:r w:rsidR="00553C71" w:rsidRPr="00DF0C08">
              <w:rPr>
                <w:rFonts w:asciiTheme="minorHAnsi" w:hAnsiTheme="minorHAnsi"/>
                <w:sz w:val="22"/>
                <w:szCs w:val="22"/>
              </w:rPr>
              <w:t> </w:t>
            </w:r>
            <w:r w:rsidRPr="00DF0C08">
              <w:rPr>
                <w:rFonts w:asciiTheme="minorHAnsi" w:hAnsiTheme="minorHAnsi"/>
                <w:sz w:val="22"/>
                <w:szCs w:val="22"/>
              </w:rPr>
              <w:t>9 Osią Priorytetową RPO WD 2014-2020, w tym z działaniami realizowanymi w ramach EFS w Działaniu 9.2 A Usługi asystenckie i opiekuńcze nad osobami niesamodzielnymi świadczone w lokalnej społeczności, 9.2 B Usługi wsparcia rodziny i pieczy zastępczej oraz 9.1 Aktywna integracja RPO WD 2014-2020.</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Calibri" w:hAnsiTheme="minorHAnsi" w:cs="Arial"/>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highlight w:val="yellow"/>
              </w:rPr>
            </w:pPr>
            <w:r w:rsidRPr="00DF0C08">
              <w:rPr>
                <w:rFonts w:eastAsia="Calibri" w:cs="Times New Roman"/>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highlight w:val="yellow"/>
              </w:rPr>
            </w:pPr>
            <w:r w:rsidRPr="00DF0C08">
              <w:rPr>
                <w:rFonts w:eastAsia="Calibri" w:cs="Times New Roman"/>
                <w:b/>
              </w:rPr>
              <w:t xml:space="preserve">Uzasadnienie budowy nowego obiektu </w:t>
            </w:r>
            <w:r w:rsidRPr="00DF0C08">
              <w:rPr>
                <w:rFonts w:eastAsia="Calibri" w:cs="Times New Roman"/>
                <w:b/>
              </w:rPr>
              <w:br/>
              <w:t>(dotyczy projektu polegającego na budowie nowego obiektu)</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spacing w:after="0" w:line="240" w:lineRule="auto"/>
              <w:jc w:val="both"/>
              <w:rPr>
                <w:rFonts w:eastAsia="Calibri" w:cs="Times New Roman"/>
              </w:rPr>
            </w:pPr>
            <w:r w:rsidRPr="00DF0C08">
              <w:rPr>
                <w:rFonts w:eastAsia="Calibri" w:cs="Times New Roman"/>
              </w:rPr>
              <w:t>W ramach kryterium weryfikowana jest konieczność budowy nowego obiektu oraz czy zapewnienie infrastruktury nie jest możliwe w inny sposób. W szczególności weryfikowane jest, czy remont, przebudowa, rozbudowa</w:t>
            </w:r>
            <w:r w:rsidRPr="00DF0C08">
              <w:rPr>
                <w:rStyle w:val="Odwoanieprzypisudolnego"/>
              </w:rPr>
              <w:footnoteReference w:id="23"/>
            </w:r>
            <w:r w:rsidRPr="00DF0C08">
              <w:rPr>
                <w:rFonts w:eastAsia="Calibri" w:cs="Times New Roman"/>
              </w:rPr>
              <w:t>, nadbudowa istniejącego obiektu na terenie realizacji projektu nie jest możliwa lub jest nieuzasadniona ekonomicznie</w:t>
            </w:r>
            <w:r w:rsidRPr="00DF0C08">
              <w:t>.</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rPr>
            </w:pPr>
            <w:r w:rsidRPr="00DF0C08">
              <w:rPr>
                <w:rFonts w:eastAsia="Calibri" w:cs="Times New Roman"/>
              </w:rPr>
              <w:t>Kryterium dotyczy projektów polegających na budowie nowego obiektu (infrastruktury) oraz rozbudowy istniejącej infrastruktury o obiekt, który nie będzie funkcjonalnie i rzeczywiście połączony z istniejącą częścią infrastruktury.</w:t>
            </w:r>
          </w:p>
          <w:p w:rsidR="00785541" w:rsidRPr="00DF0C08" w:rsidRDefault="00785541">
            <w:pPr>
              <w:spacing w:after="0" w:line="240" w:lineRule="auto"/>
              <w:jc w:val="both"/>
              <w:rPr>
                <w:rFonts w:eastAsia="Calibri" w:cs="Times New Roman"/>
                <w:highlight w:val="yellow"/>
              </w:rPr>
            </w:pPr>
          </w:p>
          <w:p w:rsidR="00785541" w:rsidRPr="00DF0C08" w:rsidRDefault="00785541">
            <w:pPr>
              <w:spacing w:after="0" w:line="240" w:lineRule="auto"/>
              <w:jc w:val="both"/>
              <w:rPr>
                <w:rFonts w:eastAsia="Calibri" w:cs="Times New Roman"/>
                <w:highlight w:val="yellow"/>
              </w:rPr>
            </w:pPr>
          </w:p>
          <w:p w:rsidR="00785541" w:rsidRPr="00DF0C08" w:rsidRDefault="00785541">
            <w:pPr>
              <w:widowControl w:val="0"/>
              <w:suppressAutoHyphens/>
              <w:autoSpaceDN w:val="0"/>
              <w:spacing w:after="0" w:line="240" w:lineRule="auto"/>
              <w:jc w:val="both"/>
              <w:rPr>
                <w:rFonts w:eastAsia="Calibri" w:cs="Times New Roman"/>
                <w:kern w:val="3"/>
                <w:highlight w:val="yellow"/>
              </w:rPr>
            </w:pPr>
            <w:r w:rsidRPr="00DF0C08">
              <w:rPr>
                <w:rFonts w:eastAsia="Calibri" w:cs="Times New Roman"/>
              </w:rPr>
              <w:t xml:space="preserve">Kryterium weryfikowane na podstawie zapisów wniosku o dofinansowanie projektu.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highlight w:val="yellow"/>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line="240" w:lineRule="auto"/>
              <w:jc w:val="center"/>
              <w:rPr>
                <w:rFonts w:eastAsia="Calibri" w:cs="Times New Roman"/>
                <w:kern w:val="3"/>
              </w:rPr>
            </w:pPr>
            <w:r w:rsidRPr="00DF0C08">
              <w:rPr>
                <w:rFonts w:eastAsia="Calibri" w:cs="Times New Roman"/>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widowControl w:val="0"/>
              <w:suppressAutoHyphens/>
              <w:autoSpaceDN w:val="0"/>
              <w:spacing w:after="0" w:line="240" w:lineRule="auto"/>
              <w:jc w:val="center"/>
              <w:rPr>
                <w:rFonts w:eastAsia="Calibri" w:cs="Times New Roman"/>
                <w:b/>
                <w:kern w:val="3"/>
              </w:rPr>
            </w:pPr>
            <w:r w:rsidRPr="00DF0C08">
              <w:rPr>
                <w:rFonts w:eastAsia="Calibri" w:cs="Times New Roman"/>
                <w:b/>
              </w:rPr>
              <w:t>Wykluczenie wsparcia opieki instytucjonalnej</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projekt nie dotyczy finansowania infrastruktury opieki instytucjonalnej w rozumieniu „</w:t>
            </w:r>
            <w:r w:rsidRPr="00DF0C08">
              <w:rPr>
                <w:rFonts w:asciiTheme="minorHAnsi" w:hAnsiTheme="minorHAnsi"/>
                <w:i/>
                <w:color w:val="auto"/>
                <w:sz w:val="22"/>
                <w:szCs w:val="22"/>
              </w:rPr>
              <w:t>Wytycznych w zakresie realizacji przedsięwzięć w obszarze włączenia społecznego i zwalczania ubóstwa z wykorzystaniem środków EFS i EFRR na lata 2014-2020”</w:t>
            </w:r>
            <w:r w:rsidRPr="00DF0C08">
              <w:rPr>
                <w:rFonts w:asciiTheme="minorHAnsi" w:hAnsiTheme="minorHAnsi"/>
                <w:color w:val="auto"/>
                <w:sz w:val="22"/>
                <w:szCs w:val="22"/>
              </w:rPr>
              <w:t>.</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 xml:space="preserve">Powyższe wynika z przedstawionej Koncepcji funkcjonowania placówki.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pStyle w:val="Standard"/>
              <w:rPr>
                <w:rFonts w:asciiTheme="minorHAnsi" w:eastAsia="Calibri" w:hAnsiTheme="minorHAnsi" w:cs="Arial"/>
                <w:kern w:val="3"/>
                <w:sz w:val="22"/>
                <w:szCs w:val="22"/>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highlight w:val="yellow"/>
              </w:rPr>
            </w:pPr>
            <w:r w:rsidRPr="00DF0C08">
              <w:rPr>
                <w:rFonts w:asciiTheme="minorHAnsi" w:eastAsia="Calibri" w:hAnsiTheme="minorHAnsi"/>
                <w:sz w:val="22"/>
                <w:szCs w:val="22"/>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eastAsia="Calibri" w:hAnsiTheme="minorHAnsi"/>
                <w:b/>
                <w:sz w:val="22"/>
                <w:szCs w:val="22"/>
              </w:rPr>
            </w:pPr>
            <w:r w:rsidRPr="00DF0C08">
              <w:rPr>
                <w:rFonts w:asciiTheme="minorHAnsi" w:eastAsia="Calibri" w:hAnsiTheme="minorHAnsi"/>
                <w:b/>
                <w:sz w:val="22"/>
                <w:szCs w:val="22"/>
              </w:rPr>
              <w:t>Usługi świadczone w lokalnej społeczności/środowisku lokalnym</w:t>
            </w:r>
          </w:p>
          <w:p w:rsidR="00785541" w:rsidRPr="00DF0C08" w:rsidRDefault="00785541" w:rsidP="00553C71">
            <w:pPr>
              <w:pStyle w:val="Standard"/>
              <w:rPr>
                <w:rFonts w:asciiTheme="minorHAnsi" w:eastAsia="Calibri" w:hAnsiTheme="minorHAnsi"/>
                <w:b/>
                <w:kern w:val="3"/>
                <w:sz w:val="22"/>
                <w:szCs w:val="22"/>
                <w:highlight w:val="yellow"/>
              </w:rPr>
            </w:pP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sz w:val="22"/>
                <w:szCs w:val="22"/>
              </w:rPr>
              <w:t xml:space="preserve">W ramach kryterium weryfikowane jest, czy projekt dotyczy finansowania infrastruktury umożliwiającej świadczenie usług w lokalnej społeczności/środowisku lokalnym, w rozumieniu </w:t>
            </w:r>
            <w:r w:rsidRPr="00DF0C08">
              <w:rPr>
                <w:rFonts w:asciiTheme="minorHAnsi" w:hAnsiTheme="minorHAnsi"/>
                <w:i/>
                <w:iCs/>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sz w:val="22"/>
                <w:szCs w:val="22"/>
              </w:rPr>
              <w:t>.</w:t>
            </w:r>
          </w:p>
          <w:p w:rsidR="00785541" w:rsidRPr="00DF0C08" w:rsidRDefault="00785541">
            <w:pPr>
              <w:pStyle w:val="Standard"/>
              <w:jc w:val="both"/>
              <w:rPr>
                <w:rFonts w:asciiTheme="minorHAnsi" w:hAnsiTheme="minorHAnsi" w:cs="Mangal"/>
                <w:sz w:val="22"/>
                <w:szCs w:val="22"/>
              </w:rPr>
            </w:pPr>
          </w:p>
          <w:p w:rsidR="00785541" w:rsidRPr="00DF0C08" w:rsidRDefault="00785541">
            <w:pPr>
              <w:pStyle w:val="Akapitzlist"/>
              <w:spacing w:after="0" w:line="240" w:lineRule="auto"/>
              <w:ind w:left="0"/>
              <w:jc w:val="both"/>
              <w:rPr>
                <w:rFonts w:cs="Tahoma"/>
              </w:rPr>
            </w:pPr>
            <w:r w:rsidRPr="00DF0C08">
              <w:t xml:space="preserve">Wskazane w </w:t>
            </w:r>
            <w:r w:rsidRPr="00DF0C08">
              <w:rPr>
                <w:i/>
                <w:iCs/>
              </w:rPr>
              <w:t xml:space="preserve">„Wytycznych” </w:t>
            </w:r>
            <w:r w:rsidRPr="00DF0C08">
              <w:t>przesłanki muszą zostać spełnione łącznie i wynikać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Kryterium weryfikowane na podstawie zapisów wniosku o dofinansowanie projektu i Koncepcji funkcjonowania placówki.</w:t>
            </w:r>
          </w:p>
          <w:p w:rsidR="00785541" w:rsidRPr="00DF0C08" w:rsidRDefault="00785541">
            <w:pPr>
              <w:pStyle w:val="Standard"/>
              <w:jc w:val="both"/>
              <w:rPr>
                <w:rFonts w:asciiTheme="minorHAnsi" w:hAnsiTheme="minorHAnsi"/>
                <w:kern w:val="3"/>
                <w:sz w:val="22"/>
                <w:szCs w:val="22"/>
                <w:highlight w:val="yellow"/>
              </w:rPr>
            </w:pP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snapToGrid w:val="0"/>
              <w:spacing w:after="0" w:line="240" w:lineRule="auto"/>
              <w:jc w:val="center"/>
              <w:rPr>
                <w:rFonts w:eastAsia="Calibri" w:cs="Arial"/>
              </w:rPr>
            </w:pPr>
            <w:r w:rsidRPr="00DF0C08">
              <w:rPr>
                <w:rFonts w:eastAsia="Calibri" w:cs="Arial"/>
              </w:rPr>
              <w:t>Tak/Nie/Nie dotyczy</w:t>
            </w:r>
          </w:p>
          <w:p w:rsidR="00785541" w:rsidRPr="00DF0C08" w:rsidRDefault="00785541">
            <w:pPr>
              <w:snapToGrid w:val="0"/>
              <w:spacing w:after="0" w:line="240" w:lineRule="auto"/>
              <w:jc w:val="center"/>
              <w:rPr>
                <w:rFonts w:eastAsia="Calibri" w:cs="Arial"/>
              </w:rPr>
            </w:pPr>
          </w:p>
          <w:p w:rsidR="00785541" w:rsidRPr="00DF0C08" w:rsidRDefault="0078554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widowControl w:val="0"/>
              <w:suppressAutoHyphens/>
              <w:autoSpaceDN w:val="0"/>
              <w:snapToGrid w:val="0"/>
              <w:spacing w:after="0" w:line="240" w:lineRule="auto"/>
              <w:jc w:val="center"/>
              <w:rPr>
                <w:rFonts w:eastAsia="Calibri" w:cs="Arial"/>
                <w:kern w:val="3"/>
              </w:rPr>
            </w:pPr>
            <w:r w:rsidRPr="00DF0C08">
              <w:rPr>
                <w:rFonts w:eastAsia="Calibri" w:cs="Arial"/>
              </w:rPr>
              <w:t>odrzucenie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Odrębność placówek</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W ramach kryterium weryfikowane jest, czy placówki nie będą w sposób sztuczny rozdzielane aby spełnić limit miejsc (nie będzie to rzeczywista usługa świadczona w lokalnej społeczności/środowisku lokalnym).</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W przypadku, gdy projekt dotyczy inwestycji w infrastrukturę i wyposażenie więcej niż jednej placówki tego samego typu świadczącej usługi opieki instytucjonalnej w rozumieniu </w:t>
            </w:r>
            <w:r w:rsidRPr="00DF0C08">
              <w:rPr>
                <w:rFonts w:asciiTheme="minorHAnsi" w:hAnsiTheme="minorHAnsi"/>
                <w:i/>
                <w:iCs/>
                <w:color w:val="auto"/>
                <w:sz w:val="22"/>
                <w:szCs w:val="22"/>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Theme="minorHAnsi" w:hAnsiTheme="minorHAnsi"/>
                <w:color w:val="auto"/>
                <w:sz w:val="22"/>
                <w:szCs w:val="22"/>
              </w:rPr>
              <w:t>, np.</w:t>
            </w:r>
            <w:r w:rsidRPr="00DF0C08">
              <w:rPr>
                <w:rFonts w:asciiTheme="minorHAnsi" w:hAnsiTheme="minorHAnsi" w:cs="Arial"/>
                <w:color w:val="auto"/>
                <w:sz w:val="22"/>
                <w:szCs w:val="22"/>
              </w:rPr>
              <w:t xml:space="preserve"> opiekuńczo-pobytowej</w:t>
            </w:r>
            <w:r w:rsidRPr="00DF0C08">
              <w:rPr>
                <w:rStyle w:val="Odwoanieprzypisudolnego"/>
                <w:rFonts w:asciiTheme="minorHAnsi" w:hAnsiTheme="minorHAnsi" w:cs="Arial"/>
                <w:color w:val="auto"/>
                <w:sz w:val="22"/>
                <w:szCs w:val="22"/>
              </w:rPr>
              <w:footnoteReference w:id="24"/>
            </w:r>
            <w:r w:rsidRPr="00DF0C08">
              <w:rPr>
                <w:rFonts w:asciiTheme="minorHAnsi" w:hAnsiTheme="minorHAnsi"/>
                <w:color w:val="auto"/>
                <w:sz w:val="22"/>
                <w:szCs w:val="22"/>
              </w:rPr>
              <w:t xml:space="preserve"> lub</w:t>
            </w:r>
            <w:r w:rsidRPr="00DF0C08">
              <w:rPr>
                <w:rFonts w:asciiTheme="minorHAnsi" w:hAnsiTheme="minorHAnsi" w:cs="Arial"/>
                <w:color w:val="auto"/>
                <w:sz w:val="22"/>
                <w:szCs w:val="22"/>
              </w:rPr>
              <w:t xml:space="preserve"> opiekuńczo-wychowawczej</w:t>
            </w:r>
            <w:r w:rsidRPr="00DF0C08">
              <w:rPr>
                <w:rStyle w:val="Odwoanieprzypisudolnego"/>
                <w:rFonts w:asciiTheme="minorHAnsi" w:hAnsiTheme="minorHAnsi" w:cs="Arial"/>
                <w:color w:val="auto"/>
                <w:sz w:val="22"/>
                <w:szCs w:val="22"/>
              </w:rPr>
              <w:footnoteReference w:id="25"/>
            </w:r>
            <w:r w:rsidRPr="00DF0C08">
              <w:rPr>
                <w:rFonts w:asciiTheme="minorHAnsi" w:hAnsiTheme="minorHAnsi" w:cs="Arial"/>
                <w:color w:val="auto"/>
                <w:sz w:val="22"/>
                <w:szCs w:val="22"/>
              </w:rPr>
              <w:t xml:space="preserve"> (co do których, zgodnie z </w:t>
            </w:r>
            <w:r w:rsidRPr="00DF0C08">
              <w:rPr>
                <w:rFonts w:asciiTheme="minorHAnsi" w:hAnsiTheme="minorHAnsi"/>
                <w:i/>
                <w:iCs/>
                <w:color w:val="auto"/>
                <w:sz w:val="22"/>
                <w:szCs w:val="22"/>
              </w:rPr>
              <w:t xml:space="preserve">„Wytycznymi w zakresie realizacji przedsięwzięć w obszarze włączenia społecznego i zwalczania ubóstwa z wykorzystaniem środków Europejskiego Funduszu Społecznego i Europejskiego Funduszu Rozwoju Regionalnego na lata 2014-2020” </w:t>
            </w:r>
            <w:r w:rsidRPr="00DF0C08">
              <w:rPr>
                <w:rFonts w:asciiTheme="minorHAnsi" w:hAnsiTheme="minorHAnsi" w:cs="Arial"/>
                <w:color w:val="auto"/>
                <w:sz w:val="22"/>
                <w:szCs w:val="22"/>
              </w:rPr>
              <w:t>występuje ograniczenie co do ilości miejsc)</w:t>
            </w:r>
            <w:r w:rsidRPr="00DF0C08">
              <w:rPr>
                <w:rFonts w:asciiTheme="minorHAnsi" w:hAnsiTheme="minorHAnsi"/>
                <w:color w:val="auto"/>
                <w:sz w:val="22"/>
                <w:szCs w:val="22"/>
              </w:rPr>
              <w:t xml:space="preserve"> Wnioskodawca zobowiązany jest do udowodnienia odrębności placówek. </w:t>
            </w:r>
          </w:p>
          <w:p w:rsidR="00785541" w:rsidRPr="00DF0C08" w:rsidRDefault="00785541" w:rsidP="001957B7">
            <w:pPr>
              <w:pStyle w:val="Default"/>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Odrębność placówek należy wykazać, np.  poprzez: </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przestrzennej;</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finansowej (m.in. odrębne ewidencje środków trwałych oraz ich umorzenia, ewidencje środków pieniężnych, ewidencje rozrachunków, ewidencje kosztów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przychodów, a także prowadzenie odrębnych kont/subkont i</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rejestrów dokumentów księgowych, w układzie umożliwiającym uzyskanie informacji w wymaganym zakresie. Podmioty nie prowadzące ksiąg rachunkowych zobowiązane są jednoznacznie oddzielić i oznaczyć wszystkie operacje oraz prowadzić odrębne konta/subkonta i rejestry dokumentów księgowych, w układzie umożliwiającym uzyskanie informacji w wymaganym zakresie);</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 xml:space="preserve">wskazanie odrębności funkcjonalnej (m.in. odrębna koncepcja funkcjonowania placówki oraz strategia określająca cele oraz misję placówki); </w:t>
            </w:r>
          </w:p>
          <w:p w:rsidR="00785541" w:rsidRPr="00DF0C08" w:rsidRDefault="00785541" w:rsidP="00336287">
            <w:pPr>
              <w:pStyle w:val="Default"/>
              <w:numPr>
                <w:ilvl w:val="0"/>
                <w:numId w:val="303"/>
              </w:numPr>
              <w:suppressAutoHyphens/>
              <w:autoSpaceDE/>
              <w:adjustRightInd/>
              <w:ind w:left="263" w:hanging="283"/>
              <w:rPr>
                <w:rFonts w:asciiTheme="minorHAnsi" w:hAnsiTheme="minorHAnsi"/>
                <w:color w:val="auto"/>
                <w:sz w:val="22"/>
                <w:szCs w:val="22"/>
              </w:rPr>
            </w:pPr>
            <w:r w:rsidRPr="00DF0C08">
              <w:rPr>
                <w:rFonts w:asciiTheme="minorHAnsi" w:hAnsiTheme="minorHAnsi"/>
                <w:color w:val="auto"/>
                <w:sz w:val="22"/>
                <w:szCs w:val="22"/>
              </w:rPr>
              <w:t>wskazanie odrębności w zakresie struktury organizacyjnej (m.in. odrębny regulamin funkcjonowania placówki, odrębność kadry).</w:t>
            </w:r>
          </w:p>
          <w:p w:rsidR="00785541" w:rsidRPr="00DF0C08" w:rsidRDefault="00785541" w:rsidP="001957B7">
            <w:pPr>
              <w:pStyle w:val="Default"/>
              <w:ind w:left="263"/>
              <w:jc w:val="both"/>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Kryterium weryfikowane na podstawie zapisów wniosku o dofinansowanie projektu i Koncepcji funkcjonowania placówki.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jc w:val="center"/>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1957B7">
            <w:pPr>
              <w:pStyle w:val="Default"/>
              <w:jc w:val="center"/>
              <w:rPr>
                <w:rFonts w:asciiTheme="minorHAnsi" w:hAnsiTheme="minorHAnsi"/>
                <w:b/>
                <w:color w:val="auto"/>
                <w:kern w:val="3"/>
                <w:sz w:val="22"/>
                <w:szCs w:val="22"/>
              </w:rPr>
            </w:pPr>
            <w:r w:rsidRPr="00DF0C08">
              <w:rPr>
                <w:rFonts w:asciiTheme="minorHAnsi" w:hAnsiTheme="minorHAnsi"/>
                <w:b/>
                <w:color w:val="auto"/>
                <w:sz w:val="22"/>
                <w:szCs w:val="22"/>
              </w:rPr>
              <w:t xml:space="preserve">Koncepcja funkcjonowania placówki </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W ramach kryterium weryfikowane jest, czy Wnioskodawca posiada Koncepcję funkcjonowania placówki/placówek/oddziałów i czy Koncepcja ta w wiarygodny sposób wskazuje zasadność  zaplanowanych działań w ramach projektu (powstanie/funkcjonowanie placówki)</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1957B7">
            <w:pPr>
              <w:pStyle w:val="Default"/>
              <w:rPr>
                <w:rFonts w:asciiTheme="minorHAnsi" w:hAnsiTheme="minorHAnsi"/>
                <w:color w:val="auto"/>
                <w:sz w:val="22"/>
                <w:szCs w:val="22"/>
              </w:rPr>
            </w:pPr>
            <w:r w:rsidRPr="00DF0C08">
              <w:rPr>
                <w:rFonts w:asciiTheme="minorHAnsi" w:hAnsiTheme="minorHAnsi"/>
                <w:color w:val="auto"/>
                <w:sz w:val="22"/>
                <w:szCs w:val="22"/>
              </w:rPr>
              <w:t xml:space="preserve">Poprzez Koncepcję funkcjonowania placówki/placówek/oddziałów rozumie się dokument określający co najmniej: </w:t>
            </w:r>
          </w:p>
          <w:p w:rsidR="00785541" w:rsidRPr="00DF0C08" w:rsidRDefault="00785541" w:rsidP="001957B7">
            <w:pPr>
              <w:pStyle w:val="Default"/>
              <w:rPr>
                <w:rFonts w:asciiTheme="minorHAnsi" w:hAnsiTheme="minorHAnsi"/>
                <w:color w:val="auto"/>
                <w:sz w:val="22"/>
                <w:szCs w:val="22"/>
              </w:rPr>
            </w:pP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analizę potrzeb oraz analizę trendów demograficznych w ujęciu terytorialnym</w:t>
            </w:r>
            <w:r w:rsidRPr="00DF0C08">
              <w:rPr>
                <w:rFonts w:asciiTheme="minorHAnsi" w:hAnsiTheme="minorHAnsi" w:cs="Tahoma"/>
                <w:color w:val="auto"/>
                <w:sz w:val="22"/>
                <w:szCs w:val="22"/>
              </w:rPr>
              <w:t xml:space="preserve"> (</w:t>
            </w:r>
            <w:r w:rsidRPr="00DF0C08">
              <w:rPr>
                <w:rFonts w:asciiTheme="minorHAnsi" w:hAnsiTheme="minorHAnsi"/>
                <w:color w:val="auto"/>
                <w:sz w:val="22"/>
                <w:szCs w:val="22"/>
              </w:rPr>
              <w:t xml:space="preserve">uwzględnienie aspektu nasilenia problemów wykluczenia społecznego w ujęciu terytorialnym);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opis planowanych grup docelowych i ich potrzeb;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plan działania, sposób funkcjonowania i organizacji placówki, w</w:t>
            </w:r>
            <w:r w:rsidR="00B22894" w:rsidRPr="00DF0C08">
              <w:rPr>
                <w:rFonts w:asciiTheme="minorHAnsi" w:hAnsiTheme="minorHAnsi"/>
                <w:color w:val="auto"/>
                <w:sz w:val="22"/>
                <w:szCs w:val="22"/>
              </w:rPr>
              <w:t> </w:t>
            </w:r>
            <w:r w:rsidRPr="00DF0C08">
              <w:rPr>
                <w:rFonts w:asciiTheme="minorHAnsi" w:hAnsiTheme="minorHAnsi"/>
                <w:color w:val="auto"/>
                <w:sz w:val="22"/>
                <w:szCs w:val="22"/>
              </w:rPr>
              <w:t xml:space="preserve"> tym: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 xml:space="preserve">a) strukturę zatrudnienia i zakres świadczonych usług przez poszczególne grupy personelu; </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b) planowaną do stworzenia liczbę miejsc całodobowego lub dziennego pobytu;</w:t>
            </w:r>
          </w:p>
          <w:p w:rsidR="00785541" w:rsidRPr="00DF0C08" w:rsidRDefault="00785541" w:rsidP="001957B7">
            <w:pPr>
              <w:pStyle w:val="Default"/>
              <w:ind w:left="263"/>
              <w:jc w:val="both"/>
              <w:rPr>
                <w:rFonts w:asciiTheme="minorHAnsi" w:hAnsiTheme="minorHAnsi"/>
                <w:color w:val="auto"/>
                <w:sz w:val="22"/>
                <w:szCs w:val="22"/>
              </w:rPr>
            </w:pPr>
            <w:r w:rsidRPr="00DF0C08">
              <w:rPr>
                <w:rFonts w:asciiTheme="minorHAnsi" w:hAnsiTheme="minorHAnsi"/>
                <w:color w:val="auto"/>
                <w:sz w:val="22"/>
                <w:szCs w:val="22"/>
              </w:rPr>
              <w:t>c) planowane działania placówki na rzecz jej klientów.</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 xml:space="preserve">odniesienie się do niefinansowania infrastruktury opieki instytucjonalnej; </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odniesienie się do finansowania tożsamych usług świadczonych już w lokalnej społeczności przez inne placówki;</w:t>
            </w:r>
          </w:p>
          <w:p w:rsidR="00785541" w:rsidRPr="00DF0C08" w:rsidRDefault="00785541" w:rsidP="00336287">
            <w:pPr>
              <w:pStyle w:val="Default"/>
              <w:numPr>
                <w:ilvl w:val="0"/>
                <w:numId w:val="304"/>
              </w:numPr>
              <w:suppressAutoHyphens/>
              <w:autoSpaceDE/>
              <w:adjustRightInd/>
              <w:ind w:left="263" w:hanging="218"/>
              <w:jc w:val="both"/>
              <w:rPr>
                <w:rFonts w:asciiTheme="minorHAnsi" w:hAnsiTheme="minorHAnsi"/>
                <w:color w:val="auto"/>
                <w:sz w:val="22"/>
                <w:szCs w:val="22"/>
              </w:rPr>
            </w:pPr>
            <w:r w:rsidRPr="00DF0C08">
              <w:rPr>
                <w:rFonts w:asciiTheme="minorHAnsi" w:hAnsiTheme="minorHAnsi"/>
                <w:color w:val="auto"/>
                <w:sz w:val="22"/>
                <w:szCs w:val="22"/>
              </w:rPr>
              <w:t>opis polityki cenowej wspieranej placówki.</w:t>
            </w:r>
          </w:p>
          <w:p w:rsidR="00785541" w:rsidRPr="00DF0C08" w:rsidRDefault="00785541" w:rsidP="001957B7">
            <w:pPr>
              <w:pStyle w:val="Default"/>
              <w:ind w:left="263"/>
              <w:rPr>
                <w:rFonts w:asciiTheme="minorHAnsi" w:hAnsiTheme="minorHAnsi"/>
                <w:color w:val="auto"/>
                <w:sz w:val="22"/>
                <w:szCs w:val="22"/>
              </w:rPr>
            </w:pPr>
          </w:p>
          <w:p w:rsidR="00785541" w:rsidRPr="00DF0C08" w:rsidRDefault="00785541" w:rsidP="001957B7">
            <w:pPr>
              <w:pStyle w:val="Default"/>
              <w:jc w:val="both"/>
              <w:rPr>
                <w:rFonts w:asciiTheme="minorHAnsi" w:hAnsiTheme="minorHAnsi"/>
                <w:color w:val="auto"/>
                <w:kern w:val="3"/>
                <w:sz w:val="22"/>
                <w:szCs w:val="22"/>
              </w:rPr>
            </w:pPr>
            <w:r w:rsidRPr="00DF0C08">
              <w:rPr>
                <w:rFonts w:asciiTheme="minorHAnsi" w:hAnsiTheme="minorHAnsi"/>
                <w:color w:val="auto"/>
                <w:sz w:val="22"/>
                <w:szCs w:val="22"/>
              </w:rPr>
              <w:t>Koncepcja funkcjonowania placówki jest zgodna z obowiązującymi aktami prawnymi dotyczącymi realizowanej inwestycji i stanowić będzie załącznik do wniosku o dofinansowanie. Musi być ona oddzielna dla każdej tworzonej placówki i zawierać wskazane minimum (strukturę ramową).</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snapToGrid w:val="0"/>
              <w:spacing w:after="0" w:line="240" w:lineRule="auto"/>
              <w:jc w:val="center"/>
              <w:rPr>
                <w:rFonts w:eastAsia="Calibri" w:cs="Arial"/>
              </w:rPr>
            </w:pPr>
            <w:r w:rsidRPr="00DF0C08">
              <w:rPr>
                <w:rFonts w:eastAsia="Calibri" w:cs="Arial"/>
              </w:rPr>
              <w:t>Tak/Nie</w:t>
            </w:r>
          </w:p>
          <w:p w:rsidR="00785541" w:rsidRPr="00DF0C08" w:rsidRDefault="00785541" w:rsidP="00553C71">
            <w:pPr>
              <w:snapToGrid w:val="0"/>
              <w:spacing w:after="0" w:line="240" w:lineRule="auto"/>
              <w:jc w:val="center"/>
              <w:rPr>
                <w:rFonts w:eastAsia="Calibri" w:cs="Arial"/>
              </w:rPr>
            </w:pPr>
          </w:p>
          <w:p w:rsidR="00785541" w:rsidRPr="00DF0C08" w:rsidRDefault="00785541" w:rsidP="00553C71">
            <w:pPr>
              <w:snapToGrid w:val="0"/>
              <w:spacing w:after="0" w:line="240" w:lineRule="auto"/>
              <w:jc w:val="center"/>
              <w:rPr>
                <w:rFonts w:eastAsia="Calibri" w:cs="Arial"/>
              </w:rPr>
            </w:pPr>
            <w:r w:rsidRPr="00DF0C08">
              <w:rPr>
                <w:rFonts w:eastAsia="Calibri" w:cs="Arial"/>
              </w:rPr>
              <w:t>Kryterium obligatoryjne</w:t>
            </w:r>
          </w:p>
          <w:p w:rsidR="00785541" w:rsidRPr="00DF0C08" w:rsidRDefault="00785541">
            <w:pPr>
              <w:snapToGrid w:val="0"/>
              <w:spacing w:after="120" w:line="240" w:lineRule="auto"/>
              <w:jc w:val="center"/>
              <w:rPr>
                <w:rFonts w:eastAsia="Calibri" w:cs="Arial"/>
              </w:rPr>
            </w:pPr>
            <w:r w:rsidRPr="00DF0C08">
              <w:rPr>
                <w:rFonts w:eastAsia="Calibri" w:cs="Arial"/>
              </w:rPr>
              <w:t>(spełnienie jest niezbędne dla możliwości otrzymania dofinansowania)</w:t>
            </w:r>
          </w:p>
          <w:p w:rsidR="00785541" w:rsidRPr="00DF0C08" w:rsidRDefault="00785541">
            <w:pPr>
              <w:snapToGrid w:val="0"/>
              <w:spacing w:after="0" w:line="240" w:lineRule="auto"/>
              <w:jc w:val="center"/>
              <w:rPr>
                <w:rFonts w:eastAsia="Calibri" w:cs="Arial"/>
              </w:rPr>
            </w:pPr>
            <w:r w:rsidRPr="00DF0C08">
              <w:rPr>
                <w:rFonts w:eastAsia="Calibri" w:cs="Arial"/>
              </w:rPr>
              <w:t>Niespełnienie kryterium oznacza</w:t>
            </w:r>
          </w:p>
          <w:p w:rsidR="00785541" w:rsidRPr="00DF0C08" w:rsidRDefault="00785541">
            <w:pPr>
              <w:snapToGrid w:val="0"/>
              <w:spacing w:after="0" w:line="240" w:lineRule="auto"/>
              <w:jc w:val="center"/>
              <w:rPr>
                <w:rFonts w:eastAsia="Calibri" w:cs="Arial"/>
              </w:rPr>
            </w:pPr>
            <w:r w:rsidRPr="00DF0C08">
              <w:rPr>
                <w:rFonts w:eastAsia="Calibri" w:cs="Arial"/>
              </w:rPr>
              <w:t>odrzucenie wniosku</w:t>
            </w:r>
          </w:p>
          <w:p w:rsidR="00785541" w:rsidRPr="00DF0C08" w:rsidRDefault="00785541">
            <w:pPr>
              <w:widowControl w:val="0"/>
              <w:suppressAutoHyphens/>
              <w:autoSpaceDN w:val="0"/>
              <w:snapToGrid w:val="0"/>
              <w:spacing w:after="0" w:line="240" w:lineRule="auto"/>
              <w:rPr>
                <w:rFonts w:eastAsia="Calibri" w:cs="Arial"/>
                <w:kern w:val="3"/>
              </w:rPr>
            </w:pP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ind w:right="34"/>
              <w:jc w:val="center"/>
              <w:rPr>
                <w:rFonts w:asciiTheme="minorHAnsi" w:hAnsiTheme="minorHAnsi"/>
                <w:kern w:val="3"/>
                <w:sz w:val="22"/>
                <w:szCs w:val="22"/>
              </w:rPr>
            </w:pPr>
            <w:r w:rsidRPr="00DF0C08">
              <w:rPr>
                <w:rFonts w:asciiTheme="minorHAnsi" w:hAnsiTheme="minorHAnsi"/>
                <w:sz w:val="22"/>
                <w:szCs w:val="22"/>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b/>
                <w:kern w:val="3"/>
                <w:sz w:val="22"/>
                <w:szCs w:val="22"/>
              </w:rPr>
            </w:pPr>
            <w:r w:rsidRPr="00DF0C08">
              <w:rPr>
                <w:rFonts w:asciiTheme="minorHAnsi" w:eastAsia="Calibri" w:hAnsiTheme="minorHAnsi"/>
                <w:b/>
                <w:sz w:val="22"/>
                <w:szCs w:val="22"/>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Akapitzlist"/>
              <w:spacing w:after="0" w:line="240" w:lineRule="auto"/>
              <w:ind w:left="0"/>
              <w:jc w:val="both"/>
              <w:rPr>
                <w:rFonts w:cs="Tahoma"/>
              </w:rPr>
            </w:pPr>
            <w:r w:rsidRPr="00DF0C08">
              <w:t>W ramach kryterium weryfikowane jest, czy projekt zakłada wsparcie infrastruktury w powiązaniu z procesem integracji społecznej lub aktywizacji społeczno-zawodowej tj. właściwym zindywidualizowanym i kompleksowym programem, mającym na celu usamodzielnienie ekonomiczne osób zagrożonych wykluczeniem społecznym lub ubóstwem (w przypadku noclegowni i domów dla bezdomnych w powiązaniu z programem wychodzenia z bezdomności).</w:t>
            </w:r>
          </w:p>
          <w:p w:rsidR="00785541" w:rsidRPr="00DF0C08" w:rsidRDefault="00785541">
            <w:pPr>
              <w:pStyle w:val="Akapitzlist"/>
              <w:spacing w:after="0" w:line="240" w:lineRule="auto"/>
              <w:ind w:left="0"/>
              <w:jc w:val="both"/>
            </w:pPr>
          </w:p>
          <w:p w:rsidR="00785541" w:rsidRPr="00DF0C08" w:rsidRDefault="00785541">
            <w:pPr>
              <w:pStyle w:val="Akapitzlist"/>
              <w:spacing w:after="0" w:line="240" w:lineRule="auto"/>
              <w:ind w:left="0"/>
              <w:jc w:val="both"/>
            </w:pPr>
            <w:r w:rsidRPr="00DF0C08">
              <w:t>Powyższe wynika z przedstawionej Koncepcji funkcjonowania placówki.</w:t>
            </w:r>
          </w:p>
          <w:p w:rsidR="00785541" w:rsidRPr="00DF0C08" w:rsidRDefault="00785541">
            <w:pPr>
              <w:pStyle w:val="Akapitzlist"/>
              <w:spacing w:after="0" w:line="240" w:lineRule="auto"/>
              <w:ind w:left="0"/>
              <w:jc w:val="both"/>
            </w:pPr>
          </w:p>
          <w:p w:rsidR="00785541" w:rsidRPr="00DF0C08" w:rsidRDefault="00785541">
            <w:pPr>
              <w:pStyle w:val="Standard"/>
              <w:jc w:val="both"/>
              <w:rPr>
                <w:rFonts w:asciiTheme="minorHAnsi" w:hAnsiTheme="minorHAnsi"/>
                <w:kern w:val="3"/>
                <w:sz w:val="22"/>
                <w:szCs w:val="22"/>
              </w:rPr>
            </w:pPr>
            <w:r w:rsidRPr="00DF0C08">
              <w:rPr>
                <w:rFonts w:asciiTheme="minorHAns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Tak/Nie</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Kryterium obligatoryjne</w:t>
            </w:r>
          </w:p>
          <w:p w:rsidR="00785541" w:rsidRPr="00DF0C08" w:rsidRDefault="00785541">
            <w:pPr>
              <w:pStyle w:val="Standard"/>
              <w:spacing w:after="120"/>
              <w:jc w:val="center"/>
              <w:rPr>
                <w:rFonts w:asciiTheme="minorHAnsi" w:eastAsia="SimSun" w:hAnsiTheme="minorHAnsi" w:cs="Tahoma"/>
                <w:sz w:val="22"/>
                <w:szCs w:val="22"/>
              </w:rPr>
            </w:pPr>
            <w:r w:rsidRPr="00DF0C08">
              <w:rPr>
                <w:rFonts w:asciiTheme="minorHAnsi" w:eastAsia="Calibri" w:hAnsiTheme="minorHAnsi" w:cs="Arial"/>
                <w:sz w:val="22"/>
                <w:szCs w:val="22"/>
              </w:rPr>
              <w:t>(spełnienie jest niezbędne dla możliwości otrzymania dofinansowania)</w:t>
            </w:r>
          </w:p>
          <w:p w:rsidR="00785541" w:rsidRPr="00DF0C08" w:rsidRDefault="00785541">
            <w:pPr>
              <w:pStyle w:val="Standard"/>
              <w:jc w:val="center"/>
              <w:rPr>
                <w:rFonts w:asciiTheme="minorHAnsi" w:eastAsia="Calibri" w:hAnsiTheme="minorHAnsi" w:cs="Arial"/>
                <w:sz w:val="22"/>
                <w:szCs w:val="22"/>
              </w:rPr>
            </w:pPr>
            <w:r w:rsidRPr="00DF0C08">
              <w:rPr>
                <w:rFonts w:asciiTheme="minorHAnsi" w:eastAsia="Calibri" w:hAnsiTheme="minorHAnsi" w:cs="Arial"/>
                <w:sz w:val="22"/>
                <w:szCs w:val="22"/>
              </w:rPr>
              <w:t>Niespełnienie kryterium oznacza</w:t>
            </w:r>
          </w:p>
          <w:p w:rsidR="00785541" w:rsidRPr="00DF0C08" w:rsidRDefault="00785541">
            <w:pPr>
              <w:pStyle w:val="Standard"/>
              <w:ind w:right="34"/>
              <w:jc w:val="center"/>
              <w:rPr>
                <w:rFonts w:asciiTheme="minorHAnsi" w:eastAsia="Calibri" w:hAnsiTheme="minorHAnsi" w:cs="Arial"/>
                <w:kern w:val="3"/>
                <w:sz w:val="22"/>
                <w:szCs w:val="22"/>
              </w:rPr>
            </w:pPr>
            <w:r w:rsidRPr="00DF0C08">
              <w:rPr>
                <w:rFonts w:asciiTheme="minorHAnsi" w:eastAsia="Calibri" w:hAnsiTheme="minorHAnsi" w:cs="Arial"/>
                <w:sz w:val="22"/>
                <w:szCs w:val="22"/>
              </w:rPr>
              <w:t>odrzucenie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rsidP="00553C71">
            <w:pPr>
              <w:pStyle w:val="Standard"/>
              <w:spacing w:after="60"/>
              <w:jc w:val="both"/>
              <w:rPr>
                <w:rFonts w:asciiTheme="minorHAnsi" w:hAnsiTheme="minorHAnsi"/>
                <w:sz w:val="22"/>
                <w:szCs w:val="22"/>
              </w:rPr>
            </w:pPr>
            <w:r w:rsidRPr="00DF0C08">
              <w:rPr>
                <w:rFonts w:asciiTheme="minorHAnsi" w:hAnsiTheme="minorHAnsi"/>
                <w:sz w:val="22"/>
                <w:szCs w:val="22"/>
              </w:rPr>
              <w:t>W ramach tego kryterium weryfikowane jest, czy projekt jest realizowany na obszarze wiejskim.</w:t>
            </w:r>
          </w:p>
          <w:p w:rsidR="00785541" w:rsidRPr="00DF0C08" w:rsidRDefault="00785541">
            <w:pPr>
              <w:pStyle w:val="Standard"/>
              <w:spacing w:after="60"/>
              <w:jc w:val="both"/>
              <w:rPr>
                <w:rFonts w:asciiTheme="minorHAnsi" w:eastAsia="Calibri" w:hAnsiTheme="minorHAnsi"/>
                <w:sz w:val="22"/>
                <w:szCs w:val="22"/>
              </w:rPr>
            </w:pPr>
            <w:r w:rsidRPr="00DF0C08">
              <w:rPr>
                <w:rFonts w:asciiTheme="minorHAnsi" w:eastAsia="Calibri" w:hAnsiTheme="minorHAnsi"/>
                <w:sz w:val="22"/>
                <w:szCs w:val="22"/>
              </w:rPr>
              <w:t>Projekt: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całości na obszarze wiejskim – 2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realizowany w części na obszarze wiejskim – 1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eastAsia="Calibri" w:hAnsiTheme="minorHAnsi"/>
                <w:sz w:val="22"/>
                <w:szCs w:val="22"/>
              </w:rPr>
              <w:t>nie jest realizowany na obszarze wiejskim –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0" w:history="1">
              <w:r w:rsidRPr="00DF0C08">
                <w:rPr>
                  <w:rStyle w:val="Hipercze"/>
                  <w:rFonts w:asciiTheme="minorHAnsi" w:hAnsiTheme="minorHAnsi"/>
                  <w:color w:val="auto"/>
                  <w:sz w:val="22"/>
                  <w:szCs w:val="22"/>
                </w:rPr>
                <w:t>http://ec.europa.eu/eurostat/ramon/miscellaneous/index.cfm?TargetUrl=DSP_DEGURBA</w:t>
              </w:r>
            </w:hyperlink>
            <w:r w:rsidRPr="00DF0C08">
              <w:rPr>
                <w:rFonts w:asciiTheme="minorHAnsi" w:hAnsiTheme="minorHAnsi"/>
                <w:sz w:val="22"/>
                <w:szCs w:val="22"/>
              </w:rPr>
              <w:t>, wskazane zostanie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eastAsia="Calibri" w:hAnsiTheme="minorHAnsi"/>
                <w:kern w:val="3"/>
                <w:sz w:val="22"/>
                <w:szCs w:val="22"/>
              </w:rPr>
            </w:pPr>
            <w:r w:rsidRPr="00DF0C08">
              <w:rPr>
                <w:rFonts w:asciiTheme="minorHAnsi" w:eastAsia="Calibri" w:hAnsiTheme="minorHAnsi"/>
                <w:sz w:val="22"/>
                <w:szCs w:val="22"/>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hAnsiTheme="minorHAnsi"/>
                <w:b/>
                <w:sz w:val="22"/>
                <w:szCs w:val="22"/>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785541" w:rsidRPr="00DF0C08" w:rsidRDefault="00785541" w:rsidP="00553C71">
            <w:pPr>
              <w:spacing w:line="240" w:lineRule="auto"/>
              <w:jc w:val="both"/>
              <w:rPr>
                <w:rFonts w:cs="Tahoma"/>
              </w:rPr>
            </w:pPr>
            <w:r w:rsidRPr="00DF0C08">
              <w:t>W ramach kryterium weryfikowane jest, czy projekt rewitalizacyjny/ przedsięwzięcie rewitalizacyjne wynika zobowiązującego (na dzień składania wniosku o dofinansowanie) programu rewitalizacji (tj. znajduje się na „Liście B”) znajdującego się w prowadzonym przez IZ RPO WD wykazie programów rewitalizacji.</w:t>
            </w:r>
          </w:p>
          <w:p w:rsidR="00785541" w:rsidRPr="00DF0C08" w:rsidRDefault="00785541">
            <w:pPr>
              <w:spacing w:after="0" w:line="240" w:lineRule="auto"/>
              <w:jc w:val="both"/>
            </w:pPr>
            <w:r w:rsidRPr="00DF0C08">
              <w:t>Projekt:</w:t>
            </w:r>
          </w:p>
          <w:p w:rsidR="00785541" w:rsidRPr="00DF0C08" w:rsidRDefault="00785541" w:rsidP="00336287">
            <w:pPr>
              <w:pStyle w:val="Standard"/>
              <w:widowControl/>
              <w:numPr>
                <w:ilvl w:val="0"/>
                <w:numId w:val="305"/>
              </w:numPr>
              <w:suppressAutoHyphens/>
              <w:autoSpaceDE/>
              <w:adjustRightInd/>
              <w:ind w:left="261" w:hanging="261"/>
              <w:rPr>
                <w:rFonts w:asciiTheme="minorHAnsi" w:eastAsia="Calibri" w:hAnsiTheme="minorHAnsi"/>
                <w:sz w:val="22"/>
                <w:szCs w:val="22"/>
              </w:rPr>
            </w:pPr>
            <w:r w:rsidRPr="00DF0C08">
              <w:rPr>
                <w:rFonts w:asciiTheme="minorHAnsi" w:eastAsia="Calibri" w:hAnsiTheme="minorHAnsi"/>
                <w:sz w:val="22"/>
                <w:szCs w:val="22"/>
              </w:rPr>
              <w:t xml:space="preserve">wynika z programu rewitalizacji </w:t>
            </w:r>
            <w:r w:rsidRPr="00DF0C08">
              <w:rPr>
                <w:rFonts w:asciiTheme="minorHAnsi" w:hAnsiTheme="minorHAnsi"/>
                <w:sz w:val="22"/>
                <w:szCs w:val="22"/>
              </w:rPr>
              <w:t>i znajduje się w prowadzonym przez IZ RPO WD wykazie</w:t>
            </w:r>
            <w:r w:rsidRPr="00DF0C08">
              <w:rPr>
                <w:rFonts w:asciiTheme="minorHAnsi" w:eastAsia="Calibri" w:hAnsiTheme="minorHAnsi"/>
                <w:sz w:val="22"/>
                <w:szCs w:val="22"/>
              </w:rPr>
              <w:t xml:space="preserve"> programów rewitalizacji – 2 pkt.;</w:t>
            </w:r>
          </w:p>
          <w:p w:rsidR="00785541" w:rsidRPr="00DF0C08" w:rsidRDefault="00785541" w:rsidP="00336287">
            <w:pPr>
              <w:pStyle w:val="Standard"/>
              <w:widowControl/>
              <w:numPr>
                <w:ilvl w:val="0"/>
                <w:numId w:val="305"/>
              </w:numPr>
              <w:suppressAutoHyphens/>
              <w:autoSpaceDE/>
              <w:adjustRightInd/>
              <w:ind w:left="261" w:hanging="261"/>
              <w:rPr>
                <w:rFonts w:asciiTheme="minorHAnsi" w:eastAsia="Calibri" w:hAnsiTheme="minorHAnsi"/>
                <w:kern w:val="3"/>
                <w:sz w:val="22"/>
                <w:szCs w:val="22"/>
              </w:rPr>
            </w:pPr>
            <w:r w:rsidRPr="00DF0C08">
              <w:rPr>
                <w:rFonts w:asciiTheme="minorHAnsi" w:eastAsia="Calibri" w:hAnsiTheme="minorHAnsi"/>
                <w:sz w:val="22"/>
                <w:szCs w:val="22"/>
              </w:rPr>
              <w:t xml:space="preserve">nie wynika z programu rewitalizacji </w:t>
            </w:r>
            <w:r w:rsidRPr="00DF0C08">
              <w:rPr>
                <w:rFonts w:asciiTheme="minorHAnsi" w:hAnsiTheme="minorHAnsi"/>
                <w:sz w:val="22"/>
                <w:szCs w:val="22"/>
              </w:rPr>
              <w:t>i nie znajduje się w prowadzonym przez IZ RPO WD wykazie</w:t>
            </w:r>
            <w:r w:rsidRPr="00DF0C08">
              <w:rPr>
                <w:rFonts w:asciiTheme="minorHAnsi" w:eastAsia="Calibri" w:hAnsiTheme="minorHAnsi"/>
                <w:sz w:val="22"/>
                <w:szCs w:val="22"/>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spacing w:after="120"/>
              <w:jc w:val="center"/>
              <w:rPr>
                <w:rFonts w:asciiTheme="minorHAnsi" w:hAnsiTheme="minorHAnsi" w:cs="Arial"/>
                <w:sz w:val="22"/>
                <w:szCs w:val="22"/>
              </w:rPr>
            </w:pPr>
            <w:r w:rsidRPr="00DF0C08">
              <w:rPr>
                <w:rFonts w:asciiTheme="minorHAnsi" w:hAnsiTheme="minorHAnsi" w:cs="Arial"/>
                <w:sz w:val="22"/>
                <w:szCs w:val="22"/>
              </w:rPr>
              <w:t>0 pkt. – 2 pkt.</w:t>
            </w:r>
          </w:p>
          <w:p w:rsidR="00785541" w:rsidRPr="00DF0C08" w:rsidRDefault="00785541" w:rsidP="00553C71">
            <w:pPr>
              <w:pStyle w:val="Standard"/>
              <w:jc w:val="center"/>
              <w:rPr>
                <w:rFonts w:asciiTheme="minorHAnsi" w:hAnsiTheme="minorHAnsi" w:cs="Arial"/>
                <w:sz w:val="22"/>
                <w:szCs w:val="22"/>
              </w:rPr>
            </w:pPr>
            <w:r w:rsidRPr="00DF0C08">
              <w:rPr>
                <w:rFonts w:asciiTheme="minorHAnsi" w:hAnsiTheme="minorHAnsi" w:cs="Arial"/>
                <w:sz w:val="22"/>
                <w:szCs w:val="22"/>
              </w:rPr>
              <w:t>(0 punktów w kryterium nie oznacza</w:t>
            </w: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cs="Arial"/>
                <w:sz w:val="22"/>
                <w:szCs w:val="22"/>
              </w:rPr>
              <w:t>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b/>
                <w:kern w:val="3"/>
                <w:sz w:val="22"/>
                <w:szCs w:val="22"/>
              </w:rPr>
            </w:pPr>
            <w:r w:rsidRPr="00DF0C08">
              <w:rPr>
                <w:rFonts w:asciiTheme="minorHAnsi" w:eastAsia="Calibri" w:hAnsiTheme="minorHAnsi"/>
                <w:b/>
                <w:sz w:val="22"/>
                <w:szCs w:val="22"/>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W ramach kryterium przyznawane są punkty w zależności od poziomu zamożności gminy, na terenie której zlokalizowany będzie projekt. Poziom zamożności gminy będzie liczony za pomocą wskaźnika G.</w:t>
            </w:r>
          </w:p>
          <w:p w:rsidR="00785541" w:rsidRPr="00DF0C08" w:rsidRDefault="00785541">
            <w:pPr>
              <w:pStyle w:val="Standard"/>
              <w:jc w:val="both"/>
              <w:rPr>
                <w:rFonts w:asciiTheme="minorHAnsi" w:hAnsiTheme="minorHAnsi" w:cs="Arial"/>
                <w:sz w:val="22"/>
                <w:szCs w:val="22"/>
              </w:rPr>
            </w:pPr>
          </w:p>
          <w:p w:rsidR="00785541" w:rsidRPr="00DF0C08" w:rsidRDefault="00785541">
            <w:pPr>
              <w:pStyle w:val="Standard"/>
              <w:jc w:val="both"/>
              <w:rPr>
                <w:rFonts w:asciiTheme="minorHAnsi" w:hAnsiTheme="minorHAnsi" w:cs="Arial"/>
                <w:sz w:val="22"/>
                <w:szCs w:val="22"/>
              </w:rPr>
            </w:pPr>
            <w:r w:rsidRPr="00DF0C08">
              <w:rPr>
                <w:rFonts w:asciiTheme="minorHAnsi" w:hAnsiTheme="minorHAnsi" w:cs="Arial"/>
                <w:sz w:val="22"/>
                <w:szCs w:val="22"/>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785541" w:rsidRPr="00DF0C08" w:rsidRDefault="00785541">
            <w:pPr>
              <w:pStyle w:val="Standard"/>
              <w:jc w:val="both"/>
              <w:rPr>
                <w:rFonts w:asciiTheme="minorHAnsi" w:hAnsiTheme="minorHAnsi" w:cs="Arial"/>
                <w:sz w:val="22"/>
                <w:szCs w:val="22"/>
              </w:rPr>
            </w:pPr>
          </w:p>
          <w:p w:rsidR="00785541" w:rsidRPr="00DF0C08" w:rsidRDefault="00785541" w:rsidP="001957B7">
            <w:pPr>
              <w:spacing w:line="240" w:lineRule="auto"/>
              <w:jc w:val="both"/>
              <w:rPr>
                <w:rFonts w:cs="Tahoma"/>
              </w:rPr>
            </w:pPr>
            <w:r w:rsidRPr="00DF0C08">
              <w:rPr>
                <w:rFonts w:cs="Arial"/>
              </w:rPr>
              <w:t>Ocena kryterium przeprowadzona jest odwrotnie do wartości wskaźnika, tzn. największą liczbę punktów otrzymają projekty z grupy o najniższych wartościach wskaźnika G.</w:t>
            </w:r>
            <w:r w:rsidRPr="00DF0C08">
              <w:t xml:space="preserve"> </w:t>
            </w:r>
          </w:p>
          <w:p w:rsidR="00785541" w:rsidRPr="00DF0C08" w:rsidRDefault="00785541" w:rsidP="00553C71">
            <w:pPr>
              <w:pStyle w:val="Standard"/>
              <w:jc w:val="both"/>
              <w:rPr>
                <w:rFonts w:asciiTheme="minorHAnsi" w:hAnsiTheme="minorHAnsi" w:cs="Arial"/>
                <w:sz w:val="22"/>
                <w:szCs w:val="22"/>
              </w:rPr>
            </w:pPr>
            <w:r w:rsidRPr="00DF0C08">
              <w:rPr>
                <w:rFonts w:asciiTheme="minorHAnsi" w:hAnsiTheme="minorHAnsi" w:cs="Arial"/>
                <w:sz w:val="22"/>
                <w:szCs w:val="22"/>
              </w:rPr>
              <w:t xml:space="preserve">Projekt zlokalizowany w gminie z grupy: </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poniżej 70% średniej wartości wskaźnika G – 4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70% do 80% średniej wartości wskaźnika G </w:t>
            </w:r>
            <w:r w:rsidRPr="00DF0C08">
              <w:rPr>
                <w:rFonts w:asciiTheme="minorHAnsi" w:eastAsia="Calibri" w:hAnsiTheme="minorHAnsi"/>
                <w:sz w:val="22"/>
                <w:szCs w:val="22"/>
              </w:rPr>
              <w:t xml:space="preserve"> – 3 pkt.; </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80% do 90% średniej wartości wskaźnika G </w:t>
            </w:r>
            <w:r w:rsidRPr="00DF0C08">
              <w:rPr>
                <w:rFonts w:asciiTheme="minorHAnsi" w:eastAsia="Calibri" w:hAnsiTheme="minorHAnsi"/>
                <w:sz w:val="22"/>
                <w:szCs w:val="22"/>
              </w:rPr>
              <w:t xml:space="preserve"> – 2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90% do 100% średniej wartości wskaźnika G </w:t>
            </w:r>
            <w:r w:rsidRPr="00DF0C08">
              <w:rPr>
                <w:rFonts w:asciiTheme="minorHAnsi" w:eastAsia="Calibri" w:hAnsiTheme="minorHAnsi"/>
                <w:sz w:val="22"/>
                <w:szCs w:val="22"/>
              </w:rPr>
              <w:t xml:space="preserve"> – 1 pkt.;</w:t>
            </w:r>
          </w:p>
          <w:p w:rsidR="00785541" w:rsidRPr="00DF0C08" w:rsidRDefault="00785541" w:rsidP="00336287">
            <w:pPr>
              <w:pStyle w:val="Standard"/>
              <w:widowControl/>
              <w:numPr>
                <w:ilvl w:val="0"/>
                <w:numId w:val="305"/>
              </w:numPr>
              <w:suppressAutoHyphens/>
              <w:autoSpaceDE/>
              <w:adjustRightInd/>
              <w:ind w:left="261" w:hanging="261"/>
              <w:jc w:val="both"/>
              <w:rPr>
                <w:rFonts w:asciiTheme="minorHAnsi" w:eastAsia="Calibri" w:hAnsiTheme="minorHAnsi"/>
                <w:sz w:val="22"/>
                <w:szCs w:val="22"/>
              </w:rPr>
            </w:pPr>
            <w:r w:rsidRPr="00DF0C08">
              <w:rPr>
                <w:rFonts w:asciiTheme="minorHAnsi" w:hAnsiTheme="minorHAnsi"/>
                <w:sz w:val="22"/>
                <w:szCs w:val="22"/>
              </w:rPr>
              <w:t>powyżej 100% średniej wartości wskaźnika G </w:t>
            </w:r>
            <w:r w:rsidRPr="00DF0C08">
              <w:rPr>
                <w:rFonts w:asciiTheme="minorHAnsi" w:eastAsia="Calibri" w:hAnsiTheme="minorHAnsi"/>
                <w:sz w:val="22"/>
                <w:szCs w:val="22"/>
              </w:rPr>
              <w:t>– 0 pkt.</w:t>
            </w:r>
          </w:p>
          <w:p w:rsidR="00785541" w:rsidRPr="00DF0C08" w:rsidRDefault="00785541">
            <w:pPr>
              <w:pStyle w:val="Standard"/>
              <w:ind w:left="261"/>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Kryterium weryfikowane na podstawie zapisów wniosku o  </w:t>
            </w:r>
            <w:r w:rsidR="00B22894" w:rsidRPr="00DF0C08">
              <w:rPr>
                <w:rFonts w:asciiTheme="minorHAnsi" w:hAnsiTheme="minorHAnsi"/>
                <w:sz w:val="22"/>
                <w:szCs w:val="22"/>
              </w:rPr>
              <w:t>d</w:t>
            </w:r>
            <w:r w:rsidRPr="00DF0C08">
              <w:rPr>
                <w:rFonts w:asciiTheme="minorHAnsi" w:hAnsiTheme="minorHAnsi"/>
                <w:sz w:val="22"/>
                <w:szCs w:val="22"/>
              </w:rPr>
              <w:t xml:space="preserve">ofinansowanie projektu. </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sz w:val="22"/>
                <w:szCs w:val="22"/>
              </w:rPr>
            </w:pPr>
            <w:r w:rsidRPr="00DF0C08">
              <w:rPr>
                <w:rFonts w:asciiTheme="minorHAnsi" w:hAnsiTheme="minorHAnsi"/>
                <w:sz w:val="22"/>
                <w:szCs w:val="22"/>
              </w:rPr>
              <w:t xml:space="preserve">Wartość  wskaźnika G wraz z podziałem procentowym zostanie wskazana w regulaminie konkursu. </w:t>
            </w:r>
          </w:p>
          <w:p w:rsidR="00785541" w:rsidRPr="00DF0C08" w:rsidRDefault="00785541">
            <w:pPr>
              <w:pStyle w:val="Standard"/>
              <w:jc w:val="both"/>
              <w:rPr>
                <w:rFonts w:asciiTheme="minorHAnsi" w:hAnsiTheme="minorHAnsi"/>
                <w:sz w:val="22"/>
                <w:szCs w:val="22"/>
              </w:rPr>
            </w:pPr>
          </w:p>
          <w:p w:rsidR="00785541" w:rsidRPr="00DF0C08" w:rsidRDefault="00785541" w:rsidP="001957B7">
            <w:pPr>
              <w:spacing w:line="240" w:lineRule="auto"/>
              <w:jc w:val="both"/>
              <w:rPr>
                <w:rFonts w:eastAsia="SimSun" w:cs="Tahoma"/>
              </w:rPr>
            </w:pPr>
            <w:r w:rsidRPr="00DF0C08">
              <w:t>W przypadku projektów partnerskich, projektów realizowanych na obszarach kilku gmin, liczba punktów będzie średnią wyliczoną na podstawie danych dla poszczególnych partnerów.</w:t>
            </w:r>
          </w:p>
          <w:p w:rsidR="00785541" w:rsidRPr="00DF0C08" w:rsidRDefault="00785541" w:rsidP="001957B7">
            <w:pPr>
              <w:widowControl w:val="0"/>
              <w:suppressAutoHyphens/>
              <w:autoSpaceDN w:val="0"/>
              <w:spacing w:after="0" w:line="240" w:lineRule="auto"/>
              <w:jc w:val="both"/>
              <w:rPr>
                <w:rFonts w:eastAsia="Calibri" w:cs="Times New Roman"/>
                <w:kern w:val="3"/>
              </w:rPr>
            </w:pPr>
            <w:r w:rsidRPr="00DF0C08">
              <w:t>Przykład: Projekt jest realizowany (przez dwóch partnerów) – w gminie A, w której średnia wartość wskaźnika G wynosi poniżej 70% (I grupa – 4 pkt.) oraz w gminie B, średnia wartość wskaźnika G wynosi powyżej 90% (IV grupa – 1 pkt.) – w takim przypadku projekt otrzyma 2,5 pkt. ((4 pkt. + 1 pkt.)/2 = 2,5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rsidP="00553C71">
            <w:pPr>
              <w:pStyle w:val="Standard"/>
              <w:jc w:val="center"/>
              <w:rPr>
                <w:rFonts w:asciiTheme="minorHAnsi" w:hAnsiTheme="minorHAnsi" w:cs="Tahoma"/>
                <w:sz w:val="22"/>
                <w:szCs w:val="22"/>
              </w:rPr>
            </w:pPr>
            <w:r w:rsidRPr="00DF0C08">
              <w:rPr>
                <w:rFonts w:asciiTheme="minorHAnsi" w:hAnsiTheme="minorHAnsi"/>
                <w:sz w:val="22"/>
                <w:szCs w:val="22"/>
              </w:rPr>
              <w:t>0 pkt. – 4 pkt.</w:t>
            </w:r>
          </w:p>
          <w:p w:rsidR="00785541" w:rsidRPr="00DF0C08" w:rsidRDefault="00785541" w:rsidP="00553C7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cs="Arial"/>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kern w:val="3"/>
                <w:sz w:val="22"/>
                <w:szCs w:val="22"/>
              </w:rPr>
            </w:pPr>
            <w:r w:rsidRPr="00DF0C08">
              <w:rPr>
                <w:rFonts w:asciiTheme="minorHAnsi" w:hAnsiTheme="minorHAnsi"/>
                <w:sz w:val="22"/>
                <w:szCs w:val="22"/>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hAnsiTheme="minorHAnsi" w:cs="Tahoma"/>
                <w:b/>
                <w:sz w:val="22"/>
                <w:szCs w:val="22"/>
              </w:rPr>
            </w:pPr>
            <w:r w:rsidRPr="00DF0C08">
              <w:rPr>
                <w:rFonts w:asciiTheme="minorHAnsi" w:hAnsiTheme="minorHAnsi"/>
                <w:b/>
                <w:sz w:val="22"/>
                <w:szCs w:val="22"/>
              </w:rPr>
              <w:t>Wpływ realizacji projektu na realizację wartości docelowej wskaźnika programowego</w:t>
            </w:r>
          </w:p>
          <w:p w:rsidR="00785541" w:rsidRPr="00DF0C08" w:rsidRDefault="00785541">
            <w:pPr>
              <w:pStyle w:val="Standard"/>
              <w:jc w:val="center"/>
              <w:rPr>
                <w:rFonts w:asciiTheme="minorHAnsi" w:hAnsiTheme="minorHAnsi"/>
                <w:b/>
                <w:kern w:val="3"/>
                <w:sz w:val="22"/>
                <w:szCs w:val="22"/>
              </w:rPr>
            </w:pPr>
            <w:r w:rsidRPr="00DF0C08">
              <w:rPr>
                <w:rFonts w:asciiTheme="minorHAnsi" w:hAnsiTheme="minorHAnsi" w:cs="Calibri"/>
                <w:b/>
                <w:sz w:val="22"/>
                <w:szCs w:val="22"/>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both"/>
              <w:rPr>
                <w:rFonts w:asciiTheme="minorHAnsi" w:hAnsiTheme="minorHAnsi" w:cs="Tahoma"/>
                <w:sz w:val="22"/>
                <w:szCs w:val="22"/>
              </w:rPr>
            </w:pPr>
            <w:r w:rsidRPr="00DF0C08">
              <w:rPr>
                <w:rFonts w:asciiTheme="minorHAnsi" w:hAnsiTheme="minorHAnsi" w:cs="Arial"/>
                <w:sz w:val="22"/>
                <w:szCs w:val="22"/>
              </w:rPr>
              <w:t xml:space="preserve">W ramach kryterium weryfikowany jest </w:t>
            </w:r>
            <w:r w:rsidRPr="00DF0C08">
              <w:rPr>
                <w:rFonts w:asciiTheme="minorHAnsi" w:hAnsiTheme="minorHAnsi"/>
                <w:sz w:val="22"/>
                <w:szCs w:val="22"/>
              </w:rPr>
              <w:t xml:space="preserve">poziom wpływu wskaźnika zawartego w projekcie na realizację wartości docelowych wskaźników w </w:t>
            </w:r>
            <w:r w:rsidRPr="00DF0C08">
              <w:rPr>
                <w:rFonts w:asciiTheme="minorHAnsi" w:hAnsiTheme="minorHAnsi" w:cs="Arial"/>
                <w:sz w:val="22"/>
                <w:szCs w:val="22"/>
                <w:lang w:eastAsia="en-US"/>
              </w:rPr>
              <w:t>ramach RPO WD 2014-2020:</w:t>
            </w:r>
          </w:p>
          <w:p w:rsidR="00785541" w:rsidRPr="00DF0C08" w:rsidRDefault="00785541">
            <w:pPr>
              <w:pStyle w:val="Standard"/>
              <w:jc w:val="both"/>
              <w:rPr>
                <w:rFonts w:asciiTheme="minorHAnsi" w:hAnsiTheme="minorHAnsi" w:cs="Arial"/>
                <w:sz w:val="22"/>
                <w:szCs w:val="22"/>
                <w:lang w:eastAsia="en-US"/>
              </w:rPr>
            </w:pPr>
          </w:p>
          <w:p w:rsidR="00785541" w:rsidRPr="00DF0C08" w:rsidRDefault="00785541">
            <w:pPr>
              <w:pStyle w:val="Standard"/>
              <w:jc w:val="both"/>
              <w:rPr>
                <w:rFonts w:asciiTheme="minorHAnsi" w:hAnsiTheme="minorHAnsi" w:cs="Arial"/>
                <w:sz w:val="22"/>
                <w:szCs w:val="22"/>
                <w:lang w:eastAsia="en-US"/>
              </w:rPr>
            </w:pPr>
            <w:r w:rsidRPr="00DF0C08">
              <w:rPr>
                <w:rFonts w:asciiTheme="minorHAnsi" w:hAnsiTheme="minorHAnsi" w:cs="Arial"/>
                <w:sz w:val="22"/>
                <w:szCs w:val="22"/>
                <w:lang w:eastAsia="en-US"/>
              </w:rPr>
              <w:t>Projekt otrzymuje punkty, jeśli realizuje następujący wskaźnik programowy:</w:t>
            </w: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 Liczba wspartych obiektów, w których realizowane są usługi społeczne [szt.]</w:t>
            </w:r>
          </w:p>
          <w:p w:rsidR="00785541" w:rsidRPr="00DF0C08" w:rsidRDefault="00785541">
            <w:pPr>
              <w:pStyle w:val="Standard"/>
              <w:jc w:val="both"/>
              <w:rPr>
                <w:rFonts w:asciiTheme="minorHAnsi" w:eastAsia="SimSun" w:hAnsiTheme="minorHAnsi" w:cs="Arial"/>
                <w:sz w:val="22"/>
                <w:szCs w:val="22"/>
                <w:lang w:eastAsia="en-US"/>
              </w:rPr>
            </w:pPr>
          </w:p>
          <w:p w:rsidR="00785541" w:rsidRPr="00DF0C08" w:rsidRDefault="00785541">
            <w:pPr>
              <w:pStyle w:val="Standard"/>
              <w:jc w:val="both"/>
              <w:rPr>
                <w:rFonts w:asciiTheme="minorHAnsi" w:eastAsia="Calibri" w:hAnsiTheme="minorHAnsi"/>
                <w:sz w:val="22"/>
                <w:szCs w:val="22"/>
              </w:rPr>
            </w:pPr>
            <w:r w:rsidRPr="00DF0C08">
              <w:rPr>
                <w:rFonts w:asciiTheme="minorHAnsi" w:eastAsia="Calibri" w:hAnsiTheme="minorHAnsi"/>
                <w:sz w:val="22"/>
                <w:szCs w:val="22"/>
              </w:rPr>
              <w:t>Kryterium weryfikowane na podstawie zapisów wniosku o dofinansowanie projektu.</w:t>
            </w:r>
          </w:p>
          <w:p w:rsidR="00785541" w:rsidRPr="00DF0C08" w:rsidRDefault="00785541">
            <w:pPr>
              <w:pStyle w:val="Standard"/>
              <w:jc w:val="both"/>
              <w:rPr>
                <w:rFonts w:asciiTheme="minorHAnsi" w:eastAsia="Calibri" w:hAnsiTheme="minorHAnsi"/>
                <w:sz w:val="22"/>
                <w:szCs w:val="22"/>
              </w:rPr>
            </w:pPr>
          </w:p>
          <w:p w:rsidR="00785541" w:rsidRPr="00DF0C08" w:rsidRDefault="00785541">
            <w:pPr>
              <w:pStyle w:val="Standard"/>
              <w:jc w:val="both"/>
              <w:rPr>
                <w:rFonts w:asciiTheme="minorHAnsi" w:eastAsia="SimSun" w:hAnsiTheme="minorHAnsi" w:cs="Tahoma"/>
                <w:sz w:val="22"/>
                <w:szCs w:val="22"/>
              </w:rPr>
            </w:pPr>
            <w:r w:rsidRPr="00DF0C08">
              <w:rPr>
                <w:rFonts w:asciiTheme="minorHAnsi" w:hAnsiTheme="minorHAnsi"/>
                <w:sz w:val="22"/>
                <w:szCs w:val="22"/>
              </w:rPr>
              <w:t>Wartość wskaźnika (wyrażona liczbowo) zostanie wskazana w regulaminie konkursu.</w:t>
            </w:r>
          </w:p>
          <w:p w:rsidR="00785541" w:rsidRPr="00DF0C08" w:rsidRDefault="00785541">
            <w:pPr>
              <w:pStyle w:val="Standard"/>
              <w:jc w:val="both"/>
              <w:rPr>
                <w:rFonts w:asciiTheme="minorHAnsi" w:hAnsiTheme="minorHAnsi"/>
                <w:sz w:val="22"/>
                <w:szCs w:val="22"/>
              </w:rPr>
            </w:pPr>
          </w:p>
          <w:p w:rsidR="00785541" w:rsidRPr="00DF0C08" w:rsidRDefault="00785541">
            <w:pPr>
              <w:pStyle w:val="Standard"/>
              <w:jc w:val="both"/>
              <w:rPr>
                <w:rFonts w:asciiTheme="minorHAnsi" w:hAnsiTheme="minorHAnsi"/>
                <w:kern w:val="3"/>
                <w:sz w:val="22"/>
                <w:szCs w:val="22"/>
              </w:rPr>
            </w:pPr>
            <w:r w:rsidRPr="00DF0C08">
              <w:rPr>
                <w:rFonts w:asciiTheme="minorHAnsi" w:eastAsiaTheme="minorHAnsi" w:hAnsiTheme="minorHAnsi"/>
                <w:b/>
                <w:sz w:val="22"/>
                <w:szCs w:val="22"/>
                <w:u w:val="single"/>
                <w:lang w:eastAsia="en-US"/>
              </w:rPr>
              <w:t>Kryterium nie dotyczy naborów w ramach ZIT, gdzie te kwestie będą punktowane podczas oceny zgodności ze Strategią ZIT</w:t>
            </w:r>
            <w:r w:rsidRPr="00DF0C08">
              <w:rPr>
                <w:rFonts w:asciiTheme="minorHAnsi" w:eastAsiaTheme="minorHAnsi" w:hAnsiTheme="minorHAnsi"/>
                <w:sz w:val="22"/>
                <w:szCs w:val="22"/>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785541" w:rsidRPr="00DF0C08" w:rsidRDefault="00785541">
            <w:pPr>
              <w:pStyle w:val="Standard"/>
              <w:jc w:val="center"/>
              <w:rPr>
                <w:rFonts w:asciiTheme="minorHAnsi" w:hAnsiTheme="minorHAnsi" w:cs="Tahoma"/>
                <w:sz w:val="22"/>
                <w:szCs w:val="22"/>
              </w:rPr>
            </w:pPr>
            <w:r w:rsidRPr="00DF0C08">
              <w:rPr>
                <w:rFonts w:asciiTheme="minorHAnsi" w:hAnsiTheme="minorHAnsi"/>
                <w:sz w:val="22"/>
                <w:szCs w:val="22"/>
              </w:rPr>
              <w:t>0 pkt. – 5 pkt.</w:t>
            </w:r>
          </w:p>
          <w:p w:rsidR="00785541" w:rsidRPr="00DF0C08" w:rsidRDefault="00785541">
            <w:pPr>
              <w:pStyle w:val="Standard"/>
              <w:jc w:val="center"/>
              <w:rPr>
                <w:rFonts w:asciiTheme="minorHAnsi" w:hAnsiTheme="minorHAnsi"/>
                <w:sz w:val="22"/>
                <w:szCs w:val="22"/>
              </w:rPr>
            </w:pPr>
          </w:p>
          <w:p w:rsidR="00785541" w:rsidRPr="00DF0C08" w:rsidRDefault="00785541">
            <w:pPr>
              <w:pStyle w:val="Standard"/>
              <w:jc w:val="center"/>
              <w:rPr>
                <w:rFonts w:asciiTheme="minorHAnsi" w:hAnsiTheme="minorHAnsi"/>
                <w:kern w:val="3"/>
                <w:sz w:val="22"/>
                <w:szCs w:val="22"/>
              </w:rPr>
            </w:pPr>
            <w:r w:rsidRPr="00DF0C08">
              <w:rPr>
                <w:rFonts w:asciiTheme="minorHAnsi" w:hAnsiTheme="minorHAnsi"/>
                <w:sz w:val="22"/>
                <w:szCs w:val="22"/>
              </w:rPr>
              <w:t>(0 punktów w kryterium nie oznacza odrzucenia wniosku)</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13 pkt.</w:t>
            </w:r>
          </w:p>
        </w:tc>
      </w:tr>
      <w:tr w:rsidR="00785541" w:rsidRPr="00DF0C08" w:rsidTr="00785541">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785541" w:rsidRPr="00DF0C08" w:rsidRDefault="00785541" w:rsidP="00553C71">
            <w:pPr>
              <w:pStyle w:val="Standard"/>
              <w:jc w:val="center"/>
              <w:rPr>
                <w:rFonts w:asciiTheme="minorHAnsi" w:eastAsia="Calibri" w:hAnsiTheme="minorHAnsi"/>
                <w:kern w:val="3"/>
                <w:sz w:val="22"/>
                <w:szCs w:val="22"/>
              </w:rPr>
            </w:pPr>
            <w:r w:rsidRPr="00DF0C08">
              <w:rPr>
                <w:rFonts w:asciiTheme="minorHAnsi" w:eastAsia="Calibri" w:hAnsiTheme="minorHAnsi"/>
                <w:sz w:val="22"/>
                <w:szCs w:val="22"/>
              </w:rPr>
              <w:t>8 pkt.</w:t>
            </w:r>
          </w:p>
        </w:tc>
      </w:tr>
    </w:tbl>
    <w:p w:rsidR="00143758" w:rsidRPr="00DF0C08" w:rsidRDefault="00143758" w:rsidP="007101A8">
      <w:pPr>
        <w:rPr>
          <w:rFonts w:ascii="Calibri" w:eastAsia="Times New Roman" w:hAnsi="Calibri" w:cs="Times New Roman"/>
          <w:b/>
        </w:rPr>
      </w:pPr>
    </w:p>
    <w:p w:rsidR="00244010" w:rsidRPr="00DF0C08" w:rsidRDefault="00244010" w:rsidP="00244010">
      <w:pPr>
        <w:spacing w:after="0" w:line="240" w:lineRule="auto"/>
        <w:rPr>
          <w:rFonts w:ascii="Calibri" w:eastAsia="Calibri" w:hAnsi="Calibri" w:cs="Times New Roman"/>
          <w:b/>
        </w:rPr>
      </w:pPr>
      <w:r w:rsidRPr="00DF0C08">
        <w:rPr>
          <w:rFonts w:ascii="Calibri" w:eastAsia="Times New Roman" w:hAnsi="Calibri" w:cs="Times New Roman"/>
          <w:b/>
        </w:rPr>
        <w:t>6.1</w:t>
      </w:r>
      <w:r w:rsidR="002669A2" w:rsidRPr="00DF0C08">
        <w:rPr>
          <w:rFonts w:ascii="Calibri" w:eastAsia="Times New Roman" w:hAnsi="Calibri" w:cs="Times New Roman"/>
          <w:b/>
        </w:rPr>
        <w:t>.</w:t>
      </w:r>
      <w:r w:rsidRPr="00DF0C08">
        <w:rPr>
          <w:rFonts w:ascii="Calibri" w:eastAsia="Times New Roman" w:hAnsi="Calibri" w:cs="Times New Roman"/>
          <w:b/>
        </w:rPr>
        <w:t>C Budowa, remont, przebudowa, rozbudowa, wyposażenie, modernizacja oraz adaptacja infrastruktury prowadzonej przez podmioty opieki nad dziećmi do 3 roku życia (np. żłobki, kluby malucha)</w:t>
      </w:r>
    </w:p>
    <w:p w:rsidR="00244010" w:rsidRPr="00DF0C08" w:rsidRDefault="00244010" w:rsidP="007101A8">
      <w:pPr>
        <w:rPr>
          <w:rFonts w:ascii="Calibri" w:eastAsia="Times New Roman" w:hAnsi="Calibri" w:cs="Times New Roman"/>
          <w:b/>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6E18A1" w:rsidRPr="00DF0C08" w:rsidTr="00B1036B">
        <w:trPr>
          <w:trHeight w:val="499"/>
          <w:tblHeader/>
          <w:jc w:val="center"/>
        </w:trPr>
        <w:tc>
          <w:tcPr>
            <w:tcW w:w="567" w:type="dxa"/>
            <w:shd w:val="clear" w:color="auto" w:fill="auto"/>
            <w:vAlign w:val="center"/>
          </w:tcPr>
          <w:p w:rsidR="006E18A1" w:rsidRPr="00DF0C08" w:rsidRDefault="00244010" w:rsidP="00B1036B">
            <w:pPr>
              <w:spacing w:after="0" w:line="240" w:lineRule="auto"/>
              <w:jc w:val="center"/>
              <w:rPr>
                <w:rFonts w:ascii="Calibri" w:eastAsia="Calibri" w:hAnsi="Calibri" w:cs="Times New Roman"/>
                <w:b/>
              </w:rPr>
            </w:pPr>
            <w:r w:rsidRPr="00DF0C08">
              <w:rPr>
                <w:rFonts w:ascii="Calibri" w:eastAsia="Calibri" w:hAnsi="Calibri" w:cs="Times New Roman"/>
                <w:b/>
              </w:rPr>
              <w:t>Lp.</w:t>
            </w:r>
          </w:p>
        </w:tc>
        <w:tc>
          <w:tcPr>
            <w:tcW w:w="3686"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Nazwa kryterium</w:t>
            </w:r>
          </w:p>
        </w:tc>
        <w:tc>
          <w:tcPr>
            <w:tcW w:w="6378"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b/>
              </w:rPr>
              <w:t>Definicja kryterium</w:t>
            </w:r>
          </w:p>
        </w:tc>
        <w:tc>
          <w:tcPr>
            <w:tcW w:w="3544" w:type="dxa"/>
            <w:shd w:val="clear" w:color="auto" w:fill="auto"/>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Opis znaczenia kryterium</w:t>
            </w:r>
          </w:p>
        </w:tc>
      </w:tr>
      <w:tr w:rsidR="006E18A1" w:rsidRPr="00DF0C08" w:rsidTr="00B1036B">
        <w:trPr>
          <w:trHeight w:val="758"/>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1.</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Arial" w:eastAsia="Calibri" w:hAnsi="Arial" w:cs="Arial"/>
                <w:b/>
              </w:rPr>
            </w:pPr>
            <w:r w:rsidRPr="00DF0C08">
              <w:rPr>
                <w:rFonts w:ascii="Calibri" w:eastAsia="Calibri" w:hAnsi="Calibri" w:cs="Times New Roman"/>
                <w:b/>
              </w:rPr>
              <w:t>Powiązanie z realizacją celów RPO WD 2014-2020 w zakresie wsparcia udzielanego w EFS</w:t>
            </w:r>
          </w:p>
        </w:tc>
        <w:tc>
          <w:tcPr>
            <w:tcW w:w="6378" w:type="dxa"/>
          </w:tcPr>
          <w:p w:rsidR="006E18A1" w:rsidRPr="00DF0C08" w:rsidRDefault="006E18A1" w:rsidP="00B1036B">
            <w:pPr>
              <w:pStyle w:val="Standard"/>
              <w:jc w:val="both"/>
              <w:rPr>
                <w:rFonts w:asciiTheme="minorHAnsi" w:hAnsiTheme="minorHAnsi"/>
                <w:sz w:val="22"/>
                <w:szCs w:val="22"/>
              </w:rPr>
            </w:pPr>
            <w:r w:rsidRPr="00DF0C08">
              <w:rPr>
                <w:rFonts w:asciiTheme="minorHAnsi" w:hAnsiTheme="minorHAnsi"/>
                <w:sz w:val="22"/>
                <w:szCs w:val="22"/>
              </w:rPr>
              <w:t>W ramach kryterium weryfikowane jest, czy projekt przyczynia się do osiągnięcia celów zapisanych w RPO WD 2014-2020 w zakresie wsparcia udzielanego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Wsparcie inwestycyjne w ramach EFRR w Działaniu 6.1 dla projektów typu C przewidziano przede wszystkim w powiązaniu z działaniami realizowanymi w ramach EFS w Działaniu 8.4 Godzenie życia zawodowego i prywatnego, tj. musi być powiązane z realizacją celów m.in. w zakresie zwiększenia zatrudnienia. W związku z tym, w ramach kryterium weryfikowane jest, czy projekt przyczyni się do osiągnięcia celów RPO WD 2014-2020 finansowanych ze środków EFS.</w:t>
            </w:r>
          </w:p>
          <w:p w:rsidR="006E18A1" w:rsidRPr="00DF0C08" w:rsidRDefault="006E18A1" w:rsidP="00B1036B">
            <w:pPr>
              <w:spacing w:after="0" w:line="240" w:lineRule="auto"/>
              <w:jc w:val="both"/>
              <w:rPr>
                <w:sz w:val="18"/>
                <w:szCs w:val="18"/>
              </w:rPr>
            </w:pPr>
          </w:p>
          <w:p w:rsidR="006E18A1" w:rsidRPr="00DF0C08" w:rsidRDefault="006E18A1" w:rsidP="00B1036B">
            <w:pPr>
              <w:spacing w:after="0" w:line="240" w:lineRule="auto"/>
              <w:jc w:val="both"/>
              <w:rPr>
                <w:sz w:val="18"/>
                <w:szCs w:val="18"/>
              </w:rPr>
            </w:pPr>
            <w:r w:rsidRPr="00DF0C08">
              <w:rPr>
                <w:sz w:val="18"/>
                <w:szCs w:val="18"/>
              </w:rPr>
              <w:t>Do otrzymania wsparcia nie jest niezbędna realizacja projektu w ramach Działania 8.4., należy jednak wykazać, że projekt przyczynia się do osiągnięcia celów zapisanych w RPO WD finansowanych ze środków EFS dotyczących obszaru opieki nad dziećmi.</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b/>
              </w:rPr>
            </w:pPr>
            <w:r w:rsidRPr="00DF0C08">
              <w:rPr>
                <w:rFonts w:ascii="Calibri" w:eastAsia="Calibri" w:hAnsi="Calibri" w:cs="Arial"/>
              </w:rPr>
              <w:t>odrzucenie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2.</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Uzasadnienie budowy nowego obiektu – infrastruktury prowadzonej przez podmioty opieki nad dzieckiem do lat 3</w:t>
            </w:r>
          </w:p>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(dotyczy projektu polegającego na budowie nowego obiektu)</w:t>
            </w:r>
          </w:p>
        </w:tc>
        <w:tc>
          <w:tcPr>
            <w:tcW w:w="6378" w:type="dxa"/>
          </w:tcPr>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rPr>
              <w:t>W ramach kryterium weryfikowana jest konieczność budowy nowego obiektu – infrastruktury prowadzonej przez</w:t>
            </w:r>
            <w:r w:rsidRPr="00DF0C08">
              <w:rPr>
                <w:rFonts w:ascii="Calibri" w:eastAsia="Calibri" w:hAnsi="Calibri" w:cs="Times New Roman"/>
                <w:b/>
              </w:rPr>
              <w:t xml:space="preserve"> </w:t>
            </w:r>
            <w:r w:rsidRPr="00DF0C08">
              <w:rPr>
                <w:rFonts w:ascii="Calibri" w:eastAsia="Calibri" w:hAnsi="Calibri" w:cs="Times New Roman"/>
              </w:rPr>
              <w:t>podmiot opieki nad dzieckiem do lat 3. W szczególności weryfikowane jest, czy remont, przebudowa, rozbudowa, modernizacja lub adaptacja istniejącego obiektu – infrastruktury prowadzonej przez podmiot opieki nad dzieckiem do lat 3 na terenie realizacji projektu (tj. obszaru gminy) nie jest możliwa lub jest nieuzasadniona ekonomicznie</w:t>
            </w:r>
            <w:r w:rsidRPr="00DF0C08">
              <w:rPr>
                <w:rFonts w:eastAsiaTheme="minorHAnsi"/>
                <w:lang w:eastAsia="en-US"/>
              </w:rPr>
              <w:t xml:space="preserve"> oraz czy konieczność budowy nowego obiektu uzasadniona jest trendami demograficznymi zachodzącymi na terenie objętym analizą</w:t>
            </w:r>
            <w:r w:rsidRPr="00DF0C08">
              <w:rPr>
                <w:rFonts w:ascii="Calibri" w:eastAsia="Calibri" w:hAnsi="Calibri" w:cs="Times New Roman"/>
              </w:rPr>
              <w:t>.</w:t>
            </w:r>
          </w:p>
          <w:p w:rsidR="006E18A1" w:rsidRPr="00DF0C08" w:rsidRDefault="006E18A1" w:rsidP="00B1036B">
            <w:pPr>
              <w:spacing w:after="0" w:line="240" w:lineRule="auto"/>
              <w:jc w:val="both"/>
              <w:rPr>
                <w:rFonts w:ascii="Calibri" w:eastAsia="Calibri" w:hAnsi="Calibri" w:cs="Times New Roman"/>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 xml:space="preserve">Kryterium weryfikowane na podstawie zapisów wniosku o dofinansowanie projektu. </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sz w:val="18"/>
                <w:szCs w:val="18"/>
              </w:rPr>
            </w:pPr>
            <w:r w:rsidRPr="00DF0C08">
              <w:rPr>
                <w:rFonts w:ascii="Calibri" w:eastAsia="Calibri" w:hAnsi="Calibri" w:cs="Times New Roman"/>
                <w:sz w:val="18"/>
                <w:szCs w:val="18"/>
              </w:rPr>
              <w:t>Kryterium dotyczy projektów polegających na budowie nowego obiektu – infrastruktury prowadzonej przez podmioty opieki nad dzieckiem do lat 3 oraz rozbudowy istniejącej infrastruktury prowadzonej przez podmioty opieki nad dzieckiem do lat 3 o obiekt, który nie będzie funkcjonalnie i rzeczywiście połączony z istniejącą częścią infrastruktury.</w:t>
            </w:r>
          </w:p>
          <w:p w:rsidR="006E18A1" w:rsidRPr="00DF0C08" w:rsidRDefault="006E18A1" w:rsidP="00B1036B">
            <w:pPr>
              <w:spacing w:after="0" w:line="240" w:lineRule="auto"/>
              <w:jc w:val="both"/>
              <w:rPr>
                <w:rFonts w:ascii="Calibri" w:eastAsia="Calibri" w:hAnsi="Calibri" w:cs="Times New Roman"/>
                <w:sz w:val="18"/>
                <w:szCs w:val="18"/>
              </w:rPr>
            </w:pPr>
          </w:p>
          <w:p w:rsidR="006E18A1" w:rsidRPr="00DF0C08" w:rsidRDefault="006E18A1" w:rsidP="00B1036B">
            <w:pPr>
              <w:spacing w:after="0" w:line="240" w:lineRule="auto"/>
              <w:jc w:val="both"/>
              <w:rPr>
                <w:rFonts w:ascii="Calibri" w:eastAsia="Calibri" w:hAnsi="Calibri" w:cs="Times New Roman"/>
              </w:rPr>
            </w:pPr>
            <w:r w:rsidRPr="00DF0C08">
              <w:rPr>
                <w:rFonts w:ascii="Calibri" w:eastAsia="Calibri" w:hAnsi="Calibri" w:cs="Times New Roman"/>
                <w:sz w:val="18"/>
                <w:szCs w:val="18"/>
              </w:rPr>
              <w:t>Budowa nowego obiektu  oraz rozbudowy istniejącej infrastruktury prowadzonej przez podmioty opieki nad dzieckiem do lat 3 o obiekt, który nie będzie funkcjonalnie i rzeczywiście połączony z istniejącą częścią infrastruktury będzie możliwa w uzasadnionych przypadkach, jeśli znajdzie odzwierciedlenie w dokumentacji aplikacyjnej, w konkretnej analizie demograficznej lub potwierdzenie w danych statystycznych. Analiza trendów demograficznych na terenie realizacji projektu (tj. obszaru gminy) w wiarygodny sposób ma wskazywać, że budowa nowego obiektu odpowiada faktycznemu zapotrzebowaniu i prognozowanemu zapotrzebowaniu na tego typu usługi, a więc projekt uwzględnia zmiany demograficzne, które nastąpią w okresie realizacji i trwałości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Tak/Nie/Nie dotyczy</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obligatoryjne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(spełnienie jest niezbędne dla możliwości otrzymania dofinansowania)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Niespełnienie kryterium oznacza</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odrzucenie wniosku</w:t>
            </w:r>
          </w:p>
        </w:tc>
      </w:tr>
      <w:tr w:rsidR="006E18A1" w:rsidRPr="00DF0C08" w:rsidTr="00B1036B">
        <w:trPr>
          <w:trHeight w:val="333"/>
          <w:jc w:val="center"/>
        </w:trPr>
        <w:tc>
          <w:tcPr>
            <w:tcW w:w="567" w:type="dxa"/>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3.</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Charakter podmiotu opieki nad dzieckiem do lat 3</w:t>
            </w:r>
          </w:p>
        </w:tc>
        <w:tc>
          <w:tcPr>
            <w:tcW w:w="6378" w:type="dxa"/>
          </w:tcPr>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W ramach kryterium weryfikowane jest, czy projekt dotyczy podmiotu opieki nad dzieckiem do lat 3, który realizuje zadania polegające na organizowaniu opieki nad dziećmi niepełnosprawnymi, ze szczególnym uwzględnieniem rodzaju niepełnosprawności.</w:t>
            </w:r>
          </w:p>
          <w:p w:rsidR="006E18A1" w:rsidRPr="00DF0C08" w:rsidRDefault="006E18A1" w:rsidP="00B1036B">
            <w:pPr>
              <w:spacing w:after="120" w:line="240" w:lineRule="auto"/>
              <w:jc w:val="both"/>
              <w:rPr>
                <w:rFonts w:ascii="Calibri" w:eastAsia="Calibri"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wyłącznie w zakresie opieki nad dziećmi niepełnosprawnymi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dotyczy podmiotu realizującego zadania również w zakresie opieki nad dziećmi niepełnosprawnymi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dotyczy podmiotu realizującego zadań w zakresie opieki nad dziećmi niepełnosprawnymi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Kryterium fakultatywne</w:t>
            </w:r>
          </w:p>
          <w:p w:rsidR="006E18A1" w:rsidRPr="00DF0C08" w:rsidRDefault="006E18A1" w:rsidP="00B1036B">
            <w:pPr>
              <w:snapToGrid w:val="0"/>
              <w:spacing w:after="120" w:line="240" w:lineRule="auto"/>
              <w:jc w:val="center"/>
              <w:rPr>
                <w:rFonts w:ascii="Calibri" w:eastAsia="Calibri" w:hAnsi="Calibri" w:cs="Arial"/>
              </w:rPr>
            </w:pPr>
            <w:r w:rsidRPr="00DF0C08">
              <w:rPr>
                <w:rFonts w:ascii="Calibri" w:eastAsia="Calibri" w:hAnsi="Calibri" w:cs="Arial"/>
              </w:rPr>
              <w:t>0 pkt. – 3 pkt.</w:t>
            </w:r>
          </w:p>
          <w:p w:rsidR="006E18A1" w:rsidRPr="00DF0C08" w:rsidRDefault="006E18A1" w:rsidP="00B1036B">
            <w:pPr>
              <w:snapToGrid w:val="0"/>
              <w:spacing w:after="0" w:line="240" w:lineRule="auto"/>
              <w:jc w:val="center"/>
              <w:rPr>
                <w:rFonts w:ascii="Calibri" w:eastAsia="Calibri" w:hAnsi="Calibri" w:cs="Arial"/>
              </w:rPr>
            </w:pPr>
            <w:r w:rsidRPr="00DF0C08">
              <w:rPr>
                <w:rFonts w:ascii="Calibri" w:eastAsia="Calibri" w:hAnsi="Calibri" w:cs="Arial"/>
              </w:rPr>
              <w:t>(0 punktów w kryterium nie oznacza</w:t>
            </w:r>
          </w:p>
          <w:p w:rsidR="006E18A1" w:rsidRPr="00DF0C08" w:rsidRDefault="006E18A1" w:rsidP="00B1036B">
            <w:pPr>
              <w:snapToGrid w:val="0"/>
              <w:spacing w:after="0" w:line="240" w:lineRule="auto"/>
              <w:jc w:val="center"/>
              <w:rPr>
                <w:rFonts w:ascii="Calibri" w:eastAsia="Calibri" w:hAnsi="Calibri" w:cs="Arial"/>
                <w:highlight w:val="yellow"/>
              </w:rPr>
            </w:pPr>
            <w:r w:rsidRPr="00DF0C08">
              <w:rPr>
                <w:rFonts w:ascii="Calibri" w:eastAsia="Calibri"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4.</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highlight w:val="yellow"/>
              </w:rPr>
            </w:pPr>
            <w:r w:rsidRPr="00DF0C08">
              <w:rPr>
                <w:rFonts w:ascii="Calibri" w:eastAsia="Times New Roman" w:hAnsi="Calibri" w:cs="Times New Roman"/>
                <w:b/>
              </w:rPr>
              <w:t>Realizacja projektu na obszarach wiejskich</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tego kryterium weryfikowane jest, czy projekt jest realizowany na obszarze wiejskim.</w:t>
            </w:r>
          </w:p>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Calibri" w:hAnsi="Calibri" w:cs="Times New Roman"/>
              </w:rPr>
              <w:t>Projekt: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całości na obszarze wiejskim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realizowany w części na obszarze wiejskim:</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&gt; 50% miejsc opieki nad dzieckiem w podmiotach na obszarze wiejskim – 2 pkt.;</w:t>
            </w:r>
          </w:p>
          <w:p w:rsidR="006E18A1" w:rsidRPr="00DF0C08" w:rsidRDefault="006E18A1" w:rsidP="00336287">
            <w:pPr>
              <w:numPr>
                <w:ilvl w:val="0"/>
                <w:numId w:val="81"/>
              </w:numPr>
              <w:tabs>
                <w:tab w:val="left" w:pos="545"/>
              </w:tabs>
              <w:spacing w:after="0" w:line="240" w:lineRule="auto"/>
              <w:ind w:left="545" w:hanging="284"/>
              <w:contextualSpacing/>
              <w:jc w:val="both"/>
              <w:rPr>
                <w:rFonts w:ascii="Calibri" w:eastAsia="Calibri" w:hAnsi="Calibri" w:cs="Times New Roman"/>
              </w:rPr>
            </w:pPr>
            <w:r w:rsidRPr="00DF0C08">
              <w:rPr>
                <w:rFonts w:ascii="Calibri" w:eastAsia="Calibri" w:hAnsi="Calibri" w:cs="Times New Roman"/>
              </w:rPr>
              <w:t>≤ 50% miejsc opieki nad dzieckiem w podmiotach na obszarze wiejskim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nie jest realizowany na obszarze wiejskim – 0 pkt.</w:t>
            </w:r>
          </w:p>
          <w:p w:rsidR="006E18A1" w:rsidRPr="00DF0C08" w:rsidRDefault="006E18A1" w:rsidP="00B1036B">
            <w:pPr>
              <w:spacing w:after="0" w:line="240" w:lineRule="auto"/>
              <w:ind w:left="261"/>
              <w:contextualSpacing/>
              <w:jc w:val="both"/>
              <w:rPr>
                <w:rFonts w:ascii="Calibri" w:eastAsia="Calibri" w:hAnsi="Calibri" w:cs="Times New Roman"/>
              </w:rPr>
            </w:pPr>
          </w:p>
          <w:p w:rsidR="006E18A1" w:rsidRPr="00DF0C08" w:rsidRDefault="006E18A1" w:rsidP="00B1036B">
            <w:pPr>
              <w:spacing w:after="0" w:line="240" w:lineRule="auto"/>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ascii="Calibri" w:eastAsia="Times New Roman" w:hAnsi="Calibri" w:cs="Times New Roman"/>
                <w:sz w:val="18"/>
                <w:szCs w:val="18"/>
                <w:highlight w:val="yellow"/>
              </w:rPr>
            </w:pPr>
            <w:r w:rsidRPr="00DF0C08">
              <w:rPr>
                <w:rFonts w:ascii="Calibri" w:eastAsia="Times New Roman" w:hAnsi="Calibri" w:cs="Times New Roman"/>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1" w:history="1">
              <w:r w:rsidRPr="00DF0C08">
                <w:rPr>
                  <w:rFonts w:ascii="Calibri" w:eastAsia="Times New Roman" w:hAnsi="Calibri" w:cs="Times New Roman"/>
                  <w:sz w:val="18"/>
                  <w:szCs w:val="18"/>
                  <w:u w:val="single"/>
                </w:rPr>
                <w:t>http://ec.europa.eu/eurostat/ramon/miscellaneous/index.cfm?TargetUrl=DSP_DEGURBA</w:t>
              </w:r>
            </w:hyperlink>
            <w:r w:rsidRPr="00DF0C08">
              <w:rPr>
                <w:rFonts w:ascii="Calibri" w:eastAsia="Times New Roman" w:hAnsi="Calibri" w:cs="Times New Roman"/>
                <w:sz w:val="18"/>
                <w:szCs w:val="18"/>
              </w:rPr>
              <w:t>.</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3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333"/>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5.</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Realizacja projektu na obszarach charakteryzujących się słabym dostępem do miejsc opieki nad dzieckiem do lat 3</w:t>
            </w:r>
          </w:p>
        </w:tc>
        <w:tc>
          <w:tcPr>
            <w:tcW w:w="6378" w:type="dxa"/>
          </w:tcPr>
          <w:p w:rsidR="006E18A1" w:rsidRPr="00DF0C08" w:rsidRDefault="006E18A1" w:rsidP="00B1036B">
            <w:pPr>
              <w:spacing w:after="60" w:line="240" w:lineRule="auto"/>
              <w:jc w:val="both"/>
              <w:rPr>
                <w:rFonts w:ascii="Calibri" w:eastAsia="Times New Roman" w:hAnsi="Calibri" w:cs="Times New Roman"/>
              </w:rPr>
            </w:pPr>
            <w:r w:rsidRPr="00DF0C08">
              <w:rPr>
                <w:rFonts w:ascii="Calibri" w:eastAsia="Times New Roman" w:hAnsi="Calibri" w:cs="Times New Roman"/>
              </w:rPr>
              <w:t>W ramach kryterium weryfikowana jest liczba miejsc</w:t>
            </w:r>
            <w:r w:rsidRPr="00DF0C08">
              <w:rPr>
                <w:rFonts w:ascii="Calibri" w:eastAsia="Times New Roman" w:hAnsi="Calibri" w:cs="Times New Roman"/>
              </w:rPr>
              <w:br/>
              <w:t>w podmiotach opieki nad dzieckiem do lat 3 (żłobkach i klubach dziecięcych) na 1000 dzieci w wieku 0-3 lat w 2014 r. w poszczególnych gminach (dane BDL GUS) – średnia wartość dla danego OSI/ZIT: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wartość poniżej średniej dla danego OSI/ZIT – 4 pkt.;</w:t>
            </w:r>
          </w:p>
          <w:p w:rsidR="006E18A1" w:rsidRPr="00DF0C08" w:rsidRDefault="006E18A1" w:rsidP="00336287">
            <w:pPr>
              <w:numPr>
                <w:ilvl w:val="0"/>
                <w:numId w:val="81"/>
              </w:numPr>
              <w:spacing w:after="0" w:line="240" w:lineRule="auto"/>
              <w:ind w:left="261" w:hanging="261"/>
              <w:contextualSpacing/>
              <w:jc w:val="both"/>
              <w:rPr>
                <w:rFonts w:ascii="Calibri" w:eastAsia="Times New Roman" w:hAnsi="Calibri" w:cs="Times New Roman"/>
              </w:rPr>
            </w:pPr>
            <w:r w:rsidRPr="00DF0C08">
              <w:rPr>
                <w:rFonts w:ascii="Calibri" w:eastAsia="Calibri" w:hAnsi="Calibri" w:cs="Times New Roman"/>
              </w:rPr>
              <w:t>wartość powyżej średniej dla danego OSI/ZIT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244010">
            <w:pPr>
              <w:spacing w:line="240" w:lineRule="auto"/>
              <w:rPr>
                <w:sz w:val="18"/>
                <w:szCs w:val="18"/>
              </w:rPr>
            </w:pPr>
            <w:r w:rsidRPr="00DF0C08">
              <w:rPr>
                <w:sz w:val="18"/>
                <w:szCs w:val="18"/>
              </w:rPr>
              <w:t>W przypadku projektów partnerskich, projektów realizowanych na kilku obszarach,  liczba punktów będzie średnią wyliczoną na podstawie danych dla poszczególnych partnerów.</w:t>
            </w:r>
          </w:p>
          <w:p w:rsidR="006E18A1" w:rsidRPr="00DF0C08" w:rsidRDefault="006E18A1" w:rsidP="00B1036B">
            <w:pPr>
              <w:spacing w:after="0" w:line="240" w:lineRule="auto"/>
              <w:contextualSpacing/>
              <w:jc w:val="both"/>
              <w:rPr>
                <w:sz w:val="18"/>
                <w:szCs w:val="18"/>
              </w:rPr>
            </w:pPr>
            <w:r w:rsidRPr="00DF0C08">
              <w:rPr>
                <w:sz w:val="18"/>
                <w:szCs w:val="18"/>
              </w:rPr>
              <w:t>Przykład: Projekt jest realizowany (przez dwóch partnerów) – w gminie A, w której liczba miejsc w podmiotach dla opieki nad dzieckiem do lat 3 jest powyżej średniej dla danego OSI/ZIT (0 pkt.) oraz w gminie B, w której w której liczba miejsc w podmiotach dla opieki nad dzieckiem do lat 3 jest poniżej średniej dla danego OSI/ZIT (4 pkt.) – w takim przypadku projekt otrzyma 2 pkt. ( 0 pkt. + 4 pkt./2 = 2 pkt.).</w:t>
            </w:r>
          </w:p>
          <w:p w:rsidR="006E18A1" w:rsidRPr="00DF0C08" w:rsidRDefault="006E18A1" w:rsidP="00B1036B">
            <w:pPr>
              <w:spacing w:after="0" w:line="240" w:lineRule="auto"/>
              <w:contextualSpacing/>
              <w:jc w:val="both"/>
              <w:rPr>
                <w:rFonts w:ascii="Calibri" w:eastAsia="Calibri" w:hAnsi="Calibri" w:cs="Times New Roman"/>
                <w:sz w:val="18"/>
                <w:szCs w:val="18"/>
              </w:rPr>
            </w:pPr>
          </w:p>
          <w:p w:rsidR="006E18A1" w:rsidRPr="00DF0C08" w:rsidRDefault="006E18A1" w:rsidP="00B1036B">
            <w:pPr>
              <w:spacing w:after="0" w:line="240" w:lineRule="auto"/>
              <w:contextualSpacing/>
              <w:jc w:val="both"/>
              <w:rPr>
                <w:rFonts w:ascii="Calibri" w:eastAsia="Times New Roman" w:hAnsi="Calibri" w:cs="Times New Roman"/>
              </w:rPr>
            </w:pPr>
            <w:r w:rsidRPr="00DF0C08">
              <w:rPr>
                <w:rFonts w:eastAsia="Calibri" w:cs="Times New Roman"/>
                <w:sz w:val="18"/>
                <w:szCs w:val="18"/>
              </w:rPr>
              <w:t>Kryterium weryfikowane na podstawie zapisów wniosku o dofinansowanie projektu.</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4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napToGrid w:val="0"/>
              <w:spacing w:after="0" w:line="240" w:lineRule="auto"/>
              <w:jc w:val="center"/>
              <w:rPr>
                <w:rFonts w:ascii="Calibri" w:eastAsia="Times New Roman" w:hAnsi="Calibri" w:cs="Arial"/>
                <w:highlight w:val="yellow"/>
              </w:rPr>
            </w:pPr>
            <w:r w:rsidRPr="00DF0C08">
              <w:rPr>
                <w:rFonts w:ascii="Calibri" w:eastAsia="Times New Roman" w:hAnsi="Calibri" w:cs="Arial"/>
              </w:rPr>
              <w:t>odrzucenia wniosku)</w:t>
            </w:r>
          </w:p>
        </w:tc>
      </w:tr>
      <w:tr w:rsidR="006E18A1" w:rsidRPr="00DF0C08" w:rsidTr="00B1036B">
        <w:trPr>
          <w:trHeight w:val="952"/>
          <w:jc w:val="center"/>
        </w:trPr>
        <w:tc>
          <w:tcPr>
            <w:tcW w:w="567" w:type="dxa"/>
            <w:vAlign w:val="center"/>
          </w:tcPr>
          <w:p w:rsidR="006E18A1" w:rsidRPr="00DF0C08" w:rsidRDefault="006E18A1" w:rsidP="00B1036B">
            <w:pPr>
              <w:spacing w:line="240" w:lineRule="auto"/>
              <w:jc w:val="center"/>
              <w:rPr>
                <w:rFonts w:ascii="Calibri" w:eastAsia="Times New Roman" w:hAnsi="Calibri" w:cs="Times New Roman"/>
              </w:rPr>
            </w:pPr>
            <w:r w:rsidRPr="00DF0C08">
              <w:rPr>
                <w:rFonts w:ascii="Calibri" w:eastAsia="Times New Roman" w:hAnsi="Calibri" w:cs="Times New Roman"/>
              </w:rPr>
              <w:t>6.</w:t>
            </w:r>
          </w:p>
        </w:tc>
        <w:tc>
          <w:tcPr>
            <w:tcW w:w="3686" w:type="dxa"/>
            <w:vAlign w:val="center"/>
          </w:tcPr>
          <w:p w:rsidR="006E18A1" w:rsidRPr="00DF0C08" w:rsidRDefault="006E18A1" w:rsidP="00B1036B">
            <w:pPr>
              <w:spacing w:after="0" w:line="240" w:lineRule="auto"/>
              <w:jc w:val="center"/>
              <w:rPr>
                <w:rFonts w:ascii="Calibri" w:eastAsia="Times New Roman" w:hAnsi="Calibri" w:cs="Times New Roman"/>
                <w:b/>
              </w:rPr>
            </w:pPr>
            <w:r w:rsidRPr="00DF0C08">
              <w:rPr>
                <w:rFonts w:ascii="Calibri" w:eastAsia="Times New Roman" w:hAnsi="Calibri" w:cs="Times New Roman"/>
                <w:b/>
              </w:rPr>
              <w:t>Projekt rewitalizacyjny</w:t>
            </w:r>
          </w:p>
        </w:tc>
        <w:tc>
          <w:tcPr>
            <w:tcW w:w="6378" w:type="dxa"/>
          </w:tcPr>
          <w:p w:rsidR="006E18A1" w:rsidRPr="00DF0C08" w:rsidRDefault="006E18A1" w:rsidP="00244010">
            <w:pPr>
              <w:snapToGrid w:val="0"/>
              <w:spacing w:after="0" w:line="240" w:lineRule="auto"/>
              <w:jc w:val="both"/>
              <w:rPr>
                <w:rFonts w:eastAsia="Times New Roman" w:cs="Arial"/>
              </w:rPr>
            </w:pPr>
            <w:r w:rsidRPr="00DF0C08">
              <w:rPr>
                <w:rFonts w:cs="Arial"/>
              </w:rPr>
              <w:t>W ramach kryterium weryfikowane jest, czy</w:t>
            </w:r>
            <w:r w:rsidRPr="00DF0C08">
              <w:rPr>
                <w:rFonts w:eastAsia="Times New Roman" w:cs="Arial"/>
              </w:rPr>
              <w:t xml:space="preserve"> inwestycja ma charakter rewitalizacyjny i czy wynika z Lokalnego Programu Rewitalizacji (lub dokumentu równorzędnego) danej gminy, znajdu</w:t>
            </w:r>
            <w:r w:rsidR="00244010" w:rsidRPr="00DF0C08">
              <w:rPr>
                <w:rFonts w:eastAsia="Times New Roman" w:cs="Arial"/>
              </w:rPr>
              <w:t>jącego się na wykazie IZ RPO WD.</w:t>
            </w:r>
          </w:p>
          <w:p w:rsidR="00244010" w:rsidRPr="00DF0C08" w:rsidRDefault="00244010" w:rsidP="00244010">
            <w:pPr>
              <w:snapToGrid w:val="0"/>
              <w:spacing w:after="0" w:line="240" w:lineRule="auto"/>
              <w:jc w:val="both"/>
              <w:rPr>
                <w:rFonts w:eastAsia="Times New Roman" w:cs="Arial"/>
              </w:rPr>
            </w:pPr>
          </w:p>
          <w:p w:rsidR="00244010" w:rsidRPr="00DF0C08" w:rsidRDefault="00244010" w:rsidP="00B1036B">
            <w:pPr>
              <w:snapToGrid w:val="0"/>
              <w:spacing w:after="60" w:line="240" w:lineRule="auto"/>
              <w:jc w:val="both"/>
              <w:rPr>
                <w:rFonts w:eastAsia="Times New Roman" w:cs="Arial"/>
              </w:rPr>
            </w:pPr>
            <w:r w:rsidRPr="00DF0C08">
              <w:rPr>
                <w:rFonts w:ascii="Calibri" w:eastAsia="Calibri" w:hAnsi="Calibri" w:cs="Times New Roman"/>
              </w:rPr>
              <w:t>Inwestycja:</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ma charakter rewitalizacyjny i wynika z Lokalnego Programu Rewitalizacji (lub dokumentu równorzędnego)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inwestycja nie ma charakteru rewitalizacyjnego i nie wynika z Lokalnego Programu Rewitalizacji (lub dokumentu równorzędnego) – 0 pkt.</w:t>
            </w:r>
          </w:p>
          <w:p w:rsidR="006E18A1" w:rsidRPr="00DF0C08" w:rsidRDefault="006E18A1" w:rsidP="00B1036B">
            <w:pPr>
              <w:snapToGrid w:val="0"/>
              <w:spacing w:after="0" w:line="240" w:lineRule="auto"/>
              <w:rPr>
                <w:rFonts w:eastAsia="Times New Roman" w:cs="Arial"/>
              </w:rPr>
            </w:pPr>
          </w:p>
          <w:p w:rsidR="006E18A1" w:rsidRPr="00DF0C08" w:rsidRDefault="006E18A1" w:rsidP="00B1036B">
            <w:pPr>
              <w:snapToGrid w:val="0"/>
              <w:spacing w:after="0" w:line="240" w:lineRule="auto"/>
              <w:jc w:val="both"/>
              <w:rPr>
                <w:rFonts w:eastAsia="Times New Roman" w:cs="Arial"/>
                <w:sz w:val="18"/>
                <w:szCs w:val="18"/>
              </w:rPr>
            </w:pPr>
            <w:r w:rsidRPr="00DF0C08">
              <w:rPr>
                <w:rFonts w:cs="Arial"/>
                <w:sz w:val="18"/>
                <w:szCs w:val="18"/>
              </w:rPr>
              <w:t xml:space="preserve">Dokument </w:t>
            </w:r>
            <w:r w:rsidRPr="00DF0C08">
              <w:rPr>
                <w:rFonts w:eastAsia="Times New Roman" w:cs="Arial"/>
                <w:sz w:val="18"/>
                <w:szCs w:val="18"/>
              </w:rPr>
              <w:t>równorzędn</w:t>
            </w:r>
            <w:r w:rsidRPr="00DF0C08">
              <w:rPr>
                <w:rFonts w:cs="Arial"/>
                <w:sz w:val="18"/>
                <w:szCs w:val="18"/>
              </w:rPr>
              <w:t>y to taki, który zawiera wszystkie niezbędne elementy programu rewitalizacji, zgodnie z „</w:t>
            </w:r>
            <w:r w:rsidRPr="00DF0C08">
              <w:rPr>
                <w:rFonts w:cs="Arial"/>
                <w:i/>
                <w:sz w:val="18"/>
                <w:szCs w:val="18"/>
              </w:rPr>
              <w:t>Wytycznymi w zakresie rewitalizacji w programach operacyjnych na lata 2014-2020”</w:t>
            </w:r>
            <w:r w:rsidRPr="00DF0C08">
              <w:rPr>
                <w:rFonts w:cs="Arial"/>
                <w:sz w:val="18"/>
                <w:szCs w:val="18"/>
              </w:rPr>
              <w:t>,</w:t>
            </w:r>
            <w:r w:rsidRPr="00DF0C08">
              <w:rPr>
                <w:rFonts w:cs="Arial"/>
                <w:i/>
                <w:sz w:val="18"/>
                <w:szCs w:val="18"/>
              </w:rPr>
              <w:t xml:space="preserve"> </w:t>
            </w:r>
            <w:r w:rsidRPr="00DF0C08">
              <w:rPr>
                <w:rFonts w:cs="Arial"/>
                <w:sz w:val="18"/>
                <w:szCs w:val="18"/>
              </w:rPr>
              <w:t>opracowanymi przez Ministerstwo Infrastruktury i Rozwoju oraz zaleceniami IZ RPO WD.</w:t>
            </w:r>
          </w:p>
        </w:tc>
        <w:tc>
          <w:tcPr>
            <w:tcW w:w="3544" w:type="dxa"/>
            <w:vAlign w:val="center"/>
          </w:tcPr>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Kryterium fakultatywne</w:t>
            </w:r>
          </w:p>
          <w:p w:rsidR="006E18A1" w:rsidRPr="00DF0C08" w:rsidRDefault="006E18A1" w:rsidP="00B1036B">
            <w:pPr>
              <w:snapToGrid w:val="0"/>
              <w:spacing w:after="120" w:line="240" w:lineRule="auto"/>
              <w:jc w:val="center"/>
              <w:rPr>
                <w:rFonts w:ascii="Calibri" w:eastAsia="Times New Roman" w:hAnsi="Calibri" w:cs="Arial"/>
              </w:rPr>
            </w:pPr>
            <w:r w:rsidRPr="00DF0C08">
              <w:rPr>
                <w:rFonts w:ascii="Calibri" w:eastAsia="Times New Roman" w:hAnsi="Calibri" w:cs="Arial"/>
              </w:rPr>
              <w:t>0 pkt. – 1 pkt.</w:t>
            </w:r>
          </w:p>
          <w:p w:rsidR="006E18A1" w:rsidRPr="00DF0C08" w:rsidRDefault="006E18A1" w:rsidP="00B1036B">
            <w:pPr>
              <w:snapToGrid w:val="0"/>
              <w:spacing w:after="0" w:line="240" w:lineRule="auto"/>
              <w:jc w:val="center"/>
              <w:rPr>
                <w:rFonts w:ascii="Calibri" w:eastAsia="Times New Roman" w:hAnsi="Calibri" w:cs="Arial"/>
              </w:rPr>
            </w:pPr>
            <w:r w:rsidRPr="00DF0C08">
              <w:rPr>
                <w:rFonts w:ascii="Calibri" w:eastAsia="Times New Roman" w:hAnsi="Calibri" w:cs="Arial"/>
              </w:rPr>
              <w:t>(0 punktów w kryterium nie oznacza</w:t>
            </w:r>
          </w:p>
          <w:p w:rsidR="006E18A1" w:rsidRPr="00DF0C08" w:rsidRDefault="006E18A1" w:rsidP="00B1036B">
            <w:pPr>
              <w:spacing w:line="240" w:lineRule="auto"/>
              <w:jc w:val="center"/>
              <w:rPr>
                <w:rFonts w:ascii="Calibri" w:eastAsia="Times New Roman" w:hAnsi="Calibri" w:cs="Times New Roman"/>
                <w:highlight w:val="yellow"/>
              </w:rPr>
            </w:pPr>
            <w:r w:rsidRPr="00DF0C08">
              <w:rPr>
                <w:rFonts w:ascii="Calibri" w:eastAsia="Times New Roman" w:hAnsi="Calibri" w:cs="Arial"/>
              </w:rPr>
              <w:t>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pPr>
            <w:r w:rsidRPr="00DF0C08">
              <w:t>7.</w:t>
            </w:r>
          </w:p>
        </w:tc>
        <w:tc>
          <w:tcPr>
            <w:tcW w:w="3686" w:type="dxa"/>
            <w:vAlign w:val="center"/>
          </w:tcPr>
          <w:p w:rsidR="006E18A1" w:rsidRPr="00DF0C08" w:rsidRDefault="006E18A1" w:rsidP="00B1036B">
            <w:pPr>
              <w:spacing w:line="240" w:lineRule="auto"/>
              <w:jc w:val="center"/>
              <w:rPr>
                <w:b/>
              </w:rPr>
            </w:pPr>
            <w:r w:rsidRPr="00DF0C08">
              <w:rPr>
                <w:b/>
              </w:rPr>
              <w:t>Wpływ realizacji projektu na realizację wartości docelowej wskaźników</w:t>
            </w:r>
          </w:p>
          <w:p w:rsidR="006E18A1" w:rsidRPr="00DF0C08" w:rsidRDefault="006E18A1" w:rsidP="00B1036B">
            <w:pPr>
              <w:spacing w:line="240" w:lineRule="auto"/>
              <w:jc w:val="center"/>
              <w:rPr>
                <w:b/>
              </w:rPr>
            </w:pPr>
            <w:r w:rsidRPr="00DF0C08">
              <w:rPr>
                <w:rFonts w:cs="Calibri"/>
                <w:b/>
                <w:u w:val="single"/>
              </w:rPr>
              <w:t>(Kryterium nie dotyczy ZIT)</w:t>
            </w:r>
          </w:p>
        </w:tc>
        <w:tc>
          <w:tcPr>
            <w:tcW w:w="6378" w:type="dxa"/>
            <w:vAlign w:val="center"/>
          </w:tcPr>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eastAsiaTheme="minorHAnsi" w:hAnsi="Calibri" w:cs="Arial"/>
                <w:lang w:eastAsia="en-US"/>
              </w:rPr>
              <w:t>ramach RPO WD 2014-2020:</w:t>
            </w:r>
          </w:p>
          <w:p w:rsidR="006E18A1" w:rsidRPr="00DF0C08" w:rsidRDefault="006E18A1" w:rsidP="00B1036B">
            <w:pPr>
              <w:snapToGrid w:val="0"/>
              <w:spacing w:after="0" w:line="240" w:lineRule="auto"/>
              <w:jc w:val="both"/>
              <w:rPr>
                <w:rFonts w:ascii="Calibri" w:eastAsiaTheme="minorHAnsi" w:hAnsi="Calibri" w:cs="Arial"/>
                <w:lang w:eastAsia="en-US"/>
              </w:rPr>
            </w:pPr>
          </w:p>
          <w:p w:rsidR="006E18A1" w:rsidRPr="00DF0C08" w:rsidRDefault="006E18A1" w:rsidP="00B1036B">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otrzymuje punkty, jeśli realizuje wskaźnik programowy:</w:t>
            </w:r>
          </w:p>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 Liczba miejsc w objętej wsparciem infrastrukturze w zakresie opieki nad dziećmi lub infrastrukturze eduka</w:t>
            </w:r>
            <w:r w:rsidR="00244010" w:rsidRPr="00DF0C08">
              <w:rPr>
                <w:rFonts w:ascii="Calibri" w:eastAsia="Calibri" w:hAnsi="Calibri" w:cs="Times New Roman"/>
              </w:rPr>
              <w:t>cyjnej (CI 35).</w:t>
            </w:r>
          </w:p>
          <w:p w:rsidR="006E18A1" w:rsidRPr="00DF0C08" w:rsidRDefault="006E18A1" w:rsidP="00B1036B">
            <w:pPr>
              <w:snapToGrid w:val="0"/>
              <w:spacing w:after="0" w:line="240" w:lineRule="auto"/>
              <w:jc w:val="both"/>
              <w:rPr>
                <w:rFonts w:ascii="Calibri" w:eastAsiaTheme="minorHAnsi" w:hAnsi="Calibri" w:cs="Arial"/>
                <w:highlight w:val="yellow"/>
                <w:lang w:eastAsia="en-US"/>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sz w:val="18"/>
                <w:szCs w:val="18"/>
              </w:rPr>
            </w:pPr>
            <w:r w:rsidRPr="00DF0C08">
              <w:rPr>
                <w:sz w:val="18"/>
                <w:szCs w:val="18"/>
              </w:rPr>
              <w:t xml:space="preserve">Wartość wskaźnika (wyrażona liczbowo) zostanie wskazana w regulaminie konkursu. </w:t>
            </w:r>
          </w:p>
          <w:p w:rsidR="006E18A1" w:rsidRPr="00DF0C08" w:rsidRDefault="006E18A1" w:rsidP="00B1036B">
            <w:pPr>
              <w:spacing w:after="0" w:line="240" w:lineRule="auto"/>
              <w:jc w:val="both"/>
              <w:rPr>
                <w:sz w:val="18"/>
                <w:szCs w:val="18"/>
              </w:rPr>
            </w:pPr>
            <w:r w:rsidRPr="00DF0C08">
              <w:rPr>
                <w:rFonts w:eastAsiaTheme="minorHAnsi"/>
                <w:b/>
                <w:sz w:val="18"/>
                <w:szCs w:val="18"/>
                <w:u w:val="single"/>
                <w:lang w:eastAsia="en-US"/>
              </w:rPr>
              <w:t>Kryterium nie dotyczy naborów w ramach ZIT,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9 pkt.</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punktów w kryterium nie oznacza odrzucenia wniosku)</w:t>
            </w:r>
          </w:p>
        </w:tc>
      </w:tr>
      <w:tr w:rsidR="006E18A1" w:rsidRPr="00DF0C08" w:rsidTr="00B1036B">
        <w:trPr>
          <w:trHeight w:val="616"/>
          <w:jc w:val="center"/>
        </w:trPr>
        <w:tc>
          <w:tcPr>
            <w:tcW w:w="567" w:type="dxa"/>
            <w:vAlign w:val="center"/>
          </w:tcPr>
          <w:p w:rsidR="006E18A1" w:rsidRPr="00DF0C08" w:rsidRDefault="006E18A1" w:rsidP="00B1036B">
            <w:pPr>
              <w:spacing w:line="240" w:lineRule="auto"/>
              <w:jc w:val="center"/>
              <w:rPr>
                <w:rFonts w:ascii="Calibri" w:eastAsia="Calibri" w:hAnsi="Calibri" w:cs="Times New Roman"/>
              </w:rPr>
            </w:pPr>
            <w:r w:rsidRPr="00DF0C08">
              <w:rPr>
                <w:rFonts w:ascii="Calibri" w:eastAsia="Calibri" w:hAnsi="Calibri" w:cs="Times New Roman"/>
              </w:rPr>
              <w:t>8.</w:t>
            </w:r>
          </w:p>
        </w:tc>
        <w:tc>
          <w:tcPr>
            <w:tcW w:w="3686" w:type="dxa"/>
            <w:vAlign w:val="center"/>
          </w:tcPr>
          <w:p w:rsidR="006E18A1" w:rsidRPr="00DF0C08" w:rsidRDefault="006E18A1" w:rsidP="00B1036B">
            <w:pPr>
              <w:spacing w:after="0" w:line="240" w:lineRule="auto"/>
              <w:jc w:val="center"/>
              <w:rPr>
                <w:rFonts w:ascii="Calibri" w:eastAsia="Calibri" w:hAnsi="Calibri" w:cs="Times New Roman"/>
                <w:b/>
              </w:rPr>
            </w:pPr>
            <w:r w:rsidRPr="00DF0C08">
              <w:rPr>
                <w:rFonts w:ascii="Calibri" w:eastAsia="Calibri" w:hAnsi="Calibri" w:cs="Times New Roman"/>
                <w:b/>
              </w:rPr>
              <w:t>Utworzenie nowych miejsc opieki nad dzieckiem do lat 3</w:t>
            </w:r>
          </w:p>
          <w:p w:rsidR="001F78BD" w:rsidRPr="00DF0C08" w:rsidRDefault="001F78BD" w:rsidP="00B1036B">
            <w:pPr>
              <w:spacing w:after="0" w:line="240" w:lineRule="auto"/>
              <w:jc w:val="center"/>
              <w:rPr>
                <w:rFonts w:ascii="Calibri" w:eastAsia="Calibri" w:hAnsi="Calibri" w:cs="Times New Roman"/>
                <w:b/>
              </w:rPr>
            </w:pPr>
          </w:p>
          <w:p w:rsidR="006E18A1" w:rsidRPr="00DF0C08" w:rsidRDefault="006E18A1" w:rsidP="00B1036B">
            <w:pPr>
              <w:spacing w:after="0" w:line="240" w:lineRule="auto"/>
              <w:jc w:val="center"/>
              <w:rPr>
                <w:rFonts w:ascii="Calibri" w:eastAsia="Calibri" w:hAnsi="Calibri" w:cs="Times New Roman"/>
                <w:b/>
              </w:rPr>
            </w:pPr>
            <w:r w:rsidRPr="00DF0C08">
              <w:rPr>
                <w:rFonts w:cs="Calibri"/>
                <w:b/>
                <w:u w:val="single"/>
              </w:rPr>
              <w:t>(Kryterium nie dotyczy ZIT AW i ZIT WROF)</w:t>
            </w:r>
          </w:p>
        </w:tc>
        <w:tc>
          <w:tcPr>
            <w:tcW w:w="6378" w:type="dxa"/>
            <w:vAlign w:val="center"/>
          </w:tcPr>
          <w:p w:rsidR="006E18A1" w:rsidRPr="00DF0C08" w:rsidRDefault="006E18A1" w:rsidP="00B1036B">
            <w:pPr>
              <w:spacing w:after="60" w:line="240" w:lineRule="auto"/>
              <w:jc w:val="both"/>
              <w:rPr>
                <w:rFonts w:ascii="Calibri" w:eastAsia="Calibri" w:hAnsi="Calibri" w:cs="Times New Roman"/>
              </w:rPr>
            </w:pPr>
            <w:r w:rsidRPr="00DF0C08">
              <w:rPr>
                <w:rFonts w:ascii="Calibri" w:eastAsia="Calibri" w:hAnsi="Calibri" w:cs="Times New Roman"/>
              </w:rPr>
              <w:t>W ramach kryterium weryfikowane jest, czy w wyniku realizacji projektu utworzone zostaną nowe miejsca w podmiocie opieki nad dzieckiem do lat 3 (np. w żłobku, klubie dziecięcym, oddziale żłobkowym):</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 – 10 nowo utworzonych miejsc – 1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11 – 20 nowo utworzonych miejsc – 2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21 – 30 nowo utworzonych miejsc – 3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31 – 40 nowo utworzonych miejsc – 4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41 – 60 nowo utworzonych miejsc – 5 pkt.;</w:t>
            </w:r>
          </w:p>
          <w:p w:rsidR="006E18A1" w:rsidRPr="00DF0C08" w:rsidRDefault="006E18A1" w:rsidP="00336287">
            <w:pPr>
              <w:numPr>
                <w:ilvl w:val="0"/>
                <w:numId w:val="81"/>
              </w:numPr>
              <w:spacing w:after="0" w:line="240" w:lineRule="auto"/>
              <w:ind w:left="261" w:hanging="261"/>
              <w:contextualSpacing/>
              <w:jc w:val="both"/>
              <w:rPr>
                <w:rFonts w:ascii="Calibri" w:eastAsia="Calibri" w:hAnsi="Calibri" w:cs="Times New Roman"/>
              </w:rPr>
            </w:pPr>
            <w:r w:rsidRPr="00DF0C08">
              <w:rPr>
                <w:rFonts w:ascii="Calibri" w:eastAsia="Calibri" w:hAnsi="Calibri" w:cs="Times New Roman"/>
              </w:rPr>
              <w:t>powyżej 60 nowo utworzonych miejsc – 6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contextualSpacing/>
              <w:jc w:val="both"/>
              <w:rPr>
                <w:rFonts w:ascii="Calibri" w:eastAsia="Calibri" w:hAnsi="Calibri" w:cs="Times New Roman"/>
              </w:rPr>
            </w:pPr>
            <w:r w:rsidRPr="00DF0C08">
              <w:rPr>
                <w:rFonts w:ascii="Calibri" w:eastAsia="Calibri" w:hAnsi="Calibri" w:cs="Times New Roman"/>
              </w:rPr>
              <w:t>W wyniku realizacji projektu nie zostaną utworzone nowe miejsca w podmiocie opieki nad dzieckiem do lat 3 – 0 pkt.</w:t>
            </w:r>
          </w:p>
          <w:p w:rsidR="006E18A1" w:rsidRPr="00DF0C08" w:rsidRDefault="006E18A1" w:rsidP="00B1036B">
            <w:pPr>
              <w:spacing w:after="0" w:line="240" w:lineRule="auto"/>
              <w:contextualSpacing/>
              <w:jc w:val="both"/>
              <w:rPr>
                <w:rFonts w:ascii="Calibri" w:eastAsia="Calibri" w:hAnsi="Calibri" w:cs="Times New Roman"/>
              </w:rPr>
            </w:pPr>
          </w:p>
          <w:p w:rsidR="006E18A1" w:rsidRPr="00DF0C08" w:rsidRDefault="006E18A1" w:rsidP="00B1036B">
            <w:pPr>
              <w:spacing w:after="0" w:line="240" w:lineRule="auto"/>
              <w:jc w:val="both"/>
              <w:rPr>
                <w:rFonts w:eastAsia="Calibri" w:cs="Times New Roman"/>
                <w:sz w:val="18"/>
                <w:szCs w:val="18"/>
              </w:rPr>
            </w:pPr>
            <w:r w:rsidRPr="00DF0C08">
              <w:rPr>
                <w:rFonts w:eastAsia="Calibri" w:cs="Times New Roman"/>
                <w:sz w:val="18"/>
                <w:szCs w:val="18"/>
              </w:rPr>
              <w:t>Kryterium weryfikowane na podstawie zapisów wniosku o dofinansowanie projektu.</w:t>
            </w:r>
          </w:p>
          <w:p w:rsidR="006E18A1" w:rsidRPr="00DF0C08" w:rsidRDefault="006E18A1" w:rsidP="00B1036B">
            <w:pPr>
              <w:spacing w:after="0" w:line="240" w:lineRule="auto"/>
              <w:jc w:val="both"/>
              <w:rPr>
                <w:rFonts w:eastAsia="Calibri" w:cs="Times New Roman"/>
                <w:sz w:val="18"/>
                <w:szCs w:val="18"/>
              </w:rPr>
            </w:pPr>
            <w:r w:rsidRPr="00DF0C08">
              <w:rPr>
                <w:rFonts w:eastAsiaTheme="minorHAnsi"/>
                <w:b/>
                <w:sz w:val="18"/>
                <w:szCs w:val="18"/>
                <w:u w:val="single"/>
                <w:lang w:eastAsia="en-US"/>
              </w:rPr>
              <w:t>Kryterium nie dotyczy naborów w ramach ZIT AW i ZIT WROF, gdzie te kwestie będą punktowane podczas oceny zgodności ze Strategią ZIT</w:t>
            </w:r>
            <w:r w:rsidRPr="00DF0C08">
              <w:rPr>
                <w:rFonts w:eastAsiaTheme="minorHAnsi"/>
                <w:sz w:val="18"/>
                <w:szCs w:val="18"/>
                <w:lang w:eastAsia="en-US"/>
              </w:rPr>
              <w:t>.</w:t>
            </w:r>
          </w:p>
        </w:tc>
        <w:tc>
          <w:tcPr>
            <w:tcW w:w="3544" w:type="dxa"/>
            <w:vAlign w:val="center"/>
          </w:tcPr>
          <w:p w:rsidR="006E18A1" w:rsidRPr="00DF0C08" w:rsidRDefault="006E18A1" w:rsidP="00B1036B">
            <w:pPr>
              <w:spacing w:after="0" w:line="240" w:lineRule="auto"/>
              <w:jc w:val="center"/>
            </w:pPr>
            <w:r w:rsidRPr="00DF0C08">
              <w:t>Kryterium fakultatywne</w:t>
            </w:r>
          </w:p>
          <w:p w:rsidR="006E18A1" w:rsidRPr="00DF0C08" w:rsidRDefault="006E18A1" w:rsidP="00B1036B">
            <w:pPr>
              <w:spacing w:after="0" w:line="240" w:lineRule="auto"/>
              <w:jc w:val="center"/>
            </w:pPr>
          </w:p>
          <w:p w:rsidR="006E18A1" w:rsidRPr="00DF0C08" w:rsidRDefault="006E18A1" w:rsidP="00B1036B">
            <w:pPr>
              <w:spacing w:after="0" w:line="240" w:lineRule="auto"/>
              <w:jc w:val="center"/>
            </w:pPr>
            <w:r w:rsidRPr="00DF0C08">
              <w:t>0 pkt. – 6 pkt.</w:t>
            </w:r>
          </w:p>
          <w:p w:rsidR="006E18A1" w:rsidRPr="00DF0C08" w:rsidRDefault="006E18A1" w:rsidP="00B1036B">
            <w:pPr>
              <w:spacing w:after="0" w:line="240" w:lineRule="auto"/>
              <w:jc w:val="center"/>
            </w:pPr>
          </w:p>
          <w:p w:rsidR="006E18A1" w:rsidRPr="00DF0C08" w:rsidRDefault="006E18A1" w:rsidP="00B1036B">
            <w:pPr>
              <w:snapToGrid w:val="0"/>
              <w:spacing w:after="0" w:line="240" w:lineRule="auto"/>
              <w:jc w:val="center"/>
              <w:rPr>
                <w:rFonts w:ascii="Calibri" w:eastAsia="Calibri" w:hAnsi="Calibri" w:cs="Arial"/>
                <w:highlight w:val="yellow"/>
              </w:rPr>
            </w:pPr>
            <w:r w:rsidRPr="00DF0C08">
              <w:t>(0 punktów w kryterium nie oznacza odrzucenia wniosku)</w:t>
            </w:r>
          </w:p>
        </w:tc>
      </w:tr>
      <w:tr w:rsidR="006E18A1" w:rsidRPr="00DF0C08" w:rsidTr="00B1036B">
        <w:trPr>
          <w:trHeight w:val="553"/>
          <w:jc w:val="center"/>
        </w:trPr>
        <w:tc>
          <w:tcPr>
            <w:tcW w:w="10631" w:type="dxa"/>
            <w:gridSpan w:val="3"/>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 dla naborów skierowanych</w:t>
            </w:r>
            <w:r w:rsidR="006D701B" w:rsidRPr="00DF0C08">
              <w:rPr>
                <w:rFonts w:ascii="Calibri" w:eastAsia="Calibri" w:hAnsi="Calibri" w:cs="Times New Roman"/>
              </w:rPr>
              <w:t xml:space="preserve"> do</w:t>
            </w:r>
            <w:r w:rsidRPr="00DF0C08">
              <w:rPr>
                <w:rFonts w:ascii="Calibri" w:eastAsia="Calibri" w:hAnsi="Calibri" w:cs="Times New Roman"/>
              </w:rPr>
              <w:t xml:space="preserve"> OSI:</w:t>
            </w:r>
          </w:p>
        </w:tc>
        <w:tc>
          <w:tcPr>
            <w:tcW w:w="3544" w:type="dxa"/>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26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highlight w:val="yellow"/>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AW/ZIT WROF:</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11 pkt.</w:t>
            </w:r>
          </w:p>
        </w:tc>
      </w:tr>
      <w:tr w:rsidR="006E18A1" w:rsidRPr="00DF0C08" w:rsidTr="00B1036B">
        <w:trPr>
          <w:trHeight w:val="553"/>
          <w:jc w:val="center"/>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6E18A1" w:rsidRPr="00DF0C08"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SUMA</w:t>
            </w:r>
            <w:r w:rsidRPr="00DF0C08">
              <w:rPr>
                <w:rFonts w:ascii="Calibri" w:eastAsia="Times New Roman" w:hAnsi="Calibri" w:cs="Times New Roman"/>
              </w:rPr>
              <w:t xml:space="preserve"> dla </w:t>
            </w:r>
            <w:r w:rsidRPr="00DF0C08">
              <w:rPr>
                <w:rFonts w:ascii="Calibri" w:eastAsia="Calibri" w:hAnsi="Calibri" w:cs="Times New Roman"/>
              </w:rPr>
              <w:t>naborów skierowanych do ZIT AJ:</w:t>
            </w:r>
          </w:p>
        </w:tc>
        <w:tc>
          <w:tcPr>
            <w:tcW w:w="3544" w:type="dxa"/>
            <w:tcBorders>
              <w:top w:val="single" w:sz="4" w:space="0" w:color="000000"/>
              <w:left w:val="single" w:sz="4" w:space="0" w:color="000000"/>
              <w:bottom w:val="single" w:sz="4" w:space="0" w:color="000000"/>
              <w:right w:val="single" w:sz="4" w:space="0" w:color="000000"/>
            </w:tcBorders>
            <w:vAlign w:val="center"/>
          </w:tcPr>
          <w:p w:rsidR="006E18A1" w:rsidRPr="00DF0C08" w:rsidDel="00D672E3" w:rsidRDefault="006E18A1" w:rsidP="00B1036B">
            <w:pPr>
              <w:spacing w:after="0" w:line="240" w:lineRule="auto"/>
              <w:jc w:val="center"/>
              <w:rPr>
                <w:rFonts w:ascii="Calibri" w:eastAsia="Calibri" w:hAnsi="Calibri" w:cs="Times New Roman"/>
              </w:rPr>
            </w:pPr>
            <w:r w:rsidRPr="00DF0C08">
              <w:rPr>
                <w:rFonts w:ascii="Calibri" w:eastAsia="Calibri" w:hAnsi="Calibri" w:cs="Times New Roman"/>
              </w:rPr>
              <w:t>17 pkt.</w:t>
            </w:r>
          </w:p>
        </w:tc>
      </w:tr>
    </w:tbl>
    <w:p w:rsidR="008446A3" w:rsidRPr="00DF0C08" w:rsidRDefault="008446A3" w:rsidP="002E0447">
      <w:pPr>
        <w:rPr>
          <w:rFonts w:eastAsia="Times New Roman" w:cs="Arial"/>
          <w:b/>
          <w:bCs/>
          <w:iCs/>
        </w:rPr>
      </w:pPr>
    </w:p>
    <w:p w:rsidR="002669A2" w:rsidRPr="00DF0C08" w:rsidRDefault="002669A2" w:rsidP="002669A2">
      <w:pPr>
        <w:suppressAutoHyphens/>
        <w:autoSpaceDN w:val="0"/>
        <w:spacing w:line="240" w:lineRule="auto"/>
        <w:textAlignment w:val="baseline"/>
        <w:rPr>
          <w:rFonts w:ascii="Calibri" w:eastAsia="SimSun" w:hAnsi="Calibri" w:cs="Tahoma"/>
          <w:kern w:val="3"/>
        </w:rPr>
      </w:pPr>
      <w:r w:rsidRPr="00DF0C08">
        <w:rPr>
          <w:rFonts w:ascii="Calibri" w:eastAsia="Times New Roman" w:hAnsi="Calibri" w:cs="Times New Roman"/>
          <w:b/>
          <w:kern w:val="3"/>
        </w:rPr>
        <w:t xml:space="preserve">6.1.D Remont, przebudowa i wyposażenie infrastruktury zdegradowanych budynków w celu ich adaptacji na mieszkania </w:t>
      </w:r>
      <w:r w:rsidR="00DE67B4" w:rsidRPr="00DF0C08">
        <w:rPr>
          <w:rFonts w:ascii="Calibri" w:eastAsia="Times New Roman" w:hAnsi="Calibri" w:cs="Times New Roman"/>
          <w:b/>
          <w:kern w:val="3"/>
        </w:rPr>
        <w:t xml:space="preserve">o charakterze wspomaganym: </w:t>
      </w:r>
      <w:r w:rsidRPr="00DF0C08">
        <w:rPr>
          <w:rFonts w:ascii="Calibri" w:eastAsia="Times New Roman" w:hAnsi="Calibri" w:cs="Times New Roman"/>
          <w:b/>
          <w:kern w:val="3"/>
        </w:rPr>
        <w:t>chronione, treningowe</w:t>
      </w:r>
      <w:r w:rsidR="00DE67B4" w:rsidRPr="00DF0C08">
        <w:rPr>
          <w:rFonts w:ascii="Calibri" w:eastAsia="Times New Roman" w:hAnsi="Calibri" w:cs="Times New Roman"/>
          <w:b/>
          <w:kern w:val="3"/>
        </w:rPr>
        <w:t xml:space="preserve"> i wsp</w:t>
      </w:r>
      <w:r w:rsidR="00940157" w:rsidRPr="00DF0C08">
        <w:rPr>
          <w:rFonts w:ascii="Calibri" w:eastAsia="Times New Roman" w:hAnsi="Calibri" w:cs="Times New Roman"/>
          <w:b/>
          <w:kern w:val="3"/>
        </w:rPr>
        <w:t>ier</w:t>
      </w:r>
      <w:r w:rsidR="00DE67B4" w:rsidRPr="00DF0C08">
        <w:rPr>
          <w:rFonts w:ascii="Calibri" w:eastAsia="Times New Roman" w:hAnsi="Calibri" w:cs="Times New Roman"/>
          <w:b/>
          <w:kern w:val="3"/>
        </w:rPr>
        <w:t>ane</w:t>
      </w:r>
      <w:r w:rsidRPr="00DF0C08">
        <w:rPr>
          <w:rFonts w:ascii="Calibri" w:eastAsia="Times New Roman" w:hAnsi="Calibri" w:cs="Times New Roman"/>
          <w:b/>
          <w:kern w:val="3"/>
        </w:rPr>
        <w:t>, skierowane w szczególności dla osób opuszczających pieczę zastępczą, zakłady poprawcze lub młodzieżowe ośrodki wychowawcze</w:t>
      </w:r>
    </w:p>
    <w:p w:rsidR="002669A2" w:rsidRPr="00DF0C08" w:rsidRDefault="002669A2" w:rsidP="002669A2">
      <w:pPr>
        <w:suppressAutoHyphens/>
        <w:autoSpaceDN w:val="0"/>
        <w:spacing w:line="240" w:lineRule="auto"/>
        <w:textAlignment w:val="baseline"/>
        <w:rPr>
          <w:rFonts w:ascii="Calibri" w:eastAsia="Times New Roman" w:hAnsi="Calibri" w:cs="Times New Roman"/>
          <w:b/>
          <w:kern w:val="3"/>
        </w:rPr>
      </w:pPr>
      <w:r w:rsidRPr="00DF0C08">
        <w:rPr>
          <w:rFonts w:ascii="Calibri" w:eastAsia="Times New Roman" w:hAnsi="Calibri" w:cs="Times New Roman"/>
          <w:b/>
          <w:kern w:val="3"/>
        </w:rPr>
        <w:t>6.1.E Remont, przebudowa i wyposażenie infrastruktury zdegradowanych budynków w celu ich adaptacji na mieszkania socjalne</w:t>
      </w:r>
    </w:p>
    <w:tbl>
      <w:tblPr>
        <w:tblW w:w="14175" w:type="dxa"/>
        <w:jc w:val="center"/>
        <w:tblLayout w:type="fixed"/>
        <w:tblCellMar>
          <w:left w:w="10" w:type="dxa"/>
          <w:right w:w="10" w:type="dxa"/>
        </w:tblCellMar>
        <w:tblLook w:val="04A0"/>
      </w:tblPr>
      <w:tblGrid>
        <w:gridCol w:w="565"/>
        <w:gridCol w:w="3686"/>
        <w:gridCol w:w="6377"/>
        <w:gridCol w:w="3547"/>
      </w:tblGrid>
      <w:tr w:rsidR="002669A2" w:rsidRPr="00DF0C08" w:rsidTr="007025A7">
        <w:trPr>
          <w:trHeight w:val="499"/>
          <w:tblHeader/>
          <w:jc w:val="center"/>
        </w:trPr>
        <w:tc>
          <w:tcPr>
            <w:tcW w:w="5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Lp.</w:t>
            </w:r>
          </w:p>
        </w:tc>
        <w:tc>
          <w:tcPr>
            <w:tcW w:w="36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Nazwa kryterium</w:t>
            </w:r>
          </w:p>
        </w:tc>
        <w:tc>
          <w:tcPr>
            <w:tcW w:w="63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Definicja kryterium</w:t>
            </w:r>
          </w:p>
        </w:tc>
        <w:tc>
          <w:tcPr>
            <w:tcW w:w="35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Opis znaczenia kryterium</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Powiązanie z realizacją celów RPO WD 2014-2020 w zakresie wsparcia udzielanego ze środków EFS</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przyczynia się do osiągnięcia celów zapisanych w RPO WD 2014-2020 w zakresie wsparcia udzielanego ze środków EFS.</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inwestycyjne w ramach EFRR w Działaniu 6.1 dla projektów typu D przewidziano przede wszystkim w powiązaniu z działaniami realizowanymi w ramach EFS w Działaniu 9.2.C Mieszkania wspomagane, jak również w Działaniu 9.1.A i B oraz Działaniu 9.2.A i B.</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Do otrzymania wsparcia nie jest niezbędna realizacja projektu w ramach ww. Działań w 9 Osi Priorytetowej RPO WD 2014-2020, wykazać jednak należy, że projekt przyczynia się do osiągnięcia celów zapisanych w RPO WD 2014-2020 finansowanych ze środków EFS dotyczących zwiększenia zatrudnienia, włączenia społecznego i walki z ubóstwem.</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Infrastruktura dotycząca zdegradowanych budynków</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 xml:space="preserve">W ramach kryterium weryfikowane jest, czy projekt realizowany jest w zdegradowanym budynku.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Na potrzeby konkursu za zdegradowany budynek uważa się budynek charakteryzujący się zużyciem technicznym.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imes New Roman"/>
                <w:kern w:val="3"/>
                <w:sz w:val="18"/>
                <w:szCs w:val="18"/>
              </w:rPr>
              <w:t>Budowa nowego obiektu w ramach projektu nie jest możliwa.</w:t>
            </w:r>
            <w:r w:rsidRPr="00DF0C08">
              <w:rPr>
                <w:rFonts w:ascii="Calibri" w:eastAsia="SimSun" w:hAnsi="Calibri" w:cs="Tahoma"/>
                <w:kern w:val="3"/>
                <w:sz w:val="18"/>
                <w:szCs w:val="18"/>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20"/>
                <w:szCs w:val="20"/>
              </w:rPr>
            </w:pPr>
            <w:r w:rsidRPr="00DF0C08">
              <w:rPr>
                <w:rFonts w:ascii="Calibri" w:eastAsia="SimSun" w:hAnsi="Calibri" w:cs="Tahoma"/>
                <w:kern w:val="3"/>
                <w:sz w:val="18"/>
                <w:szCs w:val="18"/>
              </w:rPr>
              <w:t>Kryterium będzie weryfikowane na podstawie zapisów wniosku o dofinansowanie.</w:t>
            </w:r>
            <w:r w:rsidRPr="00DF0C08">
              <w:rPr>
                <w:rFonts w:ascii="Calibri" w:eastAsia="SimSun" w:hAnsi="Calibri" w:cs="Tahoma"/>
                <w:kern w:val="3"/>
                <w:sz w:val="20"/>
                <w:szCs w:val="20"/>
              </w:rPr>
              <w:t xml:space="preserve"> </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3.</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Usługi świadczone w lokalnej społeczności</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A70A21">
            <w:pPr>
              <w:suppressAutoHyphens/>
              <w:autoSpaceDN w:val="0"/>
              <w:spacing w:after="0" w:line="240" w:lineRule="auto"/>
              <w:jc w:val="both"/>
              <w:textAlignment w:val="baseline"/>
              <w:rPr>
                <w:rFonts w:ascii="Calibri" w:eastAsia="SimSun" w:hAnsi="Calibri" w:cs="Mangal"/>
                <w:kern w:val="3"/>
              </w:rPr>
            </w:pPr>
            <w:r w:rsidRPr="00DF0C08">
              <w:rPr>
                <w:rFonts w:ascii="Calibri" w:eastAsia="SimSun" w:hAnsi="Calibri" w:cs="Tahoma"/>
                <w:kern w:val="3"/>
              </w:rPr>
              <w:t xml:space="preserve">W ramach kryterium weryfikowane jest, czy projekt dotyczy świadczenia usług w lokalnej społeczności, w rozumieniu </w:t>
            </w:r>
            <w:r w:rsidRPr="00DF0C08">
              <w:rPr>
                <w:rFonts w:ascii="Calibri" w:eastAsia="SimSun" w:hAnsi="Calibri" w:cs="Tahoma"/>
                <w:i/>
                <w:iCs/>
                <w:kern w:val="3"/>
              </w:rPr>
              <w:t>„Wytycznych w zakresie realizacji przedsięwzięć w obszarze włączenia społecznego i zwalczania ubóstwa z wykorzystaniem środków Europejskiego Funduszu Społecznego i Europejskiego Funduszu Rozwoju Regionalnego na lata 2014-2020”</w:t>
            </w:r>
            <w:r w:rsidRPr="00DF0C08">
              <w:rPr>
                <w:rFonts w:ascii="Calibri" w:eastAsia="SimSun" w:hAnsi="Calibri" w:cs="Tahoma"/>
                <w:kern w:val="3"/>
              </w:rPr>
              <w:t>, tj. usług w postaci mieszkań o charakterze wspomaganym, w tym mieszkań chronionych (o których mowa w ustawie z dnia 12 marca 2004 r. o pomocy społecznej)</w:t>
            </w:r>
            <w:r w:rsidR="00B716D6" w:rsidRPr="00DF0C08">
              <w:rPr>
                <w:rFonts w:ascii="Calibri" w:eastAsia="SimSun" w:hAnsi="Calibri" w:cs="Tahoma"/>
                <w:kern w:val="3"/>
              </w:rPr>
              <w:t>.</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Ww. usługi muszą spełniać warunek świadczenia ich w sposób</w:t>
            </w:r>
            <w:r w:rsidR="00E91FCD" w:rsidRPr="00DF0C08">
              <w:rPr>
                <w:rFonts w:ascii="Calibri" w:eastAsia="SimSun" w:hAnsi="Calibri" w:cs="Tahoma"/>
                <w:kern w:val="3"/>
              </w:rPr>
              <w:t xml:space="preserve"> określony w </w:t>
            </w:r>
            <w:r w:rsidR="00E91FCD" w:rsidRPr="00DF0C08">
              <w:rPr>
                <w:i/>
                <w:iCs/>
              </w:rPr>
              <w:t>„Wytycznych w zakresie realizacji przedsięwzięć w obszarze włączenia społecznego i zwalczania ubóstwa z  wykorzystaniem środków Europejskiego Funduszu Społecznego i Europejskiego Funduszu Rozwoju Regionalnego na lata 2014-2020”</w:t>
            </w:r>
          </w:p>
          <w:p w:rsidR="0086369A" w:rsidRPr="00DF0C08" w:rsidRDefault="002669A2" w:rsidP="00336287">
            <w:pPr>
              <w:widowControl w:val="0"/>
              <w:numPr>
                <w:ilvl w:val="0"/>
                <w:numId w:val="162"/>
              </w:numPr>
              <w:suppressAutoHyphens/>
              <w:autoSpaceDN w:val="0"/>
              <w:spacing w:after="0" w:line="240" w:lineRule="auto"/>
              <w:ind w:left="261" w:hanging="261"/>
              <w:jc w:val="both"/>
              <w:textAlignment w:val="baseline"/>
              <w:rPr>
                <w:rFonts w:ascii="Calibri" w:eastAsia="SimSun" w:hAnsi="Calibri" w:cs="Tahoma"/>
                <w:kern w:val="3"/>
              </w:rPr>
            </w:pPr>
            <w:r w:rsidRPr="00DF0C08">
              <w:rPr>
                <w:rFonts w:ascii="Calibri" w:eastAsia="SimSun" w:hAnsi="Calibri" w:cs="Tahoma"/>
                <w:kern w:val="3"/>
              </w:rPr>
              <w:t>.</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Wsparcie dla mieszkań wspomaganych polega na tworzeniu miejsc w nowo tworzonych mieszkaniach wspomaganych dla osób lub rodzin zagrożonych ubóstwem lub wykluczeniem społecznym.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mieszkań wspomaganych w formie mieszkań wspieranych możliwe jest tworzenie miejsc krótkookresowego pobytu.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4.</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chronionego</w:t>
            </w:r>
          </w:p>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(dotyczy tylko 6.1.D)</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Arial" w:hAnsi="Calibri" w:cs="Arial"/>
                <w:kern w:val="3"/>
              </w:rPr>
              <w:t>w</w:t>
            </w:r>
            <w:r w:rsidRPr="00DF0C08">
              <w:rPr>
                <w:rFonts w:ascii="Calibri" w:eastAsia="Times New Roman" w:hAnsi="Calibri" w:cs="Times New Roman"/>
                <w:kern w:val="3"/>
              </w:rPr>
              <w:t xml:space="preserve"> Rozporządzeniu Ministra Pracy i Polityki Społecznej z dnia 14 marca 2012 r. w sprawie mieszkań chronionych.</w:t>
            </w:r>
          </w:p>
          <w:p w:rsidR="002669A2" w:rsidRPr="00DF0C08" w:rsidRDefault="002669A2" w:rsidP="002669A2">
            <w:pPr>
              <w:suppressAutoHyphens/>
              <w:autoSpaceDN w:val="0"/>
              <w:spacing w:after="0" w:line="240" w:lineRule="auto"/>
              <w:ind w:left="122"/>
              <w:jc w:val="both"/>
              <w:textAlignment w:val="baseline"/>
              <w:rPr>
                <w:rFonts w:ascii="Calibri" w:eastAsia="Arial" w:hAnsi="Calibri" w:cs="Arial"/>
                <w:kern w:val="3"/>
              </w:rPr>
            </w:pP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W przypadku mieszkań chronionych stosować należy standard wynikający z §6 Rozporządzenia Ministra Pracy i Polityki Społecznej z dnia 14 marca 2012 r. w sprawie mieszkań chronionych, zgodnie z którym mieszkanie chronione przeznaczone jest dla nie mniej, niż trzech osób, a minimalna powierzchnia użytkowa dla jednej osoby nie może być mniejsza niż 12m</w:t>
            </w:r>
            <w:r w:rsidRPr="00DF0C08">
              <w:rPr>
                <w:rFonts w:ascii="Calibri" w:eastAsia="Arial" w:hAnsi="Calibri" w:cs="Arial"/>
                <w:kern w:val="3"/>
                <w:sz w:val="18"/>
                <w:vertAlign w:val="superscript"/>
              </w:rPr>
              <w:t>2</w:t>
            </w:r>
            <w:r w:rsidRPr="00DF0C08">
              <w:rPr>
                <w:rFonts w:ascii="Calibri" w:eastAsia="Arial" w:hAnsi="Calibri" w:cs="Arial"/>
                <w:kern w:val="3"/>
                <w:sz w:val="18"/>
                <w:szCs w:val="18"/>
              </w:rPr>
              <w:t>. Mieszkanie chronione, prócz pomieszczeń mieszkalnych, ma kuchnię lub wnękę kuchenną, ustęp wydzielony lub miskę ustępową w łazience oraz przestrzeń komunikacji wewnętrznej. Wymiary pomieszczeń w mieszkaniu chronionym umożliwiają wykonanie manewru wózkiem inwalidzkim w miejscach zmiany kierunku ruchu.</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sz w:val="18"/>
                <w:szCs w:val="18"/>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5.</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Standard mieszkania socjalnego</w:t>
            </w:r>
            <w:r w:rsidRPr="00DF0C08">
              <w:rPr>
                <w:rFonts w:ascii="Calibri" w:eastAsia="Calibri" w:hAnsi="Calibri" w:cs="Times New Roman"/>
                <w:b/>
                <w:kern w:val="3"/>
              </w:rPr>
              <w:br/>
              <w:t>(dotyczy tylko 6.1.E)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jc w:val="both"/>
              <w:textAlignment w:val="baseline"/>
              <w:rPr>
                <w:rFonts w:ascii="Calibri" w:eastAsia="Arial" w:hAnsi="Calibri" w:cs="Arial"/>
                <w:kern w:val="3"/>
              </w:rPr>
            </w:pPr>
            <w:r w:rsidRPr="00DF0C08">
              <w:rPr>
                <w:rFonts w:ascii="Calibri" w:eastAsia="Arial" w:hAnsi="Calibri" w:cs="Arial"/>
                <w:kern w:val="3"/>
              </w:rPr>
              <w:t>W ramach kryterium weryfikowane jest, czy objęte wsparciem w ramach projektu mieszkanie spełnia warunki określone:</w:t>
            </w:r>
          </w:p>
          <w:p w:rsidR="0086369A" w:rsidRPr="00DF0C08" w:rsidRDefault="002669A2" w:rsidP="00336287">
            <w:pPr>
              <w:widowControl w:val="0"/>
              <w:numPr>
                <w:ilvl w:val="0"/>
                <w:numId w:val="163"/>
              </w:numPr>
              <w:suppressAutoHyphens/>
              <w:autoSpaceDE w:val="0"/>
              <w:autoSpaceDN w:val="0"/>
              <w:spacing w:after="0" w:line="240" w:lineRule="auto"/>
              <w:ind w:left="122" w:hanging="142"/>
              <w:jc w:val="both"/>
              <w:textAlignment w:val="baseline"/>
              <w:rPr>
                <w:rFonts w:ascii="Calibri" w:eastAsia="Arial" w:hAnsi="Calibri" w:cs="Arial"/>
                <w:kern w:val="3"/>
              </w:rPr>
            </w:pPr>
            <w:r w:rsidRPr="00DF0C08">
              <w:rPr>
                <w:rFonts w:ascii="Calibri" w:eastAsia="Times New Roman" w:hAnsi="Calibri" w:cs="Times New Roman"/>
                <w:kern w:val="3"/>
              </w:rPr>
              <w:t>określone w ustawie z dnia 21 czerwca 2001 r. o ochronie praw lokatorów, mieszkaniowym zasobie gminy i o zmianie Kodeksu cywilnego i Rozporządzeniu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suppressAutoHyphens/>
              <w:autoSpaceDE w:val="0"/>
              <w:autoSpaceDN w:val="0"/>
              <w:spacing w:after="0" w:line="240" w:lineRule="auto"/>
              <w:jc w:val="both"/>
              <w:textAlignment w:val="baseline"/>
              <w:rPr>
                <w:rFonts w:ascii="Calibri" w:eastAsia="Arial"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Arial" w:hAnsi="Calibri" w:cs="Arial"/>
                <w:kern w:val="3"/>
                <w:sz w:val="18"/>
                <w:szCs w:val="18"/>
              </w:rPr>
            </w:pPr>
            <w:r w:rsidRPr="00DF0C08">
              <w:rPr>
                <w:rFonts w:ascii="Calibri" w:eastAsia="Arial" w:hAnsi="Calibri" w:cs="Arial"/>
                <w:kern w:val="3"/>
                <w:sz w:val="18"/>
                <w:szCs w:val="18"/>
              </w:rPr>
              <w:t>Zgodnie z art. 2 ust. 1 pkt. 5 ustawy z dnia 21 czerwca 2001 r. o ochronie praw lokatorów, mieszkaniowym zasobie gminy i o zmianie Kodeksu cywilnego mieszkanie socjalne to lokal nadający się do użytkowania ze względu na wyposażenie i stan techniczny, którego powierzchnia pokoi przypadająca na członka gospodarstwa domowego najemcy nie może być mniejsza niż 5 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a w wypadku jednoosobowego gospodarstwa domowego 10m</w:t>
            </w:r>
            <w:r w:rsidRPr="00DF0C08">
              <w:rPr>
                <w:rFonts w:ascii="Calibri" w:eastAsia="Arial" w:hAnsi="Calibri" w:cs="Arial"/>
                <w:kern w:val="3"/>
                <w:sz w:val="18"/>
                <w:vertAlign w:val="superscript"/>
              </w:rPr>
              <w:t>2</w:t>
            </w:r>
            <w:r w:rsidRPr="00DF0C08">
              <w:rPr>
                <w:rFonts w:ascii="Calibri" w:eastAsia="SimSun" w:hAnsi="Calibri" w:cs="Tahoma"/>
                <w:kern w:val="3"/>
                <w:sz w:val="18"/>
                <w:szCs w:val="18"/>
              </w:rPr>
              <w:t xml:space="preserve">, przy czym lokal ten może być o obniżonym standardzie. Minimalne wyposażenie określa </w:t>
            </w:r>
            <w:r w:rsidRPr="00DF0C08">
              <w:rPr>
                <w:rFonts w:ascii="Calibri" w:eastAsia="Arial" w:hAnsi="Calibri" w:cs="Arial"/>
                <w:kern w:val="3"/>
                <w:sz w:val="18"/>
                <w:szCs w:val="18"/>
              </w:rPr>
              <w:t>§9 Rozporządzenia Ministra Infrastruktury i Budownictwa z dnia 26 lutego 2016 r. w sprawie finansowego wsparcia na tworzenie lokali socjalnych, mieszkań chronionych i lokali wchodzących w skład mieszkaniowego zasobu gminy niestanowiących lokali socjalnych:</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wanna lub kabina natryskowa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umywalka – w łazience,</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xml:space="preserve">– miska ustępowa – w łazience lub w wydzielonym ustępie, </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zlewozmywak</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Arial" w:hAnsi="Calibri" w:cs="Arial"/>
                <w:kern w:val="3"/>
                <w:sz w:val="18"/>
                <w:szCs w:val="18"/>
              </w:rPr>
              <w:t>– czteropaleniskowa kuchenka gazowa lub kuchenka na inne paliwo lub równoważna użytkowo kuchenka elektryczna.</w:t>
            </w: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p>
          <w:p w:rsidR="002669A2" w:rsidRPr="00DF0C08" w:rsidRDefault="002669A2" w:rsidP="002669A2">
            <w:pPr>
              <w:widowControl w:val="0"/>
              <w:suppressAutoHyphens/>
              <w:autoSpaceDN w:val="0"/>
              <w:spacing w:after="0" w:line="240" w:lineRule="auto"/>
              <w:textAlignment w:val="baseline"/>
              <w:rPr>
                <w:rFonts w:ascii="Calibri" w:eastAsia="Arial" w:hAnsi="Calibri" w:cs="Arial"/>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Tak/Nie/Nie dotyczy</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Calibri" w:hAnsi="Calibri" w:cs="Arial"/>
                <w:kern w:val="3"/>
              </w:rPr>
              <w:t>(spełnienie jest niezbędne dla możliwości otrzymania</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6.</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Integracja społeczna/Aktywizacja społeczno-zawodowa</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 w powiązaniu z procesem integracji społecznej lub aktywizacji społeczno-zawodowej mającej na celu usamodzielnienie ekonomiczne osób zagrożonych wykluczeniem społecznym lub ubóstwem.</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Tak/Nie</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Kryterium obligatoryjne</w:t>
            </w:r>
          </w:p>
          <w:p w:rsidR="002669A2" w:rsidRPr="00DF0C08" w:rsidRDefault="002669A2" w:rsidP="002669A2">
            <w:pPr>
              <w:suppressAutoHyphens/>
              <w:autoSpaceDN w:val="0"/>
              <w:spacing w:after="120" w:line="240" w:lineRule="auto"/>
              <w:jc w:val="center"/>
              <w:textAlignment w:val="baseline"/>
              <w:rPr>
                <w:rFonts w:ascii="Calibri" w:eastAsia="SimSun" w:hAnsi="Calibri" w:cs="Tahoma"/>
                <w:kern w:val="3"/>
              </w:rPr>
            </w:pPr>
            <w:r w:rsidRPr="00DF0C08">
              <w:rPr>
                <w:rFonts w:ascii="Calibri" w:eastAsia="Calibri" w:hAnsi="Calibri" w:cs="Arial"/>
                <w:kern w:val="3"/>
              </w:rPr>
              <w:t>(spełnienie jest niezbędne dla możliwości otrzymania dofinansowania)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Calibri" w:hAnsi="Calibri" w:cs="Arial"/>
                <w:kern w:val="3"/>
              </w:rPr>
              <w:t>Niespełnienie kryterium oznacza</w:t>
            </w:r>
          </w:p>
          <w:p w:rsidR="002669A2" w:rsidRPr="00DF0C08" w:rsidRDefault="002669A2" w:rsidP="002669A2">
            <w:pPr>
              <w:suppressAutoHyphens/>
              <w:autoSpaceDN w:val="0"/>
              <w:spacing w:after="0" w:line="240" w:lineRule="auto"/>
              <w:ind w:right="34"/>
              <w:jc w:val="center"/>
              <w:textAlignment w:val="baseline"/>
              <w:rPr>
                <w:rFonts w:ascii="Calibri" w:eastAsia="Calibri" w:hAnsi="Calibri" w:cs="Arial"/>
                <w:kern w:val="3"/>
              </w:rPr>
            </w:pPr>
            <w:r w:rsidRPr="00DF0C08">
              <w:rPr>
                <w:rFonts w:ascii="Calibri" w:eastAsia="Calibri" w:hAnsi="Calibri" w:cs="Arial"/>
                <w:kern w:val="3"/>
              </w:rPr>
              <w:t>odrzucenie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7.</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Calibri" w:hAnsi="Calibri" w:cs="Times New Roman"/>
                <w:b/>
                <w:kern w:val="3"/>
              </w:rPr>
              <w:t>Przeznaczenie infrastruktury</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zakłada wsparcie infrastruktury mieszkaniowej</w:t>
            </w:r>
            <w:r w:rsidRPr="00DF0C08">
              <w:rPr>
                <w:rFonts w:ascii="Calibri" w:eastAsia="Times New Roman" w:hAnsi="Calibri" w:cs="Times New Roman"/>
                <w:b/>
                <w:kern w:val="3"/>
              </w:rPr>
              <w:t xml:space="preserve"> </w:t>
            </w:r>
            <w:r w:rsidRPr="00DF0C08">
              <w:rPr>
                <w:rFonts w:ascii="Calibri" w:eastAsia="SimSun" w:hAnsi="Calibri" w:cs="Tahoma"/>
                <w:kern w:val="3"/>
              </w:rPr>
              <w:t>przeznaczonej dla osób opuszczających pieczę zastępczą, zakłady poprawcze lub młodzieżowe ośrodki wychowawcze.</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2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zakłada </w:t>
            </w:r>
            <w:r w:rsidRPr="00DF0C08">
              <w:rPr>
                <w:rFonts w:ascii="Calibri" w:eastAsia="SimSun" w:hAnsi="Calibri" w:cs="Tahoma"/>
                <w:kern w:val="3"/>
              </w:rPr>
              <w:t>wsparcie infrastruktury mieszkaniowej</w:t>
            </w:r>
            <w:r w:rsidRPr="00DF0C08">
              <w:rPr>
                <w:rFonts w:ascii="Calibri" w:eastAsia="Times New Roman" w:hAnsi="Calibri" w:cs="Times New Roman"/>
                <w:kern w:val="3"/>
              </w:rPr>
              <w:t xml:space="preserve"> w części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1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 xml:space="preserve">nie zakłada </w:t>
            </w:r>
            <w:r w:rsidRPr="00DF0C08">
              <w:rPr>
                <w:rFonts w:ascii="Calibri" w:eastAsia="SimSun" w:hAnsi="Calibri" w:cs="Tahoma"/>
                <w:kern w:val="3"/>
              </w:rPr>
              <w:t>wsparcia infrastruktury mieszkaniowej</w:t>
            </w:r>
            <w:r w:rsidRPr="00DF0C08">
              <w:rPr>
                <w:rFonts w:ascii="Calibri" w:eastAsia="Times New Roman" w:hAnsi="Calibri" w:cs="Times New Roman"/>
                <w:kern w:val="3"/>
              </w:rPr>
              <w:t xml:space="preserve"> </w:t>
            </w:r>
            <w:r w:rsidRPr="00DF0C08">
              <w:rPr>
                <w:rFonts w:ascii="Calibri" w:eastAsia="SimSun" w:hAnsi="Calibri" w:cs="Tahoma"/>
                <w:kern w:val="3"/>
              </w:rPr>
              <w:t>dla osób opuszczających pieczę zastępczą, zakłady poprawcze lub młodzieżowe ośrodki wychowawcze</w:t>
            </w:r>
            <w:r w:rsidRPr="00DF0C08">
              <w:rPr>
                <w:rFonts w:ascii="Calibri" w:eastAsia="Times New Roman" w:hAnsi="Calibri" w:cs="Times New Roman"/>
                <w:kern w:val="3"/>
              </w:rPr>
              <w:t xml:space="preserve"> – 0 pkt.</w:t>
            </w:r>
          </w:p>
          <w:p w:rsidR="002669A2" w:rsidRPr="00DF0C08" w:rsidRDefault="002669A2" w:rsidP="002669A2">
            <w:pPr>
              <w:suppressAutoHyphens/>
              <w:autoSpaceDN w:val="0"/>
              <w:spacing w:after="0" w:line="240" w:lineRule="auto"/>
              <w:ind w:left="261"/>
              <w:jc w:val="both"/>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475"/>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ind w:right="34"/>
              <w:jc w:val="center"/>
              <w:textAlignment w:val="baseline"/>
              <w:rPr>
                <w:rFonts w:ascii="Calibri" w:eastAsia="SimSun" w:hAnsi="Calibri" w:cs="Tahoma"/>
                <w:kern w:val="3"/>
              </w:rPr>
            </w:pPr>
            <w:r w:rsidRPr="00DF0C08">
              <w:rPr>
                <w:rFonts w:ascii="Calibri" w:eastAsia="SimSun" w:hAnsi="Calibri" w:cs="Tahoma"/>
                <w:kern w:val="3"/>
              </w:rPr>
              <w:t>8.</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b/>
                <w:kern w:val="3"/>
              </w:rPr>
            </w:pPr>
            <w:r w:rsidRPr="00DF0C08">
              <w:rPr>
                <w:rFonts w:ascii="Calibri" w:eastAsia="Calibri" w:hAnsi="Calibri" w:cs="Times New Roman"/>
                <w:b/>
                <w:kern w:val="3"/>
              </w:rPr>
              <w:t>Kompleksowe wsparcie dla osób z niepełnosprawnościami</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E w:val="0"/>
              <w:autoSpaceDN w:val="0"/>
              <w:spacing w:after="60" w:line="240" w:lineRule="auto"/>
              <w:textAlignment w:val="baseline"/>
              <w:rPr>
                <w:rFonts w:ascii="Calibri" w:eastAsia="Arial" w:hAnsi="Calibri" w:cs="Arial"/>
                <w:kern w:val="3"/>
              </w:rPr>
            </w:pPr>
            <w:r w:rsidRPr="00DF0C08">
              <w:rPr>
                <w:rFonts w:ascii="Calibri" w:eastAsia="Arial" w:hAnsi="Calibri" w:cs="Arial"/>
                <w:kern w:val="3"/>
              </w:rPr>
              <w:t>W ramach kryterium weryfikowane jest, czy projekt zakłada kompleksową inwestycję infrastrukturalną zaspakajającą zarówno potrzeby mieszkaniowe osób z niepełnosprawnościami w formie mieszkań o charakterze wspomaganym/socjalnych, jak i potrzeby rehabilitacji i reintegracji zawodowej i społecznej:</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 3 pkt.;</w:t>
            </w:r>
          </w:p>
          <w:p w:rsidR="0086369A" w:rsidRPr="00DF0C08" w:rsidRDefault="002669A2" w:rsidP="00336287">
            <w:pPr>
              <w:widowControl w:val="0"/>
              <w:numPr>
                <w:ilvl w:val="0"/>
                <w:numId w:val="163"/>
              </w:numPr>
              <w:suppressAutoHyphens/>
              <w:autoSpaceDN w:val="0"/>
              <w:spacing w:after="0" w:line="240" w:lineRule="auto"/>
              <w:ind w:left="122"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Tak, w zakresie części mieszkań – 1 pkt.;</w:t>
            </w:r>
          </w:p>
          <w:p w:rsidR="0086369A" w:rsidRPr="00DF0C08" w:rsidRDefault="002669A2" w:rsidP="00336287">
            <w:pPr>
              <w:widowControl w:val="0"/>
              <w:numPr>
                <w:ilvl w:val="0"/>
                <w:numId w:val="163"/>
              </w:numPr>
              <w:suppressAutoHyphens/>
              <w:autoSpaceDN w:val="0"/>
              <w:spacing w:after="0" w:line="240" w:lineRule="auto"/>
              <w:ind w:left="119" w:hanging="142"/>
              <w:jc w:val="both"/>
              <w:textAlignment w:val="baseline"/>
              <w:rPr>
                <w:rFonts w:ascii="Calibri" w:eastAsia="Times New Roman" w:hAnsi="Calibri" w:cs="Times New Roman"/>
                <w:kern w:val="3"/>
              </w:rPr>
            </w:pPr>
            <w:r w:rsidRPr="00DF0C08">
              <w:rPr>
                <w:rFonts w:ascii="Calibri" w:eastAsia="Times New Roman" w:hAnsi="Calibri" w:cs="Times New Roman"/>
                <w:kern w:val="3"/>
              </w:rPr>
              <w:t>Nie – 0 pkt.</w:t>
            </w: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p>
          <w:p w:rsidR="002669A2" w:rsidRPr="00DF0C08" w:rsidRDefault="002669A2" w:rsidP="002669A2">
            <w:pPr>
              <w:widowControl w:val="0"/>
              <w:suppressAutoHyphens/>
              <w:autoSpaceDN w:val="0"/>
              <w:spacing w:after="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sz w:val="18"/>
                <w:szCs w:val="18"/>
              </w:rPr>
              <w:t>Kryterium weryfikowane na podstawie zapisów wniosku o dofinansowanie projektu.</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3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Calibri"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9.</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Realizacja projektu na obszarach wiejskich</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60" w:line="240" w:lineRule="auto"/>
              <w:jc w:val="both"/>
              <w:textAlignment w:val="baseline"/>
              <w:rPr>
                <w:rFonts w:ascii="Calibri" w:eastAsia="Times New Roman" w:hAnsi="Calibri" w:cs="Times New Roman"/>
                <w:kern w:val="3"/>
              </w:rPr>
            </w:pPr>
            <w:r w:rsidRPr="00DF0C08">
              <w:rPr>
                <w:rFonts w:ascii="Calibri" w:eastAsia="Times New Roman" w:hAnsi="Calibri" w:cs="Times New Roman"/>
                <w:kern w:val="3"/>
              </w:rPr>
              <w:t>W ramach tego kryterium weryfikowane jest, czy projekt jest realizowany na obszarze wiejskim.</w:t>
            </w:r>
          </w:p>
          <w:p w:rsidR="002669A2" w:rsidRPr="00DF0C08" w:rsidRDefault="002669A2" w:rsidP="002669A2">
            <w:pPr>
              <w:suppressAutoHyphens/>
              <w:autoSpaceDN w:val="0"/>
              <w:spacing w:after="6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Projekt: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całości na obszarze wiejskim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realizowany w części na obszarze wiejskim - 1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nie jest realizowany na obszarze wiejskim –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2" w:history="1">
              <w:r w:rsidRPr="00DF0C08">
                <w:rPr>
                  <w:rFonts w:ascii="Calibri" w:eastAsia="Times New Roman" w:hAnsi="Calibri" w:cs="Times New Roman"/>
                  <w:kern w:val="3"/>
                  <w:sz w:val="18"/>
                  <w:szCs w:val="18"/>
                  <w:u w:val="single"/>
                </w:rPr>
                <w:t>http://ec.europa.eu/eurostat/ramon/miscellaneous/index.cfm?TargetUrl=DSP_DEGURBA</w:t>
              </w:r>
            </w:hyperlink>
            <w:r w:rsidRPr="00DF0C08">
              <w:rPr>
                <w:rFonts w:ascii="Calibri" w:eastAsia="Times New Roman" w:hAnsi="Calibri" w:cs="Times New Roman"/>
                <w:kern w:val="3"/>
                <w:sz w:val="18"/>
                <w:szCs w:val="18"/>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758"/>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10.</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Times New Roman" w:hAnsi="Calibri" w:cs="Times New Roman"/>
                <w:b/>
                <w:kern w:val="3"/>
              </w:rPr>
              <w:t>Projekt rewitalizacyjny/przedsięwzięcie rewitalizacyjne</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DF0C08" w:rsidRDefault="002669A2" w:rsidP="002669A2">
            <w:pPr>
              <w:widowControl w:val="0"/>
              <w:suppressAutoHyphens/>
              <w:autoSpaceDN w:val="0"/>
              <w:spacing w:line="240" w:lineRule="auto"/>
              <w:jc w:val="both"/>
              <w:textAlignment w:val="baseline"/>
              <w:rPr>
                <w:rFonts w:ascii="Calibri" w:eastAsia="SimSun" w:hAnsi="Calibri" w:cs="Tahoma"/>
                <w:kern w:val="3"/>
              </w:rPr>
            </w:pPr>
            <w:r w:rsidRPr="00DF0C08">
              <w:rPr>
                <w:rFonts w:ascii="Calibri" w:eastAsia="SimSun" w:hAnsi="Calibri" w:cs="Tahoma"/>
                <w:kern w:val="3"/>
              </w:rPr>
              <w:t>W ramach kryterium weryfikowane jest, czy projekt rewitalizacyjny/przedsięwzięcie rewitalizacyjne wynika z obowiązującego (na dzień składania wniosku o dofinansowanie) programu rewitalizacji  i znajduje się w prowadzonym przez IZ RPO WD wykazie programów rewitalizacji (na Liście B), dla którego przeprowadzono z wynikiem pozytywnym weryfikację spełnienia wymogów dotyczących cech i elementów określonych w </w:t>
            </w:r>
            <w:r w:rsidRPr="00DF0C08">
              <w:rPr>
                <w:rFonts w:ascii="Calibri" w:eastAsia="SimSun" w:hAnsi="Calibri" w:cs="Tahoma"/>
                <w:i/>
                <w:kern w:val="3"/>
              </w:rPr>
              <w:t xml:space="preserve">Wytycznych w zakresie rewitalizacji w programach operacyjnych na lata 2014-2020” </w:t>
            </w:r>
            <w:r w:rsidRPr="00DF0C08">
              <w:rPr>
                <w:rFonts w:ascii="Calibri" w:eastAsia="Calibri" w:hAnsi="Calibri" w:cs="Calibri"/>
                <w:kern w:val="3"/>
                <w:lang w:eastAsia="en-US"/>
              </w:rPr>
              <w:t>wydanych przez Ministra Infrastruktury i Rozwoju</w:t>
            </w:r>
            <w:r w:rsidRPr="00DF0C08">
              <w:rPr>
                <w:rFonts w:ascii="Calibri" w:eastAsia="SimSun" w:hAnsi="Calibri" w:cs="Tahoma"/>
                <w:kern w:val="3"/>
              </w:rPr>
              <w:t xml:space="preserve"> oraz  w „</w:t>
            </w:r>
            <w:r w:rsidRPr="00DF0C08">
              <w:rPr>
                <w:rFonts w:ascii="Calibri" w:eastAsia="SimSun" w:hAnsi="Calibri" w:cs="Tahoma"/>
                <w:i/>
                <w:kern w:val="3"/>
              </w:rPr>
              <w:t>Wytycznych programowych IZ RPO WD dotyczących zasad przygotowania lokalnych programów rewitalizacji (lub dokumentów równorzędnych) w perspektywie finansowej 2014-2020”</w:t>
            </w:r>
            <w:r w:rsidRPr="00DF0C08">
              <w:rPr>
                <w:rFonts w:ascii="Calibri" w:eastAsia="SimSun" w:hAnsi="Calibri" w:cs="Tahoma"/>
                <w:kern w:val="3"/>
              </w:rPr>
              <w:t>.</w:t>
            </w:r>
          </w:p>
          <w:p w:rsidR="002669A2" w:rsidRPr="00DF0C08" w:rsidRDefault="002669A2" w:rsidP="002669A2">
            <w:pPr>
              <w:widowControl w:val="0"/>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Tahoma"/>
                <w:kern w:val="3"/>
              </w:rPr>
              <w:t>Projekt: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wynika z programu rewitalizacji </w:t>
            </w:r>
            <w:r w:rsidRPr="00DF0C08">
              <w:rPr>
                <w:rFonts w:ascii="Calibri" w:eastAsia="SimSun" w:hAnsi="Calibri" w:cs="Tahoma"/>
                <w:kern w:val="3"/>
              </w:rPr>
              <w:t>i znajduje się w prowadzonym przez IZ RPO WD wykazie</w:t>
            </w:r>
            <w:r w:rsidRPr="00DF0C08">
              <w:rPr>
                <w:rFonts w:ascii="Calibri" w:eastAsia="Calibri" w:hAnsi="Calibri" w:cs="Times New Roman"/>
                <w:kern w:val="3"/>
              </w:rPr>
              <w:t xml:space="preserve"> programów rewitalizacji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Calibri" w:hAnsi="Calibri" w:cs="Times New Roman"/>
                <w:kern w:val="3"/>
              </w:rPr>
              <w:t xml:space="preserve">nie wynika z programu rewitalizacji </w:t>
            </w:r>
            <w:r w:rsidRPr="00DF0C08">
              <w:rPr>
                <w:rFonts w:ascii="Calibri" w:eastAsia="SimSun" w:hAnsi="Calibri" w:cs="Tahoma"/>
                <w:kern w:val="3"/>
              </w:rPr>
              <w:t>i nie znajduje się w prowadzonym przez IZ RPO WD wykazie</w:t>
            </w:r>
            <w:r w:rsidRPr="00DF0C08">
              <w:rPr>
                <w:rFonts w:ascii="Calibri" w:eastAsia="Calibri" w:hAnsi="Calibri" w:cs="Times New Roman"/>
                <w:kern w:val="3"/>
              </w:rPr>
              <w:t xml:space="preserve"> programów rewitalizacji – 0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Kryterium fakultatywne</w:t>
            </w:r>
          </w:p>
          <w:p w:rsidR="002669A2" w:rsidRPr="00DF0C08" w:rsidRDefault="002669A2" w:rsidP="002669A2">
            <w:pPr>
              <w:suppressAutoHyphens/>
              <w:autoSpaceDN w:val="0"/>
              <w:spacing w:after="12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pkt. – 2 pkt.</w:t>
            </w: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Times New Roman" w:hAnsi="Calibri" w:cs="Arial"/>
                <w:kern w:val="3"/>
              </w:rPr>
              <w:t>(0 punktów w kryterium nie oznacza</w:t>
            </w:r>
          </w:p>
          <w:p w:rsidR="002669A2" w:rsidRPr="00DF0C08" w:rsidRDefault="002669A2" w:rsidP="002669A2">
            <w:pPr>
              <w:suppressAutoHyphens/>
              <w:autoSpaceDN w:val="0"/>
              <w:spacing w:line="240" w:lineRule="auto"/>
              <w:jc w:val="center"/>
              <w:textAlignment w:val="baseline"/>
              <w:rPr>
                <w:rFonts w:ascii="Calibri" w:eastAsia="Times New Roman" w:hAnsi="Calibri" w:cs="Arial"/>
                <w:kern w:val="3"/>
              </w:rPr>
            </w:pPr>
            <w:r w:rsidRPr="00DF0C08">
              <w:rPr>
                <w:rFonts w:ascii="Calibri" w:eastAsia="Times New Roman" w:hAnsi="Calibri" w:cs="Arial"/>
                <w:kern w:val="3"/>
              </w:rPr>
              <w:t>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Times New Roman" w:hAnsi="Calibri" w:cs="Times New Roman"/>
                <w:kern w:val="3"/>
              </w:rPr>
            </w:pPr>
            <w:r w:rsidRPr="00DF0C08">
              <w:rPr>
                <w:rFonts w:ascii="Calibri" w:eastAsia="Times New Roman" w:hAnsi="Calibri" w:cs="Times New Roman"/>
                <w:kern w:val="3"/>
              </w:rPr>
              <w:t>11.</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Times New Roman" w:hAnsi="Calibri" w:cs="Times New Roman"/>
                <w:b/>
                <w:kern w:val="3"/>
              </w:rPr>
            </w:pPr>
            <w:r w:rsidRPr="00DF0C08">
              <w:rPr>
                <w:rFonts w:ascii="Calibri" w:eastAsia="Calibri" w:hAnsi="Calibri" w:cs="Times New Roman"/>
                <w:b/>
                <w:kern w:val="3"/>
              </w:rPr>
              <w:t>Projekt realizowany na obszarach szczególnie dotkniętych ubóstwem</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W ramach kryterium przyznawane są punkty w zależności od poziomu zamożności gminy, na terenie której zlokalizowany będzie projekt. Poziom zamożności gminy będzie liczony za pomocą wskaźnika G.</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r w:rsidRPr="00DF0C08">
              <w:rPr>
                <w:rFonts w:ascii="Calibri" w:eastAsia="SimSun" w:hAnsi="Calibri" w:cs="Arial"/>
                <w:kern w:val="3"/>
                <w:sz w:val="18"/>
                <w:szCs w:val="18"/>
              </w:rPr>
              <w:t xml:space="preserve">Poziom wskaźnika G został wyliczony przez MF wg zasad określonych zgodnie z  art. 20 ust. 4 ustawy z dnia 13  listopada 2003 r. o dochodach jednostek samorządu terytorialnego. Podstawą do wyliczenia wskaźnika były dane o dochodach podatkowych za 2014 r. wg stanu na 30 czerwca 2015 r. a gminy podzielone zostały na 5 grup w zależności od wartości wskaźnika G (średnia wartość wskaźnika G dla gmin województwa dolnośląskiego wyniosła 1 491,64 zł) </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sz w:val="18"/>
                <w:szCs w:val="18"/>
              </w:rPr>
            </w:pPr>
          </w:p>
          <w:p w:rsidR="002669A2" w:rsidRPr="00DF0C08" w:rsidRDefault="002669A2" w:rsidP="002669A2">
            <w:pPr>
              <w:widowControl w:val="0"/>
              <w:suppressAutoHyphens/>
              <w:autoSpaceDN w:val="0"/>
              <w:textAlignment w:val="baseline"/>
              <w:rPr>
                <w:rFonts w:ascii="Calibri" w:eastAsia="SimSun" w:hAnsi="Calibri" w:cs="Tahoma"/>
                <w:kern w:val="3"/>
              </w:rPr>
            </w:pPr>
            <w:r w:rsidRPr="00DF0C08">
              <w:rPr>
                <w:rFonts w:ascii="Calibri" w:eastAsia="SimSun" w:hAnsi="Calibri" w:cs="Arial"/>
                <w:kern w:val="3"/>
                <w:sz w:val="18"/>
                <w:szCs w:val="18"/>
              </w:rPr>
              <w:t>Ocena kryterium przeprowadzona jest odwrotnie do wartości wskaźnika, tzn. największą liczbę punktów otrzymają projekty z grupy o najniższych wartościach wskaźnika G.</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rPr>
            </w:pPr>
            <w:r w:rsidRPr="00DF0C08">
              <w:rPr>
                <w:rFonts w:ascii="Calibri" w:eastAsia="SimSun" w:hAnsi="Calibri" w:cs="Arial"/>
                <w:kern w:val="3"/>
              </w:rPr>
              <w:t xml:space="preserve">Projekt zlokalizowany w gminie z grupy: </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poniżej 70% średniej wartości wskaźnika G – 4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70% do 80% średniej wartości wskaźnika G </w:t>
            </w:r>
            <w:r w:rsidRPr="00DF0C08">
              <w:rPr>
                <w:rFonts w:ascii="Calibri" w:eastAsia="Calibri" w:hAnsi="Calibri" w:cs="Times New Roman"/>
                <w:kern w:val="3"/>
              </w:rPr>
              <w:t xml:space="preserve"> – 3 pkt.; </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80% do 90% średniej wartości wskaźnika G </w:t>
            </w:r>
            <w:r w:rsidRPr="00DF0C08">
              <w:rPr>
                <w:rFonts w:ascii="Calibri" w:eastAsia="Calibri" w:hAnsi="Calibri" w:cs="Times New Roman"/>
                <w:kern w:val="3"/>
              </w:rPr>
              <w:t xml:space="preserve"> – 2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90% do 100% średniej wartości wskaźnika G </w:t>
            </w:r>
            <w:r w:rsidRPr="00DF0C08">
              <w:rPr>
                <w:rFonts w:ascii="Calibri" w:eastAsia="Calibri" w:hAnsi="Calibri" w:cs="Times New Roman"/>
                <w:kern w:val="3"/>
              </w:rPr>
              <w:t xml:space="preserve"> – 1 pkt.;</w:t>
            </w:r>
          </w:p>
          <w:p w:rsidR="0086369A" w:rsidRPr="00DF0C08" w:rsidRDefault="002669A2" w:rsidP="00336287">
            <w:pPr>
              <w:widowControl w:val="0"/>
              <w:numPr>
                <w:ilvl w:val="0"/>
                <w:numId w:val="159"/>
              </w:numPr>
              <w:suppressAutoHyphens/>
              <w:autoSpaceDN w:val="0"/>
              <w:spacing w:after="0" w:line="240" w:lineRule="auto"/>
              <w:ind w:left="261" w:hanging="261"/>
              <w:jc w:val="both"/>
              <w:textAlignment w:val="baseline"/>
              <w:rPr>
                <w:rFonts w:ascii="Calibri" w:eastAsia="Calibri" w:hAnsi="Calibri" w:cs="Times New Roman"/>
                <w:kern w:val="3"/>
              </w:rPr>
            </w:pPr>
            <w:r w:rsidRPr="00DF0C08">
              <w:rPr>
                <w:rFonts w:ascii="Calibri" w:eastAsia="SimSun" w:hAnsi="Calibri" w:cs="Tahoma"/>
                <w:kern w:val="3"/>
              </w:rPr>
              <w:t>powyżej 100% średniej wartości wskaźnika G </w:t>
            </w:r>
            <w:r w:rsidRPr="00DF0C08">
              <w:rPr>
                <w:rFonts w:ascii="Calibri" w:eastAsia="Calibri" w:hAnsi="Calibri" w:cs="Times New Roman"/>
                <w:kern w:val="3"/>
              </w:rPr>
              <w:t>– 0 pkt.</w:t>
            </w:r>
          </w:p>
          <w:p w:rsidR="002669A2" w:rsidRPr="00DF0C08" w:rsidRDefault="002669A2" w:rsidP="002669A2">
            <w:pPr>
              <w:suppressAutoHyphens/>
              <w:autoSpaceDN w:val="0"/>
              <w:spacing w:after="0" w:line="240" w:lineRule="auto"/>
              <w:ind w:left="261"/>
              <w:jc w:val="both"/>
              <w:textAlignment w:val="baseline"/>
              <w:rPr>
                <w:rFonts w:ascii="Calibri" w:eastAsia="Calibri" w:hAnsi="Calibri" w:cs="Times New Roman"/>
                <w:kern w:val="3"/>
              </w:rPr>
            </w:pP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Times New Roman" w:hAnsi="Calibri" w:cs="Times New Roman"/>
                <w:kern w:val="3"/>
                <w:sz w:val="18"/>
                <w:szCs w:val="18"/>
              </w:rPr>
              <w:t>Kryterium weryfikowane na podstawie zapisów wniosku o dofinansowanie projektu.</w:t>
            </w:r>
            <w:r w:rsidRPr="00DF0C08">
              <w:rPr>
                <w:rFonts w:ascii="Calibri" w:eastAsia="SimSun" w:hAnsi="Calibri" w:cs="Tahoma"/>
                <w:kern w:val="3"/>
              </w:rPr>
              <w:t xml:space="preserve"> </w:t>
            </w: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r w:rsidRPr="00DF0C08">
              <w:rPr>
                <w:rFonts w:ascii="Calibri" w:eastAsia="Times New Roman" w:hAnsi="Calibri" w:cs="Times New Roman"/>
                <w:kern w:val="3"/>
                <w:sz w:val="18"/>
                <w:szCs w:val="18"/>
              </w:rPr>
              <w:t xml:space="preserve">Wartość  wskaźnika G wraz z podziałem procentowym zostanie wskazana w regulaminie konkursu. </w:t>
            </w:r>
          </w:p>
          <w:p w:rsidR="002669A2" w:rsidRPr="00DF0C08" w:rsidRDefault="002669A2" w:rsidP="002669A2">
            <w:pPr>
              <w:suppressAutoHyphens/>
              <w:autoSpaceDN w:val="0"/>
              <w:spacing w:after="0" w:line="240" w:lineRule="auto"/>
              <w:jc w:val="both"/>
              <w:textAlignment w:val="baseline"/>
              <w:rPr>
                <w:rFonts w:ascii="Calibri" w:eastAsia="Times New Roman" w:hAnsi="Calibri" w:cs="Times New Roman"/>
                <w:kern w:val="3"/>
                <w:sz w:val="18"/>
                <w:szCs w:val="18"/>
              </w:rPr>
            </w:pPr>
          </w:p>
          <w:p w:rsidR="002669A2" w:rsidRPr="00DF0C08" w:rsidRDefault="002669A2" w:rsidP="002669A2">
            <w:pPr>
              <w:widowControl w:val="0"/>
              <w:suppressAutoHyphens/>
              <w:autoSpaceDN w:val="0"/>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 przypadku projektów partnerskich, projektów realizowanych na obszarach kilku gmin, liczba punktów będzie średnią wyliczoną na podstawie danych dla poszczególnych partnerów.</w:t>
            </w:r>
          </w:p>
          <w:p w:rsidR="002669A2" w:rsidRPr="00DF0C08" w:rsidRDefault="002669A2" w:rsidP="002669A2">
            <w:pPr>
              <w:widowControl w:val="0"/>
              <w:suppressAutoHyphens/>
              <w:autoSpaceDN w:val="0"/>
              <w:spacing w:after="0"/>
              <w:textAlignment w:val="baseline"/>
              <w:rPr>
                <w:rFonts w:ascii="Calibri" w:eastAsia="Calibri" w:hAnsi="Calibri" w:cs="Times New Roman"/>
                <w:kern w:val="3"/>
              </w:rPr>
            </w:pPr>
            <w:r w:rsidRPr="00DF0C08">
              <w:rPr>
                <w:rFonts w:ascii="Calibri" w:eastAsia="SimSun" w:hAnsi="Calibri" w:cs="Tahoma"/>
                <w:kern w:val="3"/>
                <w:sz w:val="18"/>
                <w:szCs w:val="18"/>
              </w:rPr>
              <w:t xml:space="preserve">Przykład: Projekt jest realizowany (przez dwóch partnerów) – w gminie A, w której średnia wartość wskaźnika G wynosi poniżej 70% (I grupa – 4 pkt.) oraz w gminie B, średnia wartość wskaźnika G wynosi </w:t>
            </w:r>
            <w:r w:rsidR="00940157" w:rsidRPr="00DF0C08">
              <w:rPr>
                <w:rFonts w:ascii="Calibri" w:eastAsia="SimSun" w:hAnsi="Calibri" w:cs="Tahoma"/>
                <w:kern w:val="3"/>
                <w:sz w:val="18"/>
                <w:szCs w:val="18"/>
              </w:rPr>
              <w:t>powyżej 90%</w:t>
            </w:r>
            <w:r w:rsidRPr="00DF0C08">
              <w:rPr>
                <w:rFonts w:ascii="Calibri" w:eastAsia="SimSun" w:hAnsi="Calibri" w:cs="Tahoma"/>
                <w:kern w:val="3"/>
                <w:sz w:val="18"/>
                <w:szCs w:val="18"/>
              </w:rPr>
              <w:t xml:space="preserve"> (IV grupa – 1 pkt.) – w takim przypadku projekt otrzyma 2,5 pkt. (</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4 pkt. + 1 pkt.</w:t>
            </w:r>
            <w:r w:rsidR="00940157" w:rsidRPr="00DF0C08">
              <w:rPr>
                <w:rFonts w:ascii="Calibri" w:eastAsia="SimSun" w:hAnsi="Calibri" w:cs="Tahoma"/>
                <w:kern w:val="3"/>
                <w:sz w:val="18"/>
                <w:szCs w:val="18"/>
              </w:rPr>
              <w:t>)</w:t>
            </w:r>
            <w:r w:rsidRPr="00DF0C08">
              <w:rPr>
                <w:rFonts w:ascii="Calibri" w:eastAsia="SimSun" w:hAnsi="Calibri" w:cs="Tahoma"/>
                <w:kern w:val="3"/>
                <w:sz w:val="18"/>
                <w:szCs w:val="18"/>
              </w:rPr>
              <w:t>/2 = 2</w:t>
            </w:r>
            <w:r w:rsidR="00940157" w:rsidRPr="00DF0C08">
              <w:rPr>
                <w:rFonts w:ascii="Calibri" w:eastAsia="SimSun" w:hAnsi="Calibri" w:cs="Tahoma"/>
                <w:kern w:val="3"/>
                <w:sz w:val="18"/>
                <w:szCs w:val="18"/>
              </w:rPr>
              <w:t>,5</w:t>
            </w:r>
            <w:r w:rsidRPr="00DF0C08">
              <w:rPr>
                <w:rFonts w:ascii="Calibri" w:eastAsia="SimSun" w:hAnsi="Calibri" w:cs="Tahoma"/>
                <w:kern w:val="3"/>
                <w:sz w:val="18"/>
                <w:szCs w:val="18"/>
              </w:rPr>
              <w:t xml:space="preserve"> pkt.).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4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Times New Roman" w:hAnsi="Calibri" w:cs="Arial"/>
                <w:kern w:val="3"/>
              </w:rPr>
            </w:pPr>
            <w:r w:rsidRPr="00DF0C08">
              <w:rPr>
                <w:rFonts w:ascii="Calibri" w:eastAsia="SimSun" w:hAnsi="Calibri" w:cs="Tahoma"/>
                <w:kern w:val="3"/>
              </w:rPr>
              <w:t>(0 punktów w kryterium nie oznacza odrzucenia wniosku)</w:t>
            </w:r>
          </w:p>
        </w:tc>
      </w:tr>
      <w:tr w:rsidR="002669A2" w:rsidRPr="00DF0C08" w:rsidTr="007025A7">
        <w:trPr>
          <w:trHeight w:val="333"/>
          <w:jc w:val="center"/>
        </w:trPr>
        <w:tc>
          <w:tcPr>
            <w:tcW w:w="5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kern w:val="3"/>
              </w:rPr>
            </w:pPr>
            <w:r w:rsidRPr="00DF0C08">
              <w:rPr>
                <w:rFonts w:ascii="Calibri" w:eastAsia="SimSun" w:hAnsi="Calibri" w:cs="Tahoma"/>
                <w:kern w:val="3"/>
              </w:rPr>
              <w:t>12.</w:t>
            </w:r>
          </w:p>
        </w:tc>
        <w:tc>
          <w:tcPr>
            <w:tcW w:w="36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Tahoma"/>
                <w:b/>
                <w:kern w:val="3"/>
              </w:rPr>
              <w:t>Wpływ realizacji projektu na realizację wartości docelowej wskaźnika programowego</w:t>
            </w:r>
          </w:p>
          <w:p w:rsidR="002669A2" w:rsidRPr="00DF0C08" w:rsidRDefault="002669A2" w:rsidP="002669A2">
            <w:pPr>
              <w:suppressAutoHyphens/>
              <w:autoSpaceDN w:val="0"/>
              <w:spacing w:line="240" w:lineRule="auto"/>
              <w:jc w:val="center"/>
              <w:textAlignment w:val="baseline"/>
              <w:rPr>
                <w:rFonts w:ascii="Calibri" w:eastAsia="SimSun" w:hAnsi="Calibri" w:cs="Tahoma"/>
                <w:b/>
                <w:kern w:val="3"/>
              </w:rPr>
            </w:pPr>
            <w:r w:rsidRPr="00DF0C08">
              <w:rPr>
                <w:rFonts w:ascii="Calibri" w:eastAsia="SimSun" w:hAnsi="Calibri" w:cs="Calibri"/>
                <w:b/>
                <w:kern w:val="3"/>
                <w:u w:val="single"/>
              </w:rPr>
              <w:t>(Kryterium nie dotyczy ZIT)</w:t>
            </w:r>
          </w:p>
        </w:tc>
        <w:tc>
          <w:tcPr>
            <w:tcW w:w="63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both"/>
              <w:textAlignment w:val="baseline"/>
              <w:rPr>
                <w:rFonts w:ascii="Calibri" w:eastAsia="SimSun" w:hAnsi="Calibri" w:cs="Tahoma"/>
                <w:kern w:val="3"/>
              </w:rPr>
            </w:pPr>
            <w:r w:rsidRPr="00DF0C08">
              <w:rPr>
                <w:rFonts w:ascii="Calibri" w:eastAsia="SimSun" w:hAnsi="Calibri" w:cs="Arial"/>
                <w:kern w:val="3"/>
              </w:rPr>
              <w:t xml:space="preserve">W ramach kryterium weryfikowany jest </w:t>
            </w:r>
            <w:r w:rsidRPr="00DF0C08">
              <w:rPr>
                <w:rFonts w:ascii="Calibri" w:eastAsia="SimSun" w:hAnsi="Calibri" w:cs="Tahoma"/>
                <w:kern w:val="3"/>
              </w:rPr>
              <w:t xml:space="preserve">poziom wpływu wskaźnika zawartego w projekcie na realizację wartości docelowych wskaźników w </w:t>
            </w:r>
            <w:r w:rsidRPr="00DF0C08">
              <w:rPr>
                <w:rFonts w:ascii="Calibri" w:eastAsia="SimSun" w:hAnsi="Calibri" w:cs="Arial"/>
                <w:kern w:val="3"/>
                <w:lang w:eastAsia="en-US"/>
              </w:rPr>
              <w:t>ramach RPO WD 2014-2020:</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r w:rsidRPr="00DF0C08">
              <w:rPr>
                <w:rFonts w:ascii="Calibri" w:eastAsia="SimSun" w:hAnsi="Calibri" w:cs="Arial"/>
                <w:kern w:val="3"/>
                <w:lang w:eastAsia="en-US"/>
              </w:rPr>
              <w:t>Projekt otrzymuje punkty, jeśli realizuje następujący wskaźnik programowy:</w:t>
            </w: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rPr>
            </w:pPr>
            <w:r w:rsidRPr="00DF0C08">
              <w:rPr>
                <w:rFonts w:ascii="Calibri" w:eastAsia="Calibri" w:hAnsi="Calibri" w:cs="Times New Roman"/>
                <w:kern w:val="3"/>
              </w:rPr>
              <w:t>– Liczba wspartych obiektów, w których realizowane są usługi społeczne.</w:t>
            </w:r>
          </w:p>
          <w:p w:rsidR="002669A2" w:rsidRPr="00DF0C08" w:rsidRDefault="002669A2" w:rsidP="002669A2">
            <w:pPr>
              <w:suppressAutoHyphens/>
              <w:autoSpaceDN w:val="0"/>
              <w:spacing w:after="0" w:line="240" w:lineRule="auto"/>
              <w:jc w:val="both"/>
              <w:textAlignment w:val="baseline"/>
              <w:rPr>
                <w:rFonts w:ascii="Calibri" w:eastAsia="SimSun" w:hAnsi="Calibri" w:cs="Arial"/>
                <w:kern w:val="3"/>
                <w:lang w:eastAsia="en-US"/>
              </w:rPr>
            </w:pPr>
          </w:p>
          <w:p w:rsidR="002669A2" w:rsidRPr="00DF0C08" w:rsidRDefault="002669A2" w:rsidP="002669A2">
            <w:pPr>
              <w:suppressAutoHyphens/>
              <w:autoSpaceDN w:val="0"/>
              <w:spacing w:after="0" w:line="240" w:lineRule="auto"/>
              <w:jc w:val="both"/>
              <w:textAlignment w:val="baseline"/>
              <w:rPr>
                <w:rFonts w:ascii="Calibri" w:eastAsia="Calibri" w:hAnsi="Calibri" w:cs="Times New Roman"/>
                <w:kern w:val="3"/>
                <w:sz w:val="18"/>
                <w:szCs w:val="18"/>
              </w:rPr>
            </w:pPr>
            <w:r w:rsidRPr="00DF0C08">
              <w:rPr>
                <w:rFonts w:ascii="Calibri" w:eastAsia="Calibri" w:hAnsi="Calibri" w:cs="Times New Roman"/>
                <w:kern w:val="3"/>
                <w:sz w:val="18"/>
                <w:szCs w:val="18"/>
              </w:rPr>
              <w:t>Kryterium weryfikowane na podstawie zapisów wniosku o dofinansowanie projektu.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SimSun" w:hAnsi="Calibri" w:cs="Tahoma"/>
                <w:kern w:val="3"/>
                <w:sz w:val="18"/>
                <w:szCs w:val="18"/>
              </w:rPr>
              <w:t>Wartość wskaźnika (wyrażona liczbowo) zostanie wskazana w regulaminie konkursu.</w:t>
            </w:r>
          </w:p>
          <w:p w:rsidR="002669A2" w:rsidRPr="00DF0C08" w:rsidRDefault="002669A2" w:rsidP="002669A2">
            <w:pPr>
              <w:suppressAutoHyphens/>
              <w:autoSpaceDN w:val="0"/>
              <w:spacing w:after="0" w:line="240" w:lineRule="auto"/>
              <w:jc w:val="both"/>
              <w:textAlignment w:val="baseline"/>
              <w:rPr>
                <w:rFonts w:ascii="Calibri" w:eastAsia="SimSun" w:hAnsi="Calibri" w:cs="Tahoma"/>
                <w:kern w:val="3"/>
                <w:sz w:val="18"/>
                <w:szCs w:val="18"/>
              </w:rPr>
            </w:pPr>
            <w:r w:rsidRPr="00DF0C08">
              <w:rPr>
                <w:rFonts w:ascii="Calibri" w:eastAsia="Calibri" w:hAnsi="Calibri" w:cs="Tahoma"/>
                <w:b/>
                <w:kern w:val="3"/>
                <w:sz w:val="18"/>
                <w:szCs w:val="18"/>
                <w:u w:val="single"/>
                <w:lang w:eastAsia="en-US"/>
              </w:rPr>
              <w:t>Kryterium nie dotyczy naborów w ramach ZIT, gdzie te kwestie będą punktowane podczas oceny zgodności ze Strategią ZIT</w:t>
            </w:r>
            <w:r w:rsidRPr="00DF0C08">
              <w:rPr>
                <w:rFonts w:ascii="Calibri" w:eastAsia="Calibri" w:hAnsi="Calibri" w:cs="Tahoma"/>
                <w:kern w:val="3"/>
                <w:sz w:val="18"/>
                <w:szCs w:val="18"/>
                <w:lang w:eastAsia="en-US"/>
              </w:rPr>
              <w:t>.</w:t>
            </w:r>
          </w:p>
        </w:tc>
        <w:tc>
          <w:tcPr>
            <w:tcW w:w="35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Kryterium fakultatywne</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pkt. – 9 pkt.</w:t>
            </w: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p>
          <w:p w:rsidR="002669A2" w:rsidRPr="00DF0C08" w:rsidRDefault="002669A2" w:rsidP="002669A2">
            <w:pPr>
              <w:suppressAutoHyphens/>
              <w:autoSpaceDN w:val="0"/>
              <w:spacing w:after="0" w:line="240" w:lineRule="auto"/>
              <w:jc w:val="center"/>
              <w:textAlignment w:val="baseline"/>
              <w:rPr>
                <w:rFonts w:ascii="Calibri" w:eastAsia="SimSun" w:hAnsi="Calibri" w:cs="Tahoma"/>
                <w:kern w:val="3"/>
              </w:rPr>
            </w:pPr>
            <w:r w:rsidRPr="00DF0C08">
              <w:rPr>
                <w:rFonts w:ascii="Calibri" w:eastAsia="SimSun" w:hAnsi="Calibri" w:cs="Tahoma"/>
                <w:kern w:val="3"/>
              </w:rPr>
              <w:t>(0 punktów w kryterium nie oznacza odrzucenia wniosku)</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OSI:</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22 pkt.</w:t>
            </w:r>
          </w:p>
        </w:tc>
      </w:tr>
      <w:tr w:rsidR="002669A2" w:rsidRPr="00DF0C08" w:rsidTr="007025A7">
        <w:trPr>
          <w:trHeight w:val="553"/>
          <w:jc w:val="center"/>
        </w:trPr>
        <w:tc>
          <w:tcPr>
            <w:tcW w:w="1062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SUMA dla naborów skierowanych do ZIT:</w:t>
            </w:r>
          </w:p>
        </w:tc>
        <w:tc>
          <w:tcPr>
            <w:tcW w:w="35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2669A2" w:rsidRPr="00DF0C08" w:rsidRDefault="002669A2" w:rsidP="002669A2">
            <w:pPr>
              <w:suppressAutoHyphens/>
              <w:autoSpaceDN w:val="0"/>
              <w:spacing w:after="0" w:line="240" w:lineRule="auto"/>
              <w:jc w:val="center"/>
              <w:textAlignment w:val="baseline"/>
              <w:rPr>
                <w:rFonts w:ascii="Calibri" w:eastAsia="Calibri" w:hAnsi="Calibri" w:cs="Times New Roman"/>
                <w:kern w:val="3"/>
              </w:rPr>
            </w:pPr>
            <w:r w:rsidRPr="00DF0C08">
              <w:rPr>
                <w:rFonts w:ascii="Calibri" w:eastAsia="Calibri" w:hAnsi="Calibri" w:cs="Times New Roman"/>
                <w:kern w:val="3"/>
              </w:rPr>
              <w:t>13 pkt.</w:t>
            </w:r>
          </w:p>
        </w:tc>
      </w:tr>
    </w:tbl>
    <w:p w:rsidR="002669A2" w:rsidRPr="00DF0C08" w:rsidRDefault="002669A2" w:rsidP="002669A2">
      <w:pPr>
        <w:suppressAutoHyphens/>
        <w:autoSpaceDE w:val="0"/>
        <w:autoSpaceDN w:val="0"/>
        <w:spacing w:line="240" w:lineRule="auto"/>
        <w:textAlignment w:val="baseline"/>
        <w:rPr>
          <w:rFonts w:ascii="Arial" w:eastAsia="Arial" w:hAnsi="Arial" w:cs="Arial"/>
          <w:b/>
          <w:bCs/>
          <w:kern w:val="3"/>
          <w:sz w:val="20"/>
          <w:szCs w:val="20"/>
        </w:rPr>
      </w:pPr>
    </w:p>
    <w:p w:rsidR="002669A2" w:rsidRPr="00DF0C08" w:rsidRDefault="002669A2" w:rsidP="002E0447">
      <w:pPr>
        <w:rPr>
          <w:rFonts w:eastAsia="Times New Roman" w:cs="Arial"/>
          <w:b/>
          <w:bCs/>
          <w:iCs/>
        </w:rPr>
      </w:pPr>
    </w:p>
    <w:p w:rsidR="002E0447" w:rsidRPr="00DF0C08" w:rsidRDefault="002E0447" w:rsidP="002E0447">
      <w:pPr>
        <w:rPr>
          <w:rFonts w:eastAsia="Times New Roman" w:cs="Arial"/>
          <w:b/>
          <w:bCs/>
          <w:iCs/>
        </w:rPr>
      </w:pPr>
      <w:r w:rsidRPr="00DF0C08">
        <w:rPr>
          <w:rFonts w:eastAsia="Times New Roman" w:cs="Arial"/>
          <w:b/>
          <w:bCs/>
          <w:iCs/>
        </w:rPr>
        <w:t>Działanie 6.2 Inwestycje w infrastrukturę zdrowotna (Narzędzie 14 Policy Paper –</w:t>
      </w:r>
      <w:r w:rsidR="0080617A" w:rsidRPr="00DF0C08">
        <w:rPr>
          <w:rFonts w:eastAsia="Times New Roman" w:cs="Arial"/>
          <w:b/>
          <w:bCs/>
          <w:iCs/>
        </w:rPr>
        <w:t xml:space="preserve"> opieka koordynowana POZ i AOS</w:t>
      </w:r>
      <w:r w:rsidRPr="00DF0C08">
        <w:rPr>
          <w:rFonts w:eastAsia="Times New Roman" w:cs="Arial"/>
          <w:b/>
          <w:bCs/>
          <w:iCs/>
        </w:rPr>
        <w:t xml:space="preserv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2E0447">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2E0447">
      <w:pPr>
        <w:rPr>
          <w:rFonts w:eastAsia="Times New Roman" w:cs="Arial"/>
          <w:b/>
          <w:bCs/>
          <w:iC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3001E9" w:rsidRPr="00DF0C08" w:rsidTr="003001E9">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Times New Roman"/>
              </w:rPr>
            </w:pPr>
            <w:r w:rsidRPr="00DF0C08">
              <w:rPr>
                <w:rFonts w:ascii="Calibri" w:eastAsia="Times New Roman" w:hAnsi="Calibri" w:cs="Times New Roman"/>
                <w:b/>
              </w:rPr>
              <w:t>Opis znaczenia kryterium</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Poprawa  jakości i dostępności udzielanych świadczeń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W ramach przedmiotowego kryterium wnioskodawca zobowiązany jest wykazać czy i w jaki sposób realizacja projektu przyczyni się do poprawy jakości i dostępności do świadczeń opieki zdrowotnej.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jakości bez poprawy dostępności skutkuje niespełnieniem kryteriów </w:t>
            </w:r>
          </w:p>
          <w:p w:rsidR="003001E9" w:rsidRPr="00DF0C08" w:rsidRDefault="003001E9" w:rsidP="003001E9">
            <w:pPr>
              <w:spacing w:before="240"/>
              <w:jc w:val="both"/>
              <w:rPr>
                <w:rFonts w:ascii="Calibri" w:eastAsia="Times New Roman" w:hAnsi="Calibri" w:cs="Arial"/>
              </w:rPr>
            </w:pPr>
            <w:r w:rsidRPr="00DF0C08">
              <w:rPr>
                <w:rFonts w:ascii="Calibri" w:eastAsia="Times New Roman" w:hAnsi="Calibri" w:cs="Arial"/>
              </w:rPr>
              <w:t xml:space="preserve">Poprawa dostępności bez poprawy jakości skutkuje niespełnieniem kryterium </w:t>
            </w:r>
          </w:p>
          <w:p w:rsidR="003001E9" w:rsidRPr="00DF0C08" w:rsidRDefault="003001E9" w:rsidP="003001E9">
            <w:pPr>
              <w:jc w:val="both"/>
              <w:rPr>
                <w:rFonts w:ascii="Calibri" w:eastAsia="Times New Roman" w:hAnsi="Calibri" w:cs="Arial"/>
              </w:rPr>
            </w:pPr>
            <w:r w:rsidRPr="00DF0C08">
              <w:rPr>
                <w:rFonts w:ascii="Calibri" w:eastAsia="Times New Roman" w:hAnsi="Calibri" w:cs="Arial"/>
                <w:i/>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Del="00FE2767" w:rsidRDefault="003001E9" w:rsidP="003001E9">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autoSpaceDE w:val="0"/>
              <w:autoSpaceDN w:val="0"/>
              <w:adjustRightInd w:val="0"/>
              <w:spacing w:after="0" w:line="240" w:lineRule="auto"/>
              <w:rPr>
                <w:rFonts w:eastAsia="Times New Roman" w:cs="Arial"/>
              </w:rPr>
            </w:pPr>
            <w:r w:rsidRPr="00DF0C08">
              <w:rPr>
                <w:rFonts w:ascii="Calibri" w:eastAsia="Times New Roman" w:hAnsi="Calibri" w:cs="Times New Roman"/>
              </w:rPr>
              <w:t xml:space="preserve"> </w:t>
            </w:r>
            <w:r w:rsidRPr="00DF0C08">
              <w:rPr>
                <w:rFonts w:eastAsia="Times New Roman" w:cs="Arial"/>
              </w:rPr>
              <w:t xml:space="preserve">W ramach kryterium będzie sprawdzane czy przedstawione wskaźniki dają gwarancję realizacji inwestycji przez podmiot, który wykazuje </w:t>
            </w:r>
            <w:r w:rsidR="00465254" w:rsidRPr="00DF0C08">
              <w:rPr>
                <w:rFonts w:eastAsia="Times New Roman" w:cs="Arial"/>
              </w:rPr>
              <w:t xml:space="preserve">wysoką </w:t>
            </w:r>
            <w:r w:rsidRPr="00DF0C08">
              <w:rPr>
                <w:rFonts w:eastAsia="Times New Roman" w:cs="Arial"/>
              </w:rPr>
              <w:t xml:space="preserve">efektywność finansową. </w:t>
            </w:r>
          </w:p>
          <w:p w:rsidR="003001E9" w:rsidRPr="00DF0C08" w:rsidRDefault="003001E9" w:rsidP="003001E9">
            <w:pPr>
              <w:autoSpaceDE w:val="0"/>
              <w:autoSpaceDN w:val="0"/>
              <w:adjustRightInd w:val="0"/>
              <w:spacing w:after="0" w:line="240" w:lineRule="auto"/>
              <w:rPr>
                <w:rFonts w:eastAsia="Times New Roman" w:cs="Arial"/>
              </w:rPr>
            </w:pPr>
            <w:r w:rsidRPr="00DF0C08">
              <w:rPr>
                <w:rFonts w:eastAsia="Times New Roman" w:cs="Arial"/>
              </w:rPr>
              <w:t xml:space="preserve">Weryfikacji podlegać będą 3 wskaźniki dotyczące płynności finansowej, zadłużenia i rentowności: </w:t>
            </w:r>
          </w:p>
          <w:p w:rsidR="003001E9" w:rsidRPr="00DF0C08"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bieżącej płynności finansowej= aktywa bieżące/ zobowiązania bieżące</w:t>
            </w:r>
          </w:p>
          <w:p w:rsidR="003001E9" w:rsidRPr="00DF0C08"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zadłużenia ogółem = zadłużenie ogółem z rezerwami/ pasywa razem</w:t>
            </w:r>
          </w:p>
          <w:p w:rsidR="003001E9" w:rsidRPr="00DF0C08" w:rsidDel="00FE2767" w:rsidRDefault="003001E9" w:rsidP="00336287">
            <w:pPr>
              <w:pStyle w:val="Akapitzlist"/>
              <w:numPr>
                <w:ilvl w:val="0"/>
                <w:numId w:val="133"/>
              </w:numPr>
              <w:autoSpaceDE w:val="0"/>
              <w:autoSpaceDN w:val="0"/>
              <w:adjustRightInd w:val="0"/>
              <w:spacing w:after="0" w:line="240" w:lineRule="auto"/>
              <w:rPr>
                <w:rFonts w:cs="Arial"/>
              </w:rPr>
            </w:pPr>
            <w:r w:rsidRPr="00DF0C08">
              <w:rPr>
                <w:rFonts w:cs="Arial"/>
              </w:rPr>
              <w:t>Wskaźnik rentowności aktywów (ROA) = zysk netto/ aktywa ogółem x100%</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Del="00FE2767"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b/>
              </w:rPr>
            </w:pPr>
            <w:r w:rsidRPr="00DF0C08">
              <w:rPr>
                <w:rFonts w:ascii="Calibri" w:eastAsia="Times New Roman" w:hAnsi="Calibri" w:cs="Arial"/>
                <w:b/>
              </w:rPr>
              <w:t>Rozwój opieki koordynowanej z uwzględnieniem środowiskowych form opieki</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odnoszące się do wsparcia opieki koordynowanej z uwzględnieniem środowiskowych form opieki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Tak/Nie</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Przeniesienie akcentów z usług wymagających hospitalizacji na rzecz POZ i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before="240"/>
              <w:jc w:val="both"/>
              <w:rPr>
                <w:rFonts w:ascii="Calibri" w:eastAsia="Times New Roman" w:hAnsi="Calibri" w:cs="Times New Roman"/>
              </w:rPr>
            </w:pPr>
            <w:r w:rsidRPr="00DF0C08">
              <w:rPr>
                <w:rFonts w:ascii="Calibri" w:eastAsia="Times New Roman" w:hAnsi="Calibri" w:cs="Times New Roman"/>
              </w:rPr>
              <w:t>W ramach przedmiotowego kryterium wnioskodawca zobowiązany jest wykazać czy i w jaki sposób działania realizowane w ramach projektu wpływają na przeniesienie usług wymagających hospitalizacji do POZ i AOS</w:t>
            </w: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pr</w:t>
            </w:r>
            <w:r w:rsidR="00D30C19" w:rsidRPr="00DF0C08">
              <w:rPr>
                <w:rFonts w:cs="Arial"/>
              </w:rPr>
              <w:t>ojekt w całości dotyczy przeniesien</w:t>
            </w:r>
            <w:r w:rsidR="004A176B" w:rsidRPr="00DF0C08">
              <w:rPr>
                <w:rFonts w:cs="Arial"/>
              </w:rPr>
              <w:t xml:space="preserve">ia usług (Tak) </w:t>
            </w:r>
            <w:r w:rsidRPr="00DF0C08">
              <w:rPr>
                <w:rFonts w:cs="Arial"/>
              </w:rPr>
              <w:t>– 5 pkt</w:t>
            </w:r>
          </w:p>
          <w:p w:rsidR="003001E9" w:rsidRPr="00DF0C08" w:rsidRDefault="003001E9" w:rsidP="003001E9">
            <w:pPr>
              <w:snapToGrid w:val="0"/>
              <w:spacing w:after="0" w:line="240" w:lineRule="auto"/>
              <w:jc w:val="both"/>
              <w:rPr>
                <w:rFonts w:cs="Arial"/>
              </w:rPr>
            </w:pPr>
          </w:p>
          <w:p w:rsidR="003001E9" w:rsidRPr="00DF0C08" w:rsidRDefault="003001E9" w:rsidP="003001E9">
            <w:pPr>
              <w:snapToGrid w:val="0"/>
              <w:spacing w:after="0" w:line="240" w:lineRule="auto"/>
              <w:jc w:val="both"/>
              <w:rPr>
                <w:rFonts w:cs="Arial"/>
              </w:rPr>
            </w:pPr>
            <w:r w:rsidRPr="00DF0C08">
              <w:rPr>
                <w:rFonts w:cs="Arial"/>
              </w:rPr>
              <w:t xml:space="preserve">- </w:t>
            </w:r>
            <w:r w:rsidR="004A176B" w:rsidRPr="00DF0C08">
              <w:rPr>
                <w:rFonts w:cs="Arial"/>
              </w:rPr>
              <w:t xml:space="preserve">projekt w części dotyczy przeniesienia usług </w:t>
            </w:r>
            <w:r w:rsidRPr="00DF0C08">
              <w:rPr>
                <w:rFonts w:cs="Arial"/>
              </w:rPr>
              <w:t xml:space="preserve">– 3 pkt </w:t>
            </w:r>
          </w:p>
          <w:p w:rsidR="003001E9" w:rsidRPr="00DF0C08" w:rsidRDefault="003001E9" w:rsidP="003001E9">
            <w:pPr>
              <w:spacing w:before="240"/>
              <w:jc w:val="both"/>
              <w:rPr>
                <w:rFonts w:ascii="Calibri" w:eastAsia="Times New Roman" w:hAnsi="Calibri" w:cs="Times New Roman"/>
              </w:rPr>
            </w:pPr>
            <w:r w:rsidRPr="00DF0C08">
              <w:rPr>
                <w:rFonts w:cs="Arial"/>
              </w:rPr>
              <w:t>-</w:t>
            </w:r>
            <w:r w:rsidR="004A176B" w:rsidRPr="00DF0C08">
              <w:rPr>
                <w:rFonts w:cs="Arial"/>
              </w:rPr>
              <w:t>projekt nie dotyczy przeniesienia usług</w:t>
            </w:r>
            <w:r w:rsidRPr="00DF0C08">
              <w:rPr>
                <w:rFonts w:cs="Arial"/>
              </w:rPr>
              <w:t xml:space="preserve"> </w:t>
            </w:r>
            <w:r w:rsidR="004A176B" w:rsidRPr="00DF0C08">
              <w:rPr>
                <w:rFonts w:cs="Arial"/>
              </w:rPr>
              <w:t>(</w:t>
            </w:r>
            <w:r w:rsidRPr="00DF0C08">
              <w:rPr>
                <w:rFonts w:cs="Arial"/>
              </w:rPr>
              <w:t>Nie</w:t>
            </w:r>
            <w:r w:rsidR="004A176B" w:rsidRPr="00DF0C08">
              <w:rPr>
                <w:rFonts w:cs="Arial"/>
              </w:rPr>
              <w:t>)</w:t>
            </w:r>
            <w:r w:rsidRPr="00DF0C08">
              <w:rPr>
                <w:rFonts w:cs="Arial"/>
              </w:rPr>
              <w:t xml:space="preserv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0-5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rPr>
                <w:rFonts w:ascii="Calibri" w:eastAsia="Times New Roman" w:hAnsi="Calibri" w:cs="Arial"/>
                <w:b/>
              </w:rPr>
            </w:pPr>
            <w:r w:rsidRPr="00DF0C08">
              <w:rPr>
                <w:rFonts w:ascii="Calibri" w:eastAsia="Times New Roman" w:hAnsi="Calibri" w:cs="Arial"/>
                <w:b/>
              </w:rPr>
              <w:t>Wsparcie działań konsolidacyjnych i innych form współpracy podmiotów leczniczych.</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jc w:val="both"/>
              <w:rPr>
                <w:rFonts w:ascii="Calibri" w:eastAsia="Times New Roman" w:hAnsi="Calibri" w:cs="Arial"/>
              </w:rPr>
            </w:pPr>
            <w:r w:rsidRPr="00DF0C08">
              <w:rPr>
                <w:rFonts w:ascii="Calibri" w:eastAsia="Times New Roman" w:hAnsi="Calibri" w:cs="Arial"/>
              </w:rPr>
              <w:t>W ramach przedmiotowego kryterium wnioskodawca zobowiązany jest wykazać czy i jakie przewiduje działania konsolidacyjne lub dotyczące współpracy podmiotów leczniczych.</w:t>
            </w:r>
          </w:p>
          <w:p w:rsidR="003001E9" w:rsidRPr="00DF0C08" w:rsidRDefault="003001E9" w:rsidP="003001E9">
            <w:pPr>
              <w:snapToGrid w:val="0"/>
              <w:spacing w:after="0" w:line="240" w:lineRule="auto"/>
              <w:jc w:val="both"/>
              <w:rPr>
                <w:rFonts w:cs="Arial"/>
              </w:rPr>
            </w:pPr>
            <w:r w:rsidRPr="00DF0C08">
              <w:rPr>
                <w:rFonts w:cs="Arial"/>
              </w:rPr>
              <w:t>- Tak – 2 pkt</w:t>
            </w:r>
          </w:p>
          <w:p w:rsidR="003001E9" w:rsidRPr="00DF0C08" w:rsidRDefault="003001E9" w:rsidP="003001E9">
            <w:pPr>
              <w:jc w:val="both"/>
              <w:rPr>
                <w:rFonts w:ascii="Calibri" w:eastAsia="Times New Roman" w:hAnsi="Calibri" w:cs="Arial"/>
              </w:rPr>
            </w:pPr>
            <w:r w:rsidRPr="00DF0C08">
              <w:rPr>
                <w:rFonts w:cs="Arial"/>
              </w:rPr>
              <w:t>- Nie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0-2 pkt.</w:t>
            </w:r>
          </w:p>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566"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3001E9">
            <w:pPr>
              <w:rPr>
                <w:rFonts w:ascii="Calibri" w:eastAsia="Times New Roman" w:hAnsi="Calibri" w:cs="Arial"/>
                <w:b/>
              </w:rPr>
            </w:pPr>
            <w:r w:rsidRPr="00DF0C08">
              <w:rPr>
                <w:rFonts w:ascii="Calibri" w:eastAsia="Times New Roman" w:hAnsi="Calibri" w:cs="Arial"/>
                <w:b/>
              </w:rPr>
              <w:t>Wpływ projektu na realizację wartości docelowej wskaźnika programowego</w:t>
            </w:r>
          </w:p>
        </w:tc>
        <w:tc>
          <w:tcPr>
            <w:tcW w:w="6376"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pacing w:after="120"/>
              <w:ind w:left="-43"/>
              <w:jc w:val="both"/>
              <w:rPr>
                <w:rFonts w:ascii="Calibri" w:eastAsia="Times New Roman" w:hAnsi="Calibri" w:cs="Arial"/>
              </w:rPr>
            </w:pPr>
            <w:r w:rsidRPr="00DF0C08">
              <w:rPr>
                <w:rFonts w:ascii="Calibri" w:eastAsia="Times New Roman" w:hAnsi="Calibri" w:cs="Arial"/>
              </w:rPr>
              <w:t xml:space="preserve">W ramach przedmiotowego kryterium wnioskodawca </w:t>
            </w:r>
            <w:r w:rsidR="004729B4" w:rsidRPr="00DF0C08">
              <w:rPr>
                <w:rFonts w:ascii="Calibri" w:eastAsia="Times New Roman" w:hAnsi="Calibri" w:cs="Arial"/>
              </w:rPr>
              <w:t xml:space="preserve">zobowiązany jest wykazać wpływ </w:t>
            </w:r>
            <w:r w:rsidRPr="00DF0C08">
              <w:rPr>
                <w:rFonts w:ascii="Calibri" w:eastAsia="Times New Roman" w:hAnsi="Calibri" w:cs="Arial"/>
              </w:rPr>
              <w:t>projektu na realizację wartości docelowej wskaźnika programowego pn. "ludność objęta ulepszonymi usługami zdrowotnymi"</w:t>
            </w:r>
          </w:p>
          <w:p w:rsidR="003001E9" w:rsidRPr="00DF0C08" w:rsidRDefault="003001E9" w:rsidP="003001E9">
            <w:pPr>
              <w:snapToGrid w:val="0"/>
              <w:spacing w:after="0" w:line="240" w:lineRule="auto"/>
              <w:jc w:val="both"/>
              <w:rPr>
                <w:rFonts w:cs="Arial"/>
              </w:rPr>
            </w:pPr>
            <w:r w:rsidRPr="00DF0C08">
              <w:rPr>
                <w:rFonts w:cs="Arial"/>
              </w:rPr>
              <w:t xml:space="preserve">Jeżeli w wyniku realizacji projektu osiągnięta zostanie określona wartość procentowa wskaźnika </w:t>
            </w:r>
            <w:r w:rsidRPr="00DF0C08">
              <w:rPr>
                <w:rFonts w:ascii="Calibri" w:eastAsia="Times New Roman" w:hAnsi="Calibri" w:cs="Arial"/>
              </w:rPr>
              <w:t>"ludność objęta ulepszonymi usługami zdrowotnymi"</w:t>
            </w:r>
            <w:r w:rsidRPr="00DF0C08">
              <w:rPr>
                <w:rFonts w:cs="Arial"/>
              </w:rPr>
              <w:t>:</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4 punkty za przekroczenie 10%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3 punkty za przekroczenie 8%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2 punkty za przekroczenie 5%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 xml:space="preserve">1 punkt za przekroczenie 2% wartości docelowej wskaźnika </w:t>
            </w:r>
          </w:p>
          <w:p w:rsidR="003001E9" w:rsidRPr="00DF0C08" w:rsidRDefault="003001E9" w:rsidP="00336287">
            <w:pPr>
              <w:pStyle w:val="Akapitzlist"/>
              <w:numPr>
                <w:ilvl w:val="0"/>
                <w:numId w:val="107"/>
              </w:numPr>
              <w:snapToGrid w:val="0"/>
              <w:spacing w:after="0" w:line="240" w:lineRule="auto"/>
              <w:jc w:val="both"/>
              <w:rPr>
                <w:rFonts w:cs="Arial"/>
              </w:rPr>
            </w:pPr>
            <w:r w:rsidRPr="00DF0C08">
              <w:rPr>
                <w:rFonts w:cs="Arial"/>
              </w:rPr>
              <w:t>0 punktów za osiągnięcie mniej niż 2% wartości docelowej wskaźnika, przy czym minimalny akceptowalny poziom realizacji wskaźnika musi być większy od 0%</w:t>
            </w:r>
            <w:r w:rsidR="00C3691B" w:rsidRPr="00DF0C08">
              <w:rPr>
                <w:rFonts w:cs="Arial"/>
              </w:rPr>
              <w:t xml:space="preserve"> wartości docelowej wskaźnika</w:t>
            </w:r>
            <w:r w:rsidRPr="00DF0C08">
              <w:rPr>
                <w:rFonts w:cs="Arial"/>
              </w:rPr>
              <w:t xml:space="preserve">. </w:t>
            </w:r>
          </w:p>
          <w:p w:rsidR="003001E9" w:rsidRPr="00DF0C08" w:rsidRDefault="003001E9" w:rsidP="003001E9">
            <w:pPr>
              <w:spacing w:after="120"/>
              <w:jc w:val="both"/>
              <w:rPr>
                <w:rFonts w:ascii="Calibri" w:eastAsia="Times New Roman" w:hAnsi="Calibri"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3001E9" w:rsidRPr="00DF0C08" w:rsidRDefault="003001E9" w:rsidP="003001E9">
            <w:pPr>
              <w:snapToGrid w:val="0"/>
              <w:jc w:val="center"/>
              <w:rPr>
                <w:rFonts w:ascii="Calibri" w:eastAsia="Times New Roman" w:hAnsi="Calibri" w:cs="Arial"/>
              </w:rPr>
            </w:pPr>
            <w:r w:rsidRPr="00DF0C08">
              <w:rPr>
                <w:rFonts w:ascii="Calibri" w:eastAsia="Times New Roman" w:hAnsi="Calibri" w:cs="Arial"/>
              </w:rPr>
              <w:t>0-4 pkt.</w:t>
            </w:r>
          </w:p>
          <w:p w:rsidR="003001E9" w:rsidRPr="00DF0C08" w:rsidRDefault="003001E9" w:rsidP="003001E9">
            <w:pPr>
              <w:autoSpaceDE w:val="0"/>
              <w:autoSpaceDN w:val="0"/>
              <w:adjustRightInd w:val="0"/>
              <w:spacing w:after="0" w:line="240" w:lineRule="auto"/>
              <w:jc w:val="center"/>
              <w:rPr>
                <w:rFonts w:ascii="Calibri" w:eastAsia="Times New Roman" w:hAnsi="Calibri" w:cs="Times New Roman"/>
              </w:rPr>
            </w:pPr>
            <w:r w:rsidRPr="00DF0C08">
              <w:rPr>
                <w:rFonts w:ascii="Calibri" w:eastAsia="Times New Roman" w:hAnsi="Calibri" w:cs="Arial"/>
              </w:rPr>
              <w:t xml:space="preserve">(0 punktów w kryterium </w:t>
            </w:r>
            <w:r w:rsidRPr="00DF0C08">
              <w:rPr>
                <w:rFonts w:ascii="Calibri" w:eastAsia="Times New Roman" w:hAnsi="Calibri" w:cs="Arial"/>
              </w:rPr>
              <w:br/>
              <w:t>nie oznacza odrzucenia wniosku)</w:t>
            </w:r>
          </w:p>
        </w:tc>
      </w:tr>
      <w:tr w:rsidR="003001E9" w:rsidRPr="00DF0C08" w:rsidTr="003001E9">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3001E9" w:rsidRPr="00DF0C08" w:rsidRDefault="003001E9" w:rsidP="002632E7">
            <w:pPr>
              <w:snapToGrid w:val="0"/>
              <w:jc w:val="right"/>
              <w:rPr>
                <w:rFonts w:ascii="Calibri" w:eastAsia="Times New Roman" w:hAnsi="Calibri" w:cs="Arial"/>
                <w:b/>
              </w:rPr>
            </w:pPr>
            <w:r w:rsidRPr="00DF0C08">
              <w:rPr>
                <w:rFonts w:ascii="Calibri" w:eastAsia="Times New Roman" w:hAnsi="Calibri" w:cs="Arial"/>
                <w:b/>
              </w:rPr>
              <w:t xml:space="preserve">Maksymalna liczba punktów do uzyskania za kryteria punktowane:   </w:t>
            </w:r>
            <w:r w:rsidR="002632E7" w:rsidRPr="00DF0C08">
              <w:rPr>
                <w:rFonts w:ascii="Calibri" w:eastAsia="Times New Roman" w:hAnsi="Calibri" w:cs="Arial"/>
                <w:b/>
              </w:rPr>
              <w:t>11</w:t>
            </w:r>
          </w:p>
        </w:tc>
      </w:tr>
    </w:tbl>
    <w:p w:rsidR="002E0447" w:rsidRPr="00DF0C08" w:rsidRDefault="002E0447" w:rsidP="0049410C">
      <w:pPr>
        <w:rPr>
          <w:rFonts w:cs="Arial"/>
          <w:b/>
        </w:rPr>
      </w:pPr>
    </w:p>
    <w:p w:rsidR="00FD76D0" w:rsidRPr="00DF0C08" w:rsidRDefault="00FD76D0" w:rsidP="0049410C">
      <w:pPr>
        <w:rPr>
          <w:rFonts w:cs="Arial"/>
          <w:b/>
        </w:rPr>
      </w:pP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p w:rsidR="00FD76D0" w:rsidRPr="00DF0C08" w:rsidRDefault="00FD76D0" w:rsidP="0049410C">
      <w:pPr>
        <w:rPr>
          <w:rFonts w:cs="Arial"/>
          <w:b/>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FD76D0" w:rsidRPr="00DF0C08" w:rsidTr="00F73D35">
        <w:trPr>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b/>
              </w:rPr>
            </w:pPr>
            <w:r w:rsidRPr="00DF0C08">
              <w:rPr>
                <w:rFonts w:ascii="Calibri" w:eastAsia="Times New Roman" w:hAnsi="Calibri" w:cs="Times New Roman"/>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b/>
              </w:rPr>
            </w:pPr>
            <w:r w:rsidRPr="00DF0C08">
              <w:rPr>
                <w:rFonts w:ascii="Calibri" w:eastAsia="Times New Roman" w:hAnsi="Calibri" w:cs="Times New Roman"/>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Times New Roman"/>
              </w:rPr>
            </w:pPr>
            <w:r w:rsidRPr="00DF0C08">
              <w:rPr>
                <w:rFonts w:ascii="Calibri" w:eastAsia="Times New Roman" w:hAnsi="Calibri" w:cs="Times New Roman"/>
                <w:b/>
              </w:rPr>
              <w:t>Opis znaczenia kryterium</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rPr>
                <w:rFonts w:ascii="Calibri" w:eastAsia="Times New Roman" w:hAnsi="Calibri" w:cs="Arial"/>
                <w:b/>
              </w:rPr>
            </w:pPr>
            <w:r w:rsidRPr="00DF0C08">
              <w:rPr>
                <w:rFonts w:ascii="Calibri" w:eastAsia="Times New Roman" w:hAnsi="Calibri" w:cs="Arial"/>
                <w:b/>
              </w:rPr>
              <w:t>Analiza potrzeb, deficytów oraz podaży usług zdrowotnych</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projekt jest uzasadniony z punktu widzenia potrzeb i deficytów w zakresie sytuacji epidemiologiczno-demograficznej oraz podaży usług zdrowotnych na danym obszarze ( w oparciu o zapisy mapy onkologicznej), a  także z punktu widzenia pozytywnego wpływu na racjonalne zasady gospodarowania i  efektywność podmiotu wykonującego działalność leczniczą. </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2.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Zasadność zaplanowanych w ramach projektu działań w kontekście rzeczywistego zapotrzebowania na dany produkt</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zaplanowane w ramach projektu działania, w tym w szczególności w zakresie zakupu wyrobów medycznych, są uzasadnione z punktu widzenia rzeczywistego zapotrzebowania na dany produkt w oparciu o mapę onkologiczną (wytworzona infrastruktura, w tym ilość, parametry wyrobu medycznego muszą być adekwatne do zakresu udzielanych przez podmiot świadczeń opieki zdrowotnej lub, w przypadku poszerzania oferty medycznej, odpowiadać na zidentyfikowane deficyty podaży świadczeń)</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 xml:space="preserve">3.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rPr>
                <w:rFonts w:ascii="Calibri" w:eastAsia="Times New Roman" w:hAnsi="Calibri" w:cs="Arial"/>
                <w:b/>
              </w:rPr>
            </w:pPr>
            <w:r w:rsidRPr="00DF0C08">
              <w:rPr>
                <w:rFonts w:ascii="Calibri" w:eastAsia="Times New Roman" w:hAnsi="Calibri" w:cs="Arial"/>
                <w:b/>
              </w:rPr>
              <w:t>Liczba radykalnych zabiegów chirurgicznych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r w:rsidRPr="00DF0C08">
              <w:rPr>
                <w:rFonts w:ascii="Calibri" w:eastAsia="Times New Roman" w:hAnsi="Calibri" w:cs="Arial"/>
              </w:rPr>
              <w:t>W ramach kryterium weryfikowane będzie w przypadku projektu  dotyczącego sal operacyjnych związanego z rozwojem usług medycznych lecznictwa onkologicznego w zakresie zabiegów chirurgicznych, czy  podmiot leczniczy,  przekroczył wartość progową (próg odcięcia) 60 zrealizowanych radykalnych zabiegów chirurgicznych rocznie dla nowotworów danej grupy narządowej, zgodnie z  mapą onkologiczną  i - o ile jest to uzasadnione - przy wykorzystaniu danych zawartych w platformie lub na podstawie sprawozdawczości Narodowego Funduszu Zdrowia za ostatni rok sprawozdawczy. Radykalne zabiegi chirurgiczne rozumiane są zgodnie z dokumentem pn. Lista procedur (wg klasyfikacji ICD9 zaklasyfikowanych jako zabiegi radykalne w wybranych grupach nowotworów w prognozie z zakresu onkologii).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Tak/Nie/ Nie dotyczy </w:t>
            </w:r>
          </w:p>
          <w:p w:rsidR="00FD76D0" w:rsidRPr="00DF0C08" w:rsidRDefault="00FD76D0"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center"/>
              <w:rPr>
                <w:rFonts w:ascii="Calibri" w:eastAsia="Times New Roman" w:hAnsi="Calibri" w:cs="Times New Roman"/>
              </w:rPr>
            </w:pPr>
            <w:r w:rsidRPr="00DF0C08">
              <w:rPr>
                <w:rFonts w:ascii="Calibri" w:eastAsia="Times New Roman" w:hAnsi="Calibri" w:cs="Times New Roman"/>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Del="00FE2767" w:rsidRDefault="00FD76D0" w:rsidP="00F73D35">
            <w:pPr>
              <w:rPr>
                <w:rFonts w:ascii="Calibri" w:eastAsia="Times New Roman" w:hAnsi="Calibri" w:cs="Arial"/>
                <w:b/>
              </w:rPr>
            </w:pPr>
            <w:r w:rsidRPr="00DF0C08">
              <w:rPr>
                <w:rFonts w:eastAsia="Times New Roman" w:cs="Arial"/>
                <w:b/>
              </w:rPr>
              <w:t xml:space="preserve">Efektywność finansowa beneficjenta </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eastAsia="Times New Roman" w:cstheme="minorHAnsi"/>
              </w:rPr>
            </w:pPr>
            <w:r w:rsidRPr="00DF0C08">
              <w:rPr>
                <w:rFonts w:eastAsia="Times New Roman" w:cstheme="minorHAnsi"/>
              </w:rPr>
              <w:t>W ramach kryterium będzie sprawdzane czy przedstawione wskaźniki dają gwarancję realizacji inwestycji przez podmiot, który wykazuje wysoką efektywność finansową.</w:t>
            </w:r>
          </w:p>
          <w:p w:rsidR="00FD76D0" w:rsidRPr="00DF0C08" w:rsidRDefault="00006EEE" w:rsidP="00F73D35">
            <w:pPr>
              <w:jc w:val="both"/>
              <w:rPr>
                <w:rFonts w:eastAsia="Times New Roman" w:cstheme="minorHAnsi"/>
              </w:rPr>
            </w:pPr>
            <w:r w:rsidRPr="00DF0C08">
              <w:rPr>
                <w:rFonts w:eastAsia="Times New Roman" w:cstheme="minorHAnsi"/>
              </w:rPr>
              <w:t>Weryfikacji podlegać będą 3 wskaźniki:</w:t>
            </w:r>
          </w:p>
          <w:p w:rsidR="00FD76D0" w:rsidRPr="00DF0C08" w:rsidRDefault="00FD76D0" w:rsidP="00F73D35">
            <w:pPr>
              <w:autoSpaceDE w:val="0"/>
              <w:autoSpaceDN w:val="0"/>
              <w:adjustRightInd w:val="0"/>
              <w:spacing w:after="0" w:line="240" w:lineRule="auto"/>
              <w:rPr>
                <w:rFonts w:eastAsia="Times New Roman" w:cstheme="minorHAnsi"/>
              </w:rPr>
            </w:pP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Wskaźnik bieżącej płynności finansowej = aktywa bieżące/ zobowiązania bieżące</w:t>
            </w: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Wskaźnik udziału kapitałów własnych w finansowaniu majątku = kapitały własne / aktywa ogółem</w:t>
            </w:r>
          </w:p>
          <w:p w:rsidR="00FD76D0" w:rsidRPr="00DF0C08" w:rsidRDefault="00006EEE" w:rsidP="00336287">
            <w:pPr>
              <w:pStyle w:val="Akapitzlist"/>
              <w:numPr>
                <w:ilvl w:val="0"/>
                <w:numId w:val="301"/>
              </w:numPr>
              <w:autoSpaceDE w:val="0"/>
              <w:autoSpaceDN w:val="0"/>
              <w:adjustRightInd w:val="0"/>
              <w:spacing w:after="0"/>
              <w:rPr>
                <w:rFonts w:eastAsia="Times New Roman" w:cstheme="minorHAnsi"/>
              </w:rPr>
            </w:pPr>
            <w:r w:rsidRPr="00DF0C08">
              <w:rPr>
                <w:rFonts w:eastAsia="Times New Roman" w:cstheme="minorHAnsi"/>
              </w:rPr>
              <w:t xml:space="preserve"> Wskaźnik rentowności działalności operacyjnej (EBITDA) = Wynik z działalności operacyjnej + amortyzacja /  przychody ze sprzedaży + pozostałe przychody operacyjne *100%</w:t>
            </w:r>
          </w:p>
          <w:p w:rsidR="00FD76D0" w:rsidRPr="00DF0C08" w:rsidRDefault="00FD76D0" w:rsidP="00F73D35">
            <w:pPr>
              <w:autoSpaceDE w:val="0"/>
              <w:autoSpaceDN w:val="0"/>
              <w:adjustRightInd w:val="0"/>
              <w:spacing w:after="0"/>
              <w:rPr>
                <w:rFonts w:eastAsia="Times New Roman" w:cstheme="minorHAnsi"/>
              </w:rPr>
            </w:pPr>
          </w:p>
          <w:p w:rsidR="00FD76D0" w:rsidRPr="00DF0C08" w:rsidRDefault="00006EEE" w:rsidP="00F73D35">
            <w:pPr>
              <w:spacing w:before="120" w:after="120"/>
              <w:jc w:val="both"/>
              <w:rPr>
                <w:rFonts w:cstheme="minorHAnsi"/>
              </w:rPr>
            </w:pPr>
            <w:r w:rsidRPr="00DF0C08">
              <w:rPr>
                <w:rFonts w:cstheme="minorHAnsi"/>
                <w:b/>
                <w:bCs/>
                <w:u w:val="single"/>
              </w:rPr>
              <w:t>Ocena cząstkowa poszczególnych wskaźników w ramach kryterium efektywności finansowej beneficjenta:</w:t>
            </w:r>
          </w:p>
          <w:p w:rsidR="00FD76D0" w:rsidRPr="00DF0C08" w:rsidRDefault="00006EEE" w:rsidP="00F73D35">
            <w:pPr>
              <w:spacing w:before="120" w:after="120"/>
              <w:jc w:val="both"/>
              <w:rPr>
                <w:rFonts w:cstheme="minorHAnsi"/>
                <w:bCs/>
              </w:rPr>
            </w:pPr>
            <w:r w:rsidRPr="00DF0C08">
              <w:rPr>
                <w:rFonts w:cstheme="minorHAnsi"/>
                <w:bCs/>
              </w:rPr>
              <w:t xml:space="preserve">Ad. 1 </w:t>
            </w:r>
          </w:p>
          <w:p w:rsidR="00FD76D0" w:rsidRPr="00DF0C08" w:rsidRDefault="00006EEE" w:rsidP="00F73D35">
            <w:pPr>
              <w:spacing w:before="120" w:after="120"/>
              <w:jc w:val="both"/>
              <w:rPr>
                <w:rFonts w:cstheme="minorHAnsi"/>
              </w:rPr>
            </w:pPr>
            <w:r w:rsidRPr="00DF0C08">
              <w:rPr>
                <w:rFonts w:cstheme="minorHAnsi"/>
                <w:bCs/>
              </w:rPr>
              <w:t>Wskaźnik bieżącej płynności finansowej</w:t>
            </w:r>
            <w:r w:rsidRPr="00DF0C08">
              <w:rPr>
                <w:rFonts w:cstheme="minorHAnsi"/>
              </w:rPr>
              <w:t> = aktywa bieżące / zobowiązania bieżące</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niż </w:t>
            </w:r>
            <w:r w:rsidRPr="00DF0C08">
              <w:rPr>
                <w:rFonts w:cstheme="minorHAnsi"/>
              </w:rPr>
              <w:t>1,10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od </w:t>
            </w:r>
            <w:r w:rsidRPr="00DF0C08">
              <w:rPr>
                <w:rFonts w:cstheme="minorHAnsi"/>
              </w:rPr>
              <w:t>0,80</w:t>
            </w:r>
            <w:r w:rsidR="00FD76D0" w:rsidRPr="00DF0C08">
              <w:rPr>
                <w:rFonts w:cstheme="minorHAnsi"/>
              </w:rPr>
              <w:t xml:space="preserve"> ale mniejsza lub równa </w:t>
            </w:r>
            <w:r w:rsidRPr="00DF0C08">
              <w:rPr>
                <w:rFonts w:cstheme="minorHAnsi"/>
              </w:rPr>
              <w:t>1,10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od </w:t>
            </w:r>
            <w:r w:rsidRPr="00DF0C08">
              <w:rPr>
                <w:rFonts w:cstheme="minorHAnsi"/>
              </w:rPr>
              <w:t>0,50</w:t>
            </w:r>
            <w:r w:rsidR="00FD76D0" w:rsidRPr="00DF0C08">
              <w:rPr>
                <w:rFonts w:cstheme="minorHAnsi"/>
              </w:rPr>
              <w:t xml:space="preserve"> ale mniejsza lub równa </w:t>
            </w:r>
            <w:r w:rsidRPr="00DF0C08">
              <w:rPr>
                <w:rFonts w:cstheme="minorHAnsi"/>
              </w:rPr>
              <w:t>0,80</w:t>
            </w:r>
          </w:p>
          <w:p w:rsidR="00FD76D0" w:rsidRPr="00DF0C08" w:rsidRDefault="00507FFA" w:rsidP="00336287">
            <w:pPr>
              <w:pStyle w:val="Akapitzlist"/>
              <w:numPr>
                <w:ilvl w:val="0"/>
                <w:numId w:val="298"/>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lub równa </w:t>
            </w:r>
            <w:r w:rsidRPr="00DF0C08">
              <w:rPr>
                <w:rFonts w:cstheme="minorHAnsi"/>
              </w:rPr>
              <w:t>0,50</w:t>
            </w:r>
          </w:p>
          <w:p w:rsidR="00FD76D0" w:rsidRPr="00DF0C08" w:rsidRDefault="00FD76D0" w:rsidP="00F73D35">
            <w:pPr>
              <w:spacing w:before="120" w:after="120"/>
              <w:jc w:val="both"/>
              <w:rPr>
                <w:rFonts w:cstheme="minorHAnsi"/>
              </w:rPr>
            </w:pPr>
            <w:r w:rsidRPr="00DF0C08">
              <w:rPr>
                <w:rFonts w:cstheme="minorHAnsi"/>
              </w:rPr>
              <w:t>max. punktacja:</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Ad. 2</w:t>
            </w:r>
          </w:p>
          <w:p w:rsidR="00FD76D0" w:rsidRPr="00DF0C08" w:rsidRDefault="00006EEE" w:rsidP="00F73D35">
            <w:pPr>
              <w:spacing w:before="120" w:after="120"/>
              <w:jc w:val="both"/>
              <w:rPr>
                <w:rFonts w:cstheme="minorHAnsi"/>
              </w:rPr>
            </w:pPr>
            <w:r w:rsidRPr="00DF0C08">
              <w:rPr>
                <w:rFonts w:cstheme="minorHAnsi"/>
              </w:rPr>
              <w:t>Wskaźnik udziału kapitałów własnych w finansowaniu majątku = kapitały własne / aktywa ogółem Zasady oceny kryterium:</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lub równa </w:t>
            </w:r>
            <w:r w:rsidRPr="00DF0C08">
              <w:rPr>
                <w:rFonts w:cstheme="minorHAnsi"/>
              </w:rPr>
              <w:t>0,50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większa lub równa </w:t>
            </w:r>
            <w:r w:rsidRPr="00DF0C08">
              <w:rPr>
                <w:rFonts w:cstheme="minorHAnsi"/>
              </w:rPr>
              <w:t>0,40</w:t>
            </w:r>
            <w:r w:rsidR="00FD76D0" w:rsidRPr="00DF0C08">
              <w:rPr>
                <w:rFonts w:cstheme="minorHAnsi"/>
              </w:rPr>
              <w:t xml:space="preserve"> ale mniejsza niż </w:t>
            </w:r>
            <w:r w:rsidRPr="00DF0C08">
              <w:rPr>
                <w:rFonts w:cstheme="minorHAnsi"/>
              </w:rPr>
              <w:t>0,50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1 pkt</w:t>
            </w:r>
            <w:r w:rsidR="00FD76D0" w:rsidRPr="00DF0C08">
              <w:rPr>
                <w:rFonts w:cstheme="minorHAnsi"/>
              </w:rPr>
              <w:t xml:space="preserve"> – jeżeli wartość wskaźnika jest większa lub równa </w:t>
            </w:r>
            <w:r w:rsidRPr="00DF0C08">
              <w:rPr>
                <w:rFonts w:cstheme="minorHAnsi"/>
              </w:rPr>
              <w:t>0,35</w:t>
            </w:r>
            <w:r w:rsidR="00FD76D0" w:rsidRPr="00DF0C08">
              <w:rPr>
                <w:rFonts w:cstheme="minorHAnsi"/>
              </w:rPr>
              <w:t xml:space="preserve"> ale mniejsza niż </w:t>
            </w:r>
            <w:r w:rsidRPr="00DF0C08">
              <w:rPr>
                <w:rFonts w:cstheme="minorHAnsi"/>
              </w:rPr>
              <w:t>0,40</w:t>
            </w:r>
          </w:p>
          <w:p w:rsidR="00FD76D0" w:rsidRPr="00DF0C08" w:rsidRDefault="00507FFA" w:rsidP="00336287">
            <w:pPr>
              <w:pStyle w:val="Akapitzlist"/>
              <w:numPr>
                <w:ilvl w:val="0"/>
                <w:numId w:val="299"/>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niż </w:t>
            </w:r>
            <w:r w:rsidRPr="00DF0C08">
              <w:rPr>
                <w:rFonts w:cstheme="minorHAnsi"/>
              </w:rPr>
              <w:t>0,35</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RDefault="00006EEE" w:rsidP="00F73D35">
            <w:pPr>
              <w:spacing w:before="120" w:after="120"/>
              <w:jc w:val="both"/>
              <w:rPr>
                <w:rFonts w:cstheme="minorHAnsi"/>
              </w:rPr>
            </w:pPr>
            <w:r w:rsidRPr="00DF0C08">
              <w:rPr>
                <w:rFonts w:cstheme="minorHAnsi"/>
              </w:rPr>
              <w:t xml:space="preserve">Ad. 3 </w:t>
            </w:r>
          </w:p>
          <w:p w:rsidR="00FD76D0" w:rsidRPr="00DF0C08" w:rsidRDefault="00006EEE" w:rsidP="00F73D35">
            <w:pPr>
              <w:spacing w:before="120" w:after="120"/>
              <w:jc w:val="both"/>
              <w:rPr>
                <w:rFonts w:cstheme="minorHAnsi"/>
              </w:rPr>
            </w:pPr>
            <w:r w:rsidRPr="00DF0C08">
              <w:rPr>
                <w:rFonts w:cstheme="minorHAnsi"/>
              </w:rPr>
              <w:t>Wskaźnik rentowności działalności operacyjnej (EBITDA) = Wynik z działalności operacyjnej + amortyzacja /  przychody ze sprzedaży + pozostałe przychody operacyjne *100%</w:t>
            </w:r>
          </w:p>
          <w:p w:rsidR="00FD76D0" w:rsidRPr="00DF0C08" w:rsidRDefault="00006EEE" w:rsidP="00F73D35">
            <w:pPr>
              <w:spacing w:before="120" w:after="120"/>
              <w:jc w:val="both"/>
              <w:rPr>
                <w:rFonts w:cstheme="minorHAnsi"/>
              </w:rPr>
            </w:pPr>
            <w:r w:rsidRPr="00DF0C08">
              <w:rPr>
                <w:rFonts w:cstheme="minorHAnsi"/>
              </w:rPr>
              <w:t>Zasady oceny kryterium:</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3 pkt</w:t>
            </w:r>
            <w:r w:rsidR="00FD76D0" w:rsidRPr="00DF0C08">
              <w:rPr>
                <w:rFonts w:cstheme="minorHAnsi"/>
              </w:rPr>
              <w:t xml:space="preserve"> – jeżeli wartość wskaźnika jest większa od </w:t>
            </w:r>
            <w:r w:rsidRPr="00DF0C08">
              <w:rPr>
                <w:rFonts w:cstheme="minorHAnsi"/>
              </w:rPr>
              <w:t>3,00%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2 pkt</w:t>
            </w:r>
            <w:r w:rsidR="00FD76D0" w:rsidRPr="00DF0C08">
              <w:rPr>
                <w:rFonts w:cstheme="minorHAnsi"/>
              </w:rPr>
              <w:t xml:space="preserve"> – jeżeli wartość wskaźnika jest mniejsza od </w:t>
            </w:r>
            <w:r w:rsidRPr="00DF0C08">
              <w:rPr>
                <w:rFonts w:cstheme="minorHAnsi"/>
              </w:rPr>
              <w:t>3,00%</w:t>
            </w:r>
            <w:r w:rsidR="00FD76D0" w:rsidRPr="00DF0C08">
              <w:rPr>
                <w:rFonts w:cstheme="minorHAnsi"/>
              </w:rPr>
              <w:t xml:space="preserve"> ale większa lub równa </w:t>
            </w:r>
            <w:r w:rsidRPr="00DF0C08">
              <w:rPr>
                <w:rFonts w:cstheme="minorHAnsi"/>
              </w:rPr>
              <w:t>1,00%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1pkt</w:t>
            </w:r>
            <w:r w:rsidR="00FD76D0" w:rsidRPr="00DF0C08">
              <w:rPr>
                <w:rFonts w:cstheme="minorHAnsi"/>
              </w:rPr>
              <w:t xml:space="preserve"> – jeżeli wartość wskaźnika jest mniejsza od </w:t>
            </w:r>
            <w:r w:rsidRPr="00DF0C08">
              <w:rPr>
                <w:rFonts w:cstheme="minorHAnsi"/>
              </w:rPr>
              <w:t>1%</w:t>
            </w:r>
            <w:r w:rsidR="00FD76D0" w:rsidRPr="00DF0C08">
              <w:rPr>
                <w:rFonts w:cstheme="minorHAnsi"/>
              </w:rPr>
              <w:t xml:space="preserve"> ale większa lub równa </w:t>
            </w:r>
            <w:r w:rsidRPr="00DF0C08">
              <w:rPr>
                <w:rFonts w:cstheme="minorHAnsi"/>
              </w:rPr>
              <w:t>0%</w:t>
            </w:r>
          </w:p>
          <w:p w:rsidR="00FD76D0" w:rsidRPr="00DF0C08" w:rsidRDefault="00507FFA" w:rsidP="00336287">
            <w:pPr>
              <w:pStyle w:val="Akapitzlist"/>
              <w:numPr>
                <w:ilvl w:val="0"/>
                <w:numId w:val="300"/>
              </w:numPr>
              <w:suppressAutoHyphens/>
              <w:autoSpaceDN w:val="0"/>
              <w:spacing w:before="120" w:after="120"/>
              <w:jc w:val="both"/>
              <w:textAlignment w:val="baseline"/>
              <w:rPr>
                <w:rFonts w:cstheme="minorHAnsi"/>
              </w:rPr>
            </w:pPr>
            <w:r w:rsidRPr="00DF0C08">
              <w:rPr>
                <w:rFonts w:cstheme="minorHAnsi"/>
              </w:rPr>
              <w:t>0 pkt</w:t>
            </w:r>
            <w:r w:rsidR="00FD76D0" w:rsidRPr="00DF0C08">
              <w:rPr>
                <w:rFonts w:cstheme="minorHAnsi"/>
              </w:rPr>
              <w:t xml:space="preserve"> – jeżeli wartość wskaźnika jest mniejsza od </w:t>
            </w:r>
            <w:r w:rsidRPr="00DF0C08">
              <w:rPr>
                <w:rFonts w:cstheme="minorHAnsi"/>
              </w:rPr>
              <w:t>0%</w:t>
            </w:r>
          </w:p>
          <w:p w:rsidR="00FD76D0" w:rsidRPr="00DF0C08" w:rsidRDefault="00FD76D0" w:rsidP="00F73D35">
            <w:pPr>
              <w:spacing w:before="120" w:after="120"/>
              <w:jc w:val="both"/>
              <w:rPr>
                <w:rFonts w:cstheme="minorHAnsi"/>
              </w:rPr>
            </w:pPr>
            <w:r w:rsidRPr="00DF0C08">
              <w:rPr>
                <w:rFonts w:cstheme="minorHAnsi"/>
              </w:rPr>
              <w:t xml:space="preserve">max. punktacja: </w:t>
            </w:r>
            <w:r w:rsidR="00507FFA" w:rsidRPr="00DF0C08">
              <w:rPr>
                <w:rFonts w:cstheme="minorHAnsi"/>
              </w:rPr>
              <w:t>3 pkt</w:t>
            </w:r>
          </w:p>
          <w:p w:rsidR="00FD76D0" w:rsidRPr="00DF0C08" w:rsidRDefault="00FD76D0" w:rsidP="00F73D35">
            <w:pPr>
              <w:spacing w:before="120" w:after="120"/>
              <w:jc w:val="both"/>
              <w:rPr>
                <w:rFonts w:cstheme="minorHAnsi"/>
              </w:rPr>
            </w:pPr>
            <w:r w:rsidRPr="00DF0C08">
              <w:rPr>
                <w:rFonts w:cstheme="minorHAnsi"/>
              </w:rPr>
              <w:t> </w:t>
            </w:r>
          </w:p>
          <w:p w:rsidR="00FD76D0" w:rsidRPr="00DF0C08" w:rsidDel="00FE2767" w:rsidRDefault="00006EEE" w:rsidP="00F73D35">
            <w:pPr>
              <w:spacing w:before="120" w:after="120"/>
              <w:jc w:val="both"/>
              <w:rPr>
                <w:sz w:val="24"/>
                <w:szCs w:val="24"/>
              </w:rPr>
            </w:pPr>
            <w:r w:rsidRPr="00DF0C08">
              <w:rPr>
                <w:rFonts w:cstheme="minorHAnsi"/>
              </w:rPr>
              <w:t xml:space="preserve">W tak przedstawionej metodologii ekspert będzie mógł przyznać w ramach kryterium „efektywności finansowej beneficjenta” </w:t>
            </w:r>
            <w:r w:rsidRPr="00DF0C08">
              <w:rPr>
                <w:rFonts w:cstheme="minorHAnsi"/>
                <w:bCs/>
              </w:rPr>
              <w:t>maksymalnie 9 pkt</w:t>
            </w:r>
            <w:r w:rsidRPr="00DF0C08">
              <w:rPr>
                <w:rFonts w:cstheme="minorHAnsi"/>
              </w:rPr>
              <w:t xml:space="preserve">. Przyjmuje się, </w:t>
            </w:r>
            <w:r w:rsidR="00507FFA" w:rsidRPr="00DF0C08">
              <w:rPr>
                <w:rFonts w:cstheme="minorHAnsi"/>
                <w:b/>
              </w:rPr>
              <w:t>że przyznanie</w:t>
            </w:r>
            <w:r w:rsidR="00507FFA" w:rsidRPr="00DF0C08">
              <w:rPr>
                <w:rFonts w:cstheme="minorHAnsi"/>
              </w:rPr>
              <w:t xml:space="preserve"> </w:t>
            </w:r>
            <w:r w:rsidR="00507FFA" w:rsidRPr="00DF0C08">
              <w:rPr>
                <w:rFonts w:cstheme="minorHAnsi"/>
                <w:b/>
              </w:rPr>
              <w:t>5 punktów lub więcej</w:t>
            </w:r>
            <w:r w:rsidR="00FD76D0" w:rsidRPr="00DF0C08">
              <w:rPr>
                <w:rFonts w:cstheme="minorHAnsi"/>
              </w:rPr>
              <w:t xml:space="preserve"> będzie świadczyło o tym, że przedstawione szczegółowe wskaźniki dają gwarancję realizacji inwestycji przez podmiot, który będzie wykazywał wysoką efektywność finansową, co</w:t>
            </w:r>
            <w:r w:rsidR="00FD76D0" w:rsidRPr="00DF0C08">
              <w:rPr>
                <w:rFonts w:cstheme="minorHAnsi"/>
                <w:b/>
              </w:rPr>
              <w:t xml:space="preserve"> oznacza spełnienie kryterium „efektywności finansowej beneficjenta”.</w:t>
            </w:r>
            <w:r w:rsidRPr="00DF0C08">
              <w:rPr>
                <w:sz w:val="24"/>
                <w:szCs w:val="24"/>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Tak/Nie</w:t>
            </w:r>
          </w:p>
          <w:p w:rsidR="00FD76D0" w:rsidRPr="00DF0C08" w:rsidDel="00FE2767" w:rsidRDefault="00006EEE" w:rsidP="00F73D35">
            <w:pPr>
              <w:snapToGrid w:val="0"/>
              <w:jc w:val="center"/>
              <w:rPr>
                <w:rFonts w:ascii="Calibri" w:eastAsia="Times New Roman" w:hAnsi="Calibri" w:cs="Arial"/>
              </w:rPr>
            </w:pPr>
            <w:r w:rsidRPr="00DF0C08">
              <w:rPr>
                <w:rFonts w:ascii="Calibri" w:eastAsia="Times New Roman" w:hAnsi="Calibri" w:cs="Arial"/>
              </w:rPr>
              <w:t xml:space="preserve">(niespełnienie kryterium </w:t>
            </w:r>
            <w:r w:rsidRPr="00DF0C08">
              <w:rPr>
                <w:rFonts w:ascii="Calibri" w:eastAsia="Times New Roman" w:hAnsi="Calibri" w:cs="Arial"/>
              </w:rPr>
              <w:br/>
              <w:t>oznacza odrzucenie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Przeniesienie akcentów z usług wymagających hospitalizacji na rzecz POZ/AOS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i w jaki sposób działania podejmowane w ramach projektu  ukierunkowane są na przeniesienie świadczeń opieki zdrowotnej z poziomu lecznictwa szpitalnego na rzecz POZ i AOS, w tym poprzez:</w:t>
            </w:r>
          </w:p>
          <w:p w:rsidR="00FD76D0" w:rsidRPr="00DF0C08" w:rsidRDefault="00006EEE" w:rsidP="00336287">
            <w:pPr>
              <w:pStyle w:val="Akapitzlist"/>
              <w:numPr>
                <w:ilvl w:val="0"/>
                <w:numId w:val="295"/>
              </w:numPr>
              <w:jc w:val="both"/>
              <w:rPr>
                <w:rFonts w:ascii="Calibri" w:eastAsia="Times New Roman" w:hAnsi="Calibri" w:cs="Arial"/>
              </w:rPr>
            </w:pPr>
            <w:r w:rsidRPr="00DF0C08">
              <w:rPr>
                <w:rFonts w:ascii="Calibri" w:eastAsia="Times New Roman" w:hAnsi="Calibri" w:cs="Arial"/>
              </w:rPr>
              <w:t>wprowadzenie lub rozwój opieki koordynowanej , lub</w:t>
            </w:r>
          </w:p>
          <w:p w:rsidR="00FD76D0" w:rsidRPr="00DF0C08" w:rsidRDefault="00006EEE" w:rsidP="00336287">
            <w:pPr>
              <w:pStyle w:val="Akapitzlist"/>
              <w:numPr>
                <w:ilvl w:val="0"/>
                <w:numId w:val="295"/>
              </w:numPr>
              <w:jc w:val="both"/>
              <w:rPr>
                <w:rFonts w:ascii="Calibri" w:eastAsia="Times New Roman" w:hAnsi="Calibri" w:cs="Arial"/>
              </w:rPr>
            </w:pPr>
            <w:r w:rsidRPr="00DF0C08">
              <w:rPr>
                <w:rFonts w:ascii="Calibri" w:eastAsia="Times New Roman" w:hAnsi="Calibri" w:cs="Arial"/>
              </w:rPr>
              <w:t>rozwój zdeinstytucjonalizowanych form opieki nad pacjentem, w szczególności środowiskowych form opieki  (projekt zawiera działania mające na celu przejście od opieki instytucjonalnej do środowiskowej zgodnie z „Ogólnoeuropejskimi wytycznymi dotyczącymi przejścia od opieki instytucjonalnej do opieki świadczonej na poziomie lokalnych społeczności” oraz z „Krajowym Programem Przeciwdziałania Ubóstwu i Wykluczeniu Społecznemu 2020”).</w:t>
            </w:r>
          </w:p>
          <w:p w:rsidR="00FD76D0" w:rsidRPr="00DF0C08" w:rsidRDefault="00FD76D0" w:rsidP="00F73D35">
            <w:pPr>
              <w:pStyle w:val="Akapitzlist"/>
              <w:jc w:val="both"/>
              <w:rPr>
                <w:rFonts w:ascii="Calibri" w:eastAsia="Times New Roman" w:hAnsi="Calibri" w:cs="Arial"/>
              </w:rPr>
            </w:pP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 xml:space="preserve">NIE - 0 pkt </w:t>
            </w:r>
            <w:r w:rsidR="00006EEE" w:rsidRPr="00DF0C08">
              <w:rPr>
                <w:rFonts w:ascii="Calibri" w:eastAsia="Times New Roman" w:hAnsi="Calibri" w:cs="Calibri"/>
              </w:rPr>
              <w:t xml:space="preserve">(niespełnienie kryterium lub brak informacji)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Konsolidacja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zrealizował, realizuje lub planuje realizację działań konsolidacyjnych lub  innych form współpracy z podmiotami udzielającymi świadczeń opieki zdrowotnej, w tym np. w ramach modelu opieki koordynowanej</w:t>
            </w:r>
          </w:p>
          <w:p w:rsidR="00FD76D0" w:rsidRPr="00DF0C08" w:rsidRDefault="00006EEE"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zrealizowane, realizowane lub planowane do realizacji działania konsolidacyjne – 2 pkt,</w:t>
            </w:r>
            <w:r w:rsidR="00FD76D0" w:rsidRPr="00DF0C08">
              <w:rPr>
                <w:rFonts w:ascii="Calibri" w:eastAsia="Times New Roman" w:hAnsi="Calibri" w:cs="Arial"/>
              </w:rPr>
              <w:t xml:space="preserve"> </w:t>
            </w:r>
          </w:p>
          <w:p w:rsidR="00FD76D0" w:rsidRPr="00DF0C08" w:rsidRDefault="00FD76D0"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inne formy współpracy</w:t>
            </w:r>
            <w:r w:rsidR="00507FFA" w:rsidRPr="00DF0C08">
              <w:rPr>
                <w:rFonts w:ascii="Calibri" w:eastAsia="Times New Roman" w:hAnsi="Calibri" w:cs="Arial"/>
              </w:rPr>
              <w:t>- 1 pkt,</w:t>
            </w:r>
            <w:r w:rsidRPr="00DF0C08">
              <w:rPr>
                <w:rFonts w:ascii="Calibri" w:eastAsia="Times New Roman" w:hAnsi="Calibri" w:cs="Arial"/>
              </w:rPr>
              <w:t xml:space="preserve"> </w:t>
            </w:r>
          </w:p>
          <w:p w:rsidR="00FD76D0" w:rsidRPr="00DF0C08" w:rsidRDefault="00FD76D0" w:rsidP="00336287">
            <w:pPr>
              <w:pStyle w:val="Akapitzlist"/>
              <w:numPr>
                <w:ilvl w:val="0"/>
                <w:numId w:val="296"/>
              </w:numPr>
              <w:jc w:val="both"/>
              <w:rPr>
                <w:rFonts w:ascii="Calibri" w:eastAsia="Times New Roman" w:hAnsi="Calibri" w:cs="Arial"/>
              </w:rPr>
            </w:pPr>
            <w:r w:rsidRPr="00DF0C08">
              <w:rPr>
                <w:rFonts w:ascii="Calibri" w:eastAsia="Times New Roman" w:hAnsi="Calibri" w:cs="Arial"/>
              </w:rPr>
              <w:t>niespełnienie</w:t>
            </w:r>
            <w:r w:rsidR="00006EEE" w:rsidRPr="00DF0C08">
              <w:rPr>
                <w:rFonts w:ascii="Calibri" w:eastAsia="Times New Roman" w:hAnsi="Calibri" w:cs="Arial"/>
              </w:rPr>
              <w:t xml:space="preserve"> kryterium lub  brak informacji - 0 pkt</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Restrukturyzacja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posiada zatwierdzony przez podmiot tworzący program restrukturyzacji, zawierający działania prowadzące do poprawy ich efektywności</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Poziom wykorzystania łóżek</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stopień wykorzystania (obłożenia) łóżek w oddziałach lub innych komórkach organizacyjnych objętych zakresem projektu.</w:t>
            </w:r>
          </w:p>
          <w:p w:rsidR="00FD76D0" w:rsidRPr="00DF0C08" w:rsidRDefault="00006EEE" w:rsidP="00336287">
            <w:pPr>
              <w:pStyle w:val="Akapitzlist"/>
              <w:numPr>
                <w:ilvl w:val="0"/>
                <w:numId w:val="297"/>
              </w:numPr>
              <w:jc w:val="both"/>
              <w:rPr>
                <w:rFonts w:ascii="Calibri" w:eastAsia="Times New Roman" w:hAnsi="Calibri" w:cs="Arial"/>
              </w:rPr>
            </w:pPr>
            <w:r w:rsidRPr="00DF0C08">
              <w:rPr>
                <w:rFonts w:ascii="Calibri" w:eastAsia="Times New Roman" w:hAnsi="Calibri" w:cs="Arial"/>
              </w:rPr>
              <w:t>≥75% - 1 pkt</w:t>
            </w:r>
          </w:p>
          <w:p w:rsidR="00FD76D0" w:rsidRPr="00DF0C08" w:rsidRDefault="00FD76D0" w:rsidP="00336287">
            <w:pPr>
              <w:pStyle w:val="Akapitzlist"/>
              <w:numPr>
                <w:ilvl w:val="0"/>
                <w:numId w:val="297"/>
              </w:numPr>
              <w:jc w:val="both"/>
              <w:rPr>
                <w:rFonts w:ascii="Calibri" w:eastAsia="Times New Roman" w:hAnsi="Calibri" w:cs="Arial"/>
              </w:rPr>
            </w:pPr>
            <w:r w:rsidRPr="00DF0C08">
              <w:rPr>
                <w:rFonts w:ascii="Calibri" w:eastAsia="Times New Roman" w:hAnsi="Calibri" w:cs="Arial"/>
              </w:rPr>
              <w:t xml:space="preserve">&lt;75% - 0 pkt </w:t>
            </w:r>
            <w:r w:rsidR="00006EEE"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Zwiększenie wykrywalności nowotworów</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W ramach kryterium wnioskodawca zobowiązany jest wykazać czy zakładane w ramach projektu działania przyczyniają się do: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zwiększenia wykrywalności tych nowotworów, dla których struktura stadiów jest najmniej korzystna w danym regionie zgodnie z danymi zawartymi w mapie onkologicznej,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 zakresie chemioterapii – zwiększenia udziału świadczeń z ww. zakresu w trybie jednodniowym lub ambulatoryjnym, lub</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wcześniejszego wykrywania nowotworów złośliwych - w tym zakresie premiowane będą projekty  realizowane  w podmiotach, które wdrażają programy profilaktyczne w  powiatach, w których dane dotyczące epidemiologii (np. standaryzowany współczynnik chorobowości) wynikające z mapy onkologicznej  są najwyższe w województwie</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- 2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Poprawa jakości i dostępności do świadczeń opieki zdrowotnej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działania przyczyniające się do poprawy jakości i dostępu do świadczeń opieki zdrowotnej w tym poprzez:</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skrócenie czasu oczekiwania na świadczenia zdrowotne,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xml:space="preserve">- zmniejszenie liczby osób oczekujących na świadczenie zdrowotne dłużej niż średni czas oczekiwania na dane świadczenie w roku / kwartale / miesiącu poprzedzającym uruchomienie konkursu / projektu, lub </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 poprawę wskaźnika „przelotowości”, tj. liczby osób leczonych w ciągu roku na 1 łóżko szpitalne.</w:t>
            </w: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Za spełnienie każdego z ww. warunków wnioskodawca otrzyma  1</w:t>
            </w:r>
            <w:r w:rsidR="00FD76D0" w:rsidRPr="00DF0C08">
              <w:rPr>
                <w:rFonts w:ascii="Calibri" w:eastAsia="Times New Roman" w:hAnsi="Calibri" w:cs="Arial"/>
              </w:rPr>
              <w:t xml:space="preserve"> pkt. Maksymalna ilość pkt do zdobycia w ww. w kryterium </w:t>
            </w:r>
            <w:r w:rsidR="00507FFA" w:rsidRPr="00DF0C08">
              <w:rPr>
                <w:rFonts w:ascii="Calibri" w:eastAsia="Times New Roman" w:hAnsi="Calibri" w:cs="Arial"/>
              </w:rPr>
              <w:t>- 3 pkt</w:t>
            </w:r>
            <w:r w:rsidR="00FD76D0" w:rsidRPr="00DF0C08">
              <w:rPr>
                <w:rFonts w:ascii="Calibri" w:eastAsia="Times New Roman" w:hAnsi="Calibri"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0-3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eastAsia="Times New Roman" w:cs="Arial"/>
                <w:b/>
              </w:rPr>
            </w:pPr>
            <w:r w:rsidRPr="00DF0C08">
              <w:rPr>
                <w:rFonts w:eastAsia="Times New Roman" w:cs="Arial"/>
                <w:b/>
              </w:rPr>
              <w:t>Wykorzystanie wyrobów medycznych w zakresie AOS</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zakupione w projekcie wyroby medyczne będą wykorzystywane do udzielania świadczeń opieki zdrowotnej finansowanych ze środków publicznych w zakresie AOS</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jc w:val="both"/>
              <w:rPr>
                <w:rFonts w:ascii="Calibri" w:eastAsia="Times New Roman" w:hAnsi="Calibri" w:cs="Arial"/>
                <w:b/>
              </w:rPr>
            </w:pPr>
            <w:r w:rsidRPr="00DF0C08">
              <w:rPr>
                <w:rFonts w:ascii="Calibri" w:eastAsia="Times New Roman" w:hAnsi="Calibri" w:cs="Arial"/>
                <w:b/>
              </w:rPr>
              <w:t>Doposażenie  lub modernizacja Bloku operacyjnego</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jc w:val="both"/>
              <w:rPr>
                <w:rFonts w:ascii="Calibri" w:eastAsia="Times New Roman" w:hAnsi="Calibri" w:cs="Arial"/>
              </w:rPr>
            </w:pPr>
          </w:p>
          <w:p w:rsidR="00FD76D0" w:rsidRPr="00DF0C08" w:rsidRDefault="00006EEE" w:rsidP="00F73D35">
            <w:pPr>
              <w:jc w:val="both"/>
              <w:rPr>
                <w:rFonts w:ascii="Calibri" w:eastAsia="Times New Roman" w:hAnsi="Calibri" w:cs="Arial"/>
              </w:rPr>
            </w:pPr>
            <w:r w:rsidRPr="00DF0C08">
              <w:rPr>
                <w:rFonts w:ascii="Calibri" w:eastAsia="Times New Roman" w:hAnsi="Calibri" w:cs="Arial"/>
              </w:rPr>
              <w:t>W ramach kryterium wnioskodawca zobowiązany jest wykazać czy  projekty zakładające doposażenie lub modernizację infrastruktury Bloku Operacyjnego realizowane są w celu  zwiększenia jakości i bezpieczeństwa realizowanych świadczeń</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 xml:space="preserve"> </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 (niespełnienie kryterium lub brak informacji)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rPr>
                <w:rFonts w:ascii="Calibri" w:eastAsia="Times New Roman" w:hAnsi="Calibri" w:cs="Arial"/>
                <w:b/>
              </w:rPr>
            </w:pPr>
            <w:r w:rsidRPr="00DF0C08">
              <w:rPr>
                <w:rFonts w:ascii="Calibri" w:eastAsia="Times New Roman" w:hAnsi="Calibri" w:cs="Arial"/>
                <w:b/>
              </w:rPr>
              <w:t>Kształcenie kadry medycznej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pacing w:before="240"/>
              <w:jc w:val="both"/>
              <w:rPr>
                <w:rFonts w:ascii="Calibri" w:eastAsia="Times New Roman" w:hAnsi="Calibri" w:cs="Times New Roman"/>
              </w:rPr>
            </w:pPr>
            <w:r w:rsidRPr="00DF0C08">
              <w:rPr>
                <w:rFonts w:ascii="Calibri" w:eastAsia="Times New Roman" w:hAnsi="Calibri" w:cs="Times New Roman"/>
              </w:rPr>
              <w:t>W ramach kryterium wnioskodawca zobowiązany jest wykazać  czy kadra medyczna uczestniczy w kształceniu przeddyplomowym lub podyplomowym.</w:t>
            </w:r>
          </w:p>
          <w:p w:rsidR="00FD76D0" w:rsidRPr="00DF0C08" w:rsidRDefault="00006EEE"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TAK - 1 pkt</w:t>
            </w:r>
            <w:r w:rsidR="00FD76D0" w:rsidRPr="00DF0C08">
              <w:rPr>
                <w:rFonts w:ascii="Calibri" w:eastAsia="Times New Roman" w:hAnsi="Calibri" w:cs="Calibri"/>
              </w:rPr>
              <w:t>,</w:t>
            </w:r>
          </w:p>
          <w:p w:rsidR="00FD76D0" w:rsidRPr="00DF0C08" w:rsidRDefault="00FD76D0" w:rsidP="00336287">
            <w:pPr>
              <w:pStyle w:val="Akapitzlist"/>
              <w:numPr>
                <w:ilvl w:val="0"/>
                <w:numId w:val="294"/>
              </w:numPr>
              <w:snapToGrid w:val="0"/>
              <w:jc w:val="both"/>
              <w:rPr>
                <w:rFonts w:ascii="Calibri" w:eastAsia="Times New Roman" w:hAnsi="Calibri" w:cs="Calibri"/>
              </w:rPr>
            </w:pPr>
            <w:r w:rsidRPr="00DF0C08">
              <w:rPr>
                <w:rFonts w:ascii="Calibri" w:eastAsia="Times New Roman" w:hAnsi="Calibri" w:cs="Calibri"/>
              </w:rPr>
              <w:t>NIE - 0 pkt</w:t>
            </w:r>
            <w:r w:rsidR="00006EEE" w:rsidRPr="00DF0C08">
              <w:rPr>
                <w:rFonts w:ascii="Calibri" w:eastAsia="Times New Roman" w:hAnsi="Calibri" w:cs="Calibri"/>
              </w:rPr>
              <w:t xml:space="preserve"> (niespełnienie kryterium lub brak informacji)</w:t>
            </w:r>
          </w:p>
          <w:p w:rsidR="00FD76D0" w:rsidRPr="00DF0C08" w:rsidRDefault="00FD76D0" w:rsidP="00F73D35">
            <w:pPr>
              <w:spacing w:before="240"/>
              <w:jc w:val="both"/>
              <w:rPr>
                <w:rFonts w:ascii="Calibri" w:eastAsia="Times New Roman" w:hAnsi="Calibri" w:cs="Times New Roman"/>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br/>
              <w:t>0-1 pkt</w:t>
            </w:r>
            <w:r w:rsidR="00FD76D0" w:rsidRPr="00DF0C08">
              <w:rPr>
                <w:rFonts w:ascii="Calibri" w:eastAsia="Times New Roman" w:hAnsi="Calibri" w:cs="Arial"/>
              </w:rPr>
              <w: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snapToGrid w:val="0"/>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56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jc w:val="center"/>
              <w:rPr>
                <w:rFonts w:ascii="Calibri" w:eastAsia="Times New Roman" w:hAnsi="Calibri" w:cs="Times New Roman"/>
              </w:rPr>
            </w:pPr>
            <w:r w:rsidRPr="00DF0C08">
              <w:rPr>
                <w:rFonts w:ascii="Calibri" w:eastAsia="Times New Roman" w:hAnsi="Calibri" w:cs="Times New Roman"/>
              </w:rPr>
              <w:t xml:space="preserve">14. </w:t>
            </w:r>
          </w:p>
        </w:tc>
        <w:tc>
          <w:tcPr>
            <w:tcW w:w="3685"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rPr>
                <w:rFonts w:ascii="Calibri" w:eastAsia="Times New Roman" w:hAnsi="Calibri" w:cs="Arial"/>
                <w:b/>
              </w:rPr>
            </w:pPr>
            <w:r w:rsidRPr="00DF0C08">
              <w:rPr>
                <w:rFonts w:ascii="Calibri" w:eastAsia="Times New Roman" w:hAnsi="Calibri" w:cs="Arial"/>
                <w:b/>
              </w:rPr>
              <w:t>Kompleksowa opieka onkologiczna</w:t>
            </w:r>
          </w:p>
        </w:tc>
        <w:tc>
          <w:tcPr>
            <w:tcW w:w="6376"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xml:space="preserve">W ramach kryterium wnioskodawca zobowiązany jest zapewnić (najpóźniej w kolejnym okresie kontraktowania świadczeń opieki zdrowotnej po zakończeniu realizacji projektu) kompleksową opiekę onkologiczną, rozumianą jako: </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udzielanie świadczeń opieki zdrowotnej finansowanych ze środków publicznych, oprócz zakresów onkologicznych, tj. chirurgia onkologiczna, onkologia kliniczna, w  minimum 2 innych zakresach w ramach lecznictwa szpitalnego i AOS o tym samym profilu, oraz</w:t>
            </w:r>
          </w:p>
          <w:p w:rsidR="00FD76D0" w:rsidRPr="00DF0C08" w:rsidRDefault="00006EEE" w:rsidP="00F73D35">
            <w:pPr>
              <w:snapToGrid w:val="0"/>
              <w:jc w:val="both"/>
              <w:rPr>
                <w:rFonts w:ascii="Calibri" w:eastAsia="Times New Roman" w:hAnsi="Calibri" w:cs="Calibri"/>
              </w:rPr>
            </w:pPr>
            <w:r w:rsidRPr="00DF0C08">
              <w:rPr>
                <w:rFonts w:ascii="Calibri" w:eastAsia="Times New Roman" w:hAnsi="Calibri" w:cs="Calibri"/>
              </w:rPr>
              <w:t>- udokumentowaną koordynację, w tym dostęp do świadczeń chemioterapii i radioterapii onkologicznej i medycyny nuklearnej - w przypadku nowotworów leczonych z  wykorzystaniem medycyny nuklearnej</w:t>
            </w:r>
          </w:p>
          <w:p w:rsidR="00FD76D0" w:rsidRPr="00DF0C08" w:rsidRDefault="00006EEE" w:rsidP="00336287">
            <w:pPr>
              <w:pStyle w:val="Akapitzlist"/>
              <w:numPr>
                <w:ilvl w:val="0"/>
                <w:numId w:val="293"/>
              </w:numPr>
              <w:snapToGrid w:val="0"/>
              <w:jc w:val="both"/>
              <w:rPr>
                <w:rFonts w:ascii="Calibri" w:eastAsia="Times New Roman" w:hAnsi="Calibri" w:cs="Calibri"/>
              </w:rPr>
            </w:pPr>
            <w:r w:rsidRPr="00DF0C08">
              <w:rPr>
                <w:rFonts w:ascii="Calibri" w:eastAsia="Times New Roman" w:hAnsi="Calibri" w:cs="Calibri"/>
              </w:rPr>
              <w:t xml:space="preserve">TAK - 2 pkt, </w:t>
            </w:r>
          </w:p>
          <w:p w:rsidR="00FD76D0" w:rsidRPr="00DF0C08" w:rsidRDefault="00FD76D0" w:rsidP="00336287">
            <w:pPr>
              <w:pStyle w:val="Akapitzlist"/>
              <w:numPr>
                <w:ilvl w:val="0"/>
                <w:numId w:val="293"/>
              </w:numPr>
              <w:snapToGrid w:val="0"/>
              <w:jc w:val="both"/>
              <w:rPr>
                <w:rFonts w:ascii="Calibri" w:eastAsia="Times New Roman" w:hAnsi="Calibri" w:cs="Calibri"/>
              </w:rPr>
            </w:pPr>
            <w:r w:rsidRPr="00DF0C08">
              <w:rPr>
                <w:rFonts w:ascii="Calibri" w:eastAsia="Times New Roman" w:hAnsi="Calibri" w:cs="Calibri"/>
              </w:rPr>
              <w:t xml:space="preserve">NIE - </w:t>
            </w:r>
            <w:r w:rsidR="00507FFA" w:rsidRPr="00DF0C08">
              <w:rPr>
                <w:rFonts w:ascii="Calibri" w:eastAsia="Times New Roman" w:hAnsi="Calibri" w:cs="Calibri"/>
              </w:rPr>
              <w:t>0 pkt</w:t>
            </w:r>
          </w:p>
          <w:p w:rsidR="00FD76D0" w:rsidRPr="00DF0C08" w:rsidRDefault="00FD76D0" w:rsidP="00F73D35">
            <w:pPr>
              <w:snapToGrid w:val="0"/>
              <w:jc w:val="both"/>
              <w:rPr>
                <w:rFonts w:ascii="Calibri" w:eastAsia="Times New Roman" w:hAnsi="Calibri" w:cs="Calibri"/>
              </w:rPr>
            </w:pPr>
            <w:r w:rsidRPr="00DF0C08">
              <w:rPr>
                <w:rFonts w:ascii="Calibri" w:eastAsia="Times New Roman" w:hAnsi="Calibri" w:cs="Calibri"/>
              </w:rPr>
              <w:t>kryterium weryfikowane w oparciu  o oświadczenie wnioskodawcy załączone do w</w:t>
            </w:r>
            <w:r w:rsidR="00006EEE" w:rsidRPr="00DF0C08">
              <w:rPr>
                <w:rFonts w:ascii="Calibri" w:eastAsia="Times New Roman" w:hAnsi="Calibri" w:cs="Calibri"/>
              </w:rPr>
              <w:t xml:space="preserve">niosku o dofinansowanie </w:t>
            </w:r>
          </w:p>
        </w:tc>
        <w:tc>
          <w:tcPr>
            <w:tcW w:w="3968" w:type="dxa"/>
            <w:tcBorders>
              <w:top w:val="single" w:sz="4" w:space="0" w:color="000000"/>
              <w:left w:val="single" w:sz="4" w:space="0" w:color="000000"/>
              <w:bottom w:val="single" w:sz="4" w:space="0" w:color="000000"/>
              <w:right w:val="single" w:sz="4" w:space="0" w:color="000000"/>
            </w:tcBorders>
            <w:vAlign w:val="center"/>
          </w:tcPr>
          <w:p w:rsidR="00FD76D0" w:rsidRPr="00DF0C08" w:rsidRDefault="00507FFA"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0-2 pkt.</w:t>
            </w:r>
          </w:p>
          <w:p w:rsidR="00FD76D0" w:rsidRPr="00DF0C08" w:rsidRDefault="00FD76D0"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 xml:space="preserve">(0 punktów w kryterium </w:t>
            </w:r>
          </w:p>
          <w:p w:rsidR="00FD76D0" w:rsidRPr="00DF0C08" w:rsidRDefault="00006EEE" w:rsidP="00F73D35">
            <w:pPr>
              <w:autoSpaceDE w:val="0"/>
              <w:autoSpaceDN w:val="0"/>
              <w:adjustRightInd w:val="0"/>
              <w:spacing w:after="0" w:line="240" w:lineRule="auto"/>
              <w:jc w:val="center"/>
              <w:rPr>
                <w:rFonts w:ascii="Calibri" w:eastAsia="Times New Roman" w:hAnsi="Calibri" w:cs="Arial"/>
              </w:rPr>
            </w:pPr>
            <w:r w:rsidRPr="00DF0C08">
              <w:rPr>
                <w:rFonts w:ascii="Calibri" w:eastAsia="Times New Roman" w:hAnsi="Calibri" w:cs="Arial"/>
              </w:rPr>
              <w:t>nie oznacza odrzucenia wniosku)</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006EEE" w:rsidP="00F73D35">
            <w:pPr>
              <w:snapToGrid w:val="0"/>
              <w:jc w:val="right"/>
              <w:rPr>
                <w:rFonts w:ascii="Calibri" w:eastAsia="Times New Roman" w:hAnsi="Calibri" w:cs="Arial"/>
                <w:b/>
              </w:rPr>
            </w:pPr>
            <w:r w:rsidRPr="00DF0C08">
              <w:rPr>
                <w:rFonts w:ascii="Calibri" w:eastAsia="Times New Roman" w:hAnsi="Calibri" w:cs="Arial"/>
                <w:b/>
              </w:rPr>
              <w:t>Maksymalna liczba punktów do uzyskania za kryteria punktowane:   15</w:t>
            </w:r>
          </w:p>
        </w:tc>
      </w:tr>
      <w:tr w:rsidR="00FD76D0" w:rsidRPr="00DF0C08" w:rsidTr="00F73D35">
        <w:tc>
          <w:tcPr>
            <w:tcW w:w="14595" w:type="dxa"/>
            <w:gridSpan w:val="4"/>
            <w:tcBorders>
              <w:top w:val="single" w:sz="4" w:space="0" w:color="000000"/>
              <w:left w:val="single" w:sz="4" w:space="0" w:color="000000"/>
              <w:bottom w:val="single" w:sz="4" w:space="0" w:color="000000"/>
              <w:right w:val="single" w:sz="4" w:space="0" w:color="000000"/>
            </w:tcBorders>
            <w:vAlign w:val="center"/>
            <w:hideMark/>
          </w:tcPr>
          <w:p w:rsidR="00FD76D0" w:rsidRPr="00DF0C08" w:rsidRDefault="00FD76D0" w:rsidP="00F73D35">
            <w:pPr>
              <w:snapToGrid w:val="0"/>
              <w:jc w:val="right"/>
              <w:rPr>
                <w:rFonts w:ascii="Calibri" w:eastAsia="Times New Roman" w:hAnsi="Calibri" w:cs="Arial"/>
                <w:b/>
              </w:rPr>
            </w:pPr>
          </w:p>
        </w:tc>
      </w:tr>
    </w:tbl>
    <w:p w:rsidR="00FD76D0" w:rsidRPr="00DF0C08" w:rsidRDefault="00FD76D0" w:rsidP="0049410C">
      <w:pPr>
        <w:rPr>
          <w:rFonts w:cs="Arial"/>
          <w:b/>
        </w:rPr>
      </w:pPr>
    </w:p>
    <w:p w:rsidR="00270739" w:rsidRPr="00DF0C08" w:rsidRDefault="00270739" w:rsidP="00270739">
      <w:pPr>
        <w:spacing w:line="360" w:lineRule="auto"/>
        <w:rPr>
          <w:rFonts w:eastAsia="Times New Roman" w:cs="Tahoma"/>
          <w:b/>
          <w:bCs/>
          <w:iCs/>
          <w:sz w:val="28"/>
          <w:szCs w:val="28"/>
        </w:rPr>
      </w:pPr>
      <w:r w:rsidRPr="00DF0C08">
        <w:rPr>
          <w:rFonts w:eastAsia="Times New Roman" w:cs="Tahoma"/>
          <w:b/>
          <w:bCs/>
          <w:iCs/>
          <w:sz w:val="28"/>
          <w:szCs w:val="28"/>
        </w:rPr>
        <w:t>Działanie 6.3 Rewitalizacja zdegradowanych obszarów</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imes New Roman" w:cs="Tahoma"/>
          <w:b/>
          <w:bCs/>
          <w:i/>
          <w:iCs/>
          <w:sz w:val="20"/>
          <w:szCs w:val="20"/>
          <w:lang w:eastAsia="en-US"/>
        </w:rPr>
        <w:t xml:space="preserve">Typ </w:t>
      </w:r>
      <w:r w:rsidRPr="00DF0C08">
        <w:rPr>
          <w:rFonts w:eastAsiaTheme="minorHAnsi" w:cs="Arial-BoldMT"/>
          <w:b/>
          <w:bCs/>
          <w:i/>
          <w:sz w:val="20"/>
          <w:szCs w:val="20"/>
          <w:lang w:eastAsia="en-US"/>
        </w:rPr>
        <w:t>6.3.A Remont, przebudowa, rozbudowa, adaptacja, wyposażenie istniejących zdegradowanych budynków, obiektów, zagospodarowanie terenów i przestrzeni</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(np. monitoring miejski lub dostosowanie przestrzeni do potrzeb osób niepełnosprawnych) - w celu przywrócenia lub nadania im nowych funkcji społecznych, kulturalnych, edukacyjnych lub rekreacyjnych;</w:t>
      </w:r>
    </w:p>
    <w:p w:rsidR="001545D6" w:rsidRPr="00DF0C08" w:rsidRDefault="001545D6" w:rsidP="001545D6">
      <w:pPr>
        <w:autoSpaceDE w:val="0"/>
        <w:autoSpaceDN w:val="0"/>
        <w:adjustRightInd w:val="0"/>
        <w:spacing w:after="0" w:line="240" w:lineRule="auto"/>
        <w:rPr>
          <w:rFonts w:eastAsiaTheme="minorHAnsi" w:cs="Arial-BoldMT"/>
          <w:b/>
          <w:bCs/>
          <w:i/>
          <w:sz w:val="20"/>
          <w:szCs w:val="20"/>
          <w:lang w:eastAsia="en-US"/>
        </w:rPr>
      </w:pP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r w:rsidRPr="00DF0C08">
        <w:rPr>
          <w:rFonts w:eastAsiaTheme="minorHAnsi" w:cs="Arial-BoldMT"/>
          <w:b/>
          <w:bCs/>
          <w:i/>
          <w:sz w:val="20"/>
          <w:szCs w:val="20"/>
          <w:lang w:eastAsia="en-US"/>
        </w:rPr>
        <w:t>Typ 6.3.C Inwestycje w tzw. drogi lokalne (gminne i powiatowe - tylko przebudowa albo modernizacja dróg*) wraz z infrastrukturą towarzyszącą. Wsparcie będzie możliwie jedynie wtedy, gdy inwestycje takie będą stanowiły element szerszej koncepcji związanej z rewitalizacją (fizyczną, gospodarczą i społeczną) i będą stanowiły element lokalnego programu rewitalizacji *budowa nowych dróg jest możliwa tylko w przypadku projektów komplementarnych wskazanych w działaniu 1.3 RPO WD, schemat 1.3.A,dotyczących zapewnienia przez wnioskodawcę dostępu do terenów inwestycyjnych.</w:t>
      </w:r>
    </w:p>
    <w:p w:rsidR="001545D6" w:rsidRPr="00DF0C08" w:rsidRDefault="001545D6" w:rsidP="001545D6">
      <w:pPr>
        <w:autoSpaceDE w:val="0"/>
        <w:autoSpaceDN w:val="0"/>
        <w:adjustRightInd w:val="0"/>
        <w:spacing w:after="0" w:line="240" w:lineRule="auto"/>
        <w:jc w:val="both"/>
        <w:rPr>
          <w:rFonts w:eastAsiaTheme="minorHAnsi" w:cs="Arial-BoldMT"/>
          <w:b/>
          <w:bCs/>
          <w:i/>
          <w:sz w:val="20"/>
          <w:szCs w:val="20"/>
          <w:lang w:eastAsia="en-US"/>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1545D6" w:rsidRPr="00DF0C08" w:rsidTr="00B82D67">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b/>
                <w:lang w:eastAsia="en-US"/>
              </w:rPr>
            </w:pPr>
            <w:r w:rsidRPr="00DF0C08">
              <w:rPr>
                <w:rFonts w:eastAsiaTheme="minorHAnsi"/>
                <w:b/>
                <w:lang w:eastAsia="en-US"/>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rPr>
                <w:rFonts w:eastAsiaTheme="minorHAnsi"/>
                <w:lang w:eastAsia="en-US"/>
              </w:rPr>
            </w:pPr>
            <w:r w:rsidRPr="00DF0C08">
              <w:rPr>
                <w:rFonts w:eastAsiaTheme="minorHAnsi"/>
                <w:b/>
                <w:lang w:eastAsia="en-US"/>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1545D6" w:rsidRPr="00DF0C08" w:rsidRDefault="001545D6" w:rsidP="001545D6">
            <w:pPr>
              <w:jc w:val="center"/>
              <w:rPr>
                <w:rFonts w:eastAsiaTheme="minorHAnsi"/>
                <w:lang w:eastAsia="en-US"/>
              </w:rPr>
            </w:pPr>
            <w:r w:rsidRPr="00DF0C08">
              <w:rPr>
                <w:rFonts w:eastAsiaTheme="minorHAnsi"/>
                <w:b/>
                <w:lang w:eastAsia="en-US"/>
              </w:rPr>
              <w:t>Opis znaczenia kryterium</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b/>
                <w:bCs/>
              </w:rPr>
            </w:pPr>
            <w:r w:rsidRPr="00DF0C08">
              <w:rPr>
                <w:rFonts w:eastAsiaTheme="minorHAnsi"/>
                <w:b/>
                <w:bCs/>
              </w:rPr>
              <w:t>Komplementarność projektu z projektem realizowanym w ramach działania 1.3 (schemat 1.3.A) RPO WD</w:t>
            </w:r>
          </w:p>
          <w:p w:rsidR="001545D6" w:rsidRPr="00DF0C08" w:rsidRDefault="001545D6" w:rsidP="001545D6">
            <w:pPr>
              <w:rPr>
                <w:rFonts w:ascii="Calibri" w:eastAsiaTheme="minorHAnsi" w:hAnsi="Calibri"/>
                <w:b/>
                <w:bCs/>
              </w:rPr>
            </w:pPr>
            <w:r w:rsidRPr="00DF0C08">
              <w:rPr>
                <w:rFonts w:eastAsiaTheme="minorHAnsi"/>
                <w:b/>
                <w:bCs/>
              </w:rPr>
              <w:t>(dotyczy działania 6.3.C)</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ascii="Calibri" w:eastAsiaTheme="minorHAnsi" w:hAnsi="Calibri"/>
                <w:b/>
                <w:bCs/>
              </w:rPr>
            </w:pPr>
            <w:r w:rsidRPr="00DF0C08">
              <w:rPr>
                <w:rFonts w:eastAsiaTheme="minorHAnsi"/>
                <w:b/>
                <w:bCs/>
              </w:rPr>
              <w:t>W ramach kryterium będzie weryfikowane, czy projekt polegający na budowie drogi jest komplementarny z projektem dotyczącym przygotowania terenów inwestycyjnych, zgłoszonym przez Wnioskodawcę</w:t>
            </w:r>
            <w:r w:rsidRPr="00DF0C08">
              <w:rPr>
                <w:rFonts w:eastAsiaTheme="minorHAnsi"/>
                <w:sz w:val="16"/>
                <w:szCs w:val="16"/>
                <w:lang w:eastAsia="en-US"/>
              </w:rPr>
              <w:t> </w:t>
            </w:r>
            <w:r w:rsidRPr="00DF0C08">
              <w:rPr>
                <w:rFonts w:eastAsiaTheme="minorHAnsi"/>
                <w:b/>
                <w:bCs/>
              </w:rPr>
              <w:t xml:space="preserve"> w ramach naboru do schematu 1.3.A RPO WD 2014-2020.</w:t>
            </w:r>
          </w:p>
          <w:p w:rsidR="001545D6" w:rsidRPr="00DF0C08" w:rsidRDefault="001545D6" w:rsidP="001545D6">
            <w:pPr>
              <w:snapToGrid w:val="0"/>
              <w:spacing w:line="240" w:lineRule="auto"/>
              <w:jc w:val="both"/>
              <w:rPr>
                <w:rFonts w:eastAsiaTheme="minorHAnsi"/>
              </w:rPr>
            </w:pPr>
            <w:r w:rsidRPr="00DF0C08">
              <w:rPr>
                <w:rFonts w:eastAsiaTheme="minorHAnsi"/>
              </w:rPr>
              <w:t xml:space="preserve">Zgodnie z zapisami SZOOP RPO WD budowa </w:t>
            </w:r>
            <w:r w:rsidRPr="00DF0C08">
              <w:rPr>
                <w:rFonts w:eastAsiaTheme="minorHAnsi"/>
                <w:bCs/>
              </w:rPr>
              <w:t>nowych</w:t>
            </w:r>
            <w:r w:rsidRPr="00DF0C08">
              <w:rPr>
                <w:rFonts w:eastAsiaTheme="minorHAnsi"/>
              </w:rPr>
              <w:t xml:space="preserve"> dróg jest możliwa tylko w przypadku powiązania takiego projektu z projektem realizowanym w ramach schematu 1.3.A RPO WD – gdy realizacja tego przedsięwzięcia ma na celu zapewnienie dostępu do terenów inwestycyjnych.</w:t>
            </w:r>
          </w:p>
          <w:p w:rsidR="001545D6" w:rsidRPr="00DF0C08" w:rsidRDefault="001545D6" w:rsidP="001545D6">
            <w:pPr>
              <w:snapToGrid w:val="0"/>
              <w:spacing w:line="240" w:lineRule="auto"/>
              <w:jc w:val="both"/>
              <w:rPr>
                <w:rFonts w:eastAsiaTheme="minorHAnsi"/>
                <w:sz w:val="20"/>
                <w:szCs w:val="20"/>
              </w:rPr>
            </w:pPr>
            <w:r w:rsidRPr="00DF0C08">
              <w:rPr>
                <w:rFonts w:eastAsiaTheme="minorHAnsi"/>
                <w:sz w:val="20"/>
                <w:szCs w:val="20"/>
              </w:rPr>
              <w:t>Kryterium będzie weryfikowane na podstawie informacji przedstawionych we wniosku o dofinansowanie. We wniosku o dofinansowanie należy wskazać nazwę komplementarnego projektu, nazwę wnioskodawcy i numer wniosku o dofinansowanie złożonego w ramach naboru do działania 1.3, schemat 1.3.A, dotyczącego przygotowania terenów inwestycyjnych.</w:t>
            </w:r>
          </w:p>
          <w:p w:rsidR="001545D6" w:rsidRPr="00DF0C08" w:rsidRDefault="001545D6" w:rsidP="001545D6">
            <w:pPr>
              <w:snapToGrid w:val="0"/>
              <w:spacing w:line="240" w:lineRule="auto"/>
              <w:jc w:val="both"/>
              <w:rPr>
                <w:rFonts w:eastAsiaTheme="minorHAnsi"/>
              </w:rPr>
            </w:pPr>
            <w:r w:rsidRPr="00DF0C08">
              <w:rPr>
                <w:rFonts w:eastAsiaTheme="minorHAnsi"/>
                <w:b/>
              </w:rPr>
              <w:t>UWAGA:</w:t>
            </w:r>
            <w:r w:rsidRPr="00DF0C08">
              <w:rPr>
                <w:rFonts w:eastAsiaTheme="minorHAnsi"/>
              </w:rPr>
              <w:t xml:space="preserve"> Pomimo spełnienia tego kryterium i pozytywnej oceny wniosku umowa o dofinansowanie projektu może zostać zawarta tylko pod warunkiem zawarcia umowy o dofinansowanie projektu komplementarnego w ramach schematu 1.3.A.</w:t>
            </w:r>
          </w:p>
          <w:p w:rsidR="001545D6" w:rsidRPr="00DF0C08" w:rsidRDefault="001545D6" w:rsidP="001545D6">
            <w:pPr>
              <w:snapToGrid w:val="0"/>
              <w:spacing w:line="240" w:lineRule="auto"/>
              <w:jc w:val="both"/>
              <w:rPr>
                <w:rFonts w:eastAsiaTheme="minorHAnsi"/>
              </w:rPr>
            </w:pPr>
            <w:r w:rsidRPr="00DF0C08">
              <w:rPr>
                <w:rFonts w:eastAsiaTheme="minorHAnsi"/>
              </w:rPr>
              <w:t xml:space="preserve">Stosowne zapisy zostaną </w:t>
            </w:r>
            <w:r w:rsidRPr="00DF0C08">
              <w:rPr>
                <w:rFonts w:ascii="Calibri" w:eastAsiaTheme="minorHAnsi" w:hAnsi="Calibri" w:cs="Arial"/>
                <w:lang w:eastAsia="en-US"/>
              </w:rPr>
              <w:t>wskazane w regulaminie konkursu.</w:t>
            </w:r>
          </w:p>
          <w:p w:rsidR="001545D6" w:rsidRPr="00DF0C08" w:rsidRDefault="001545D6" w:rsidP="001545D6">
            <w:pPr>
              <w:spacing w:after="0" w:line="240" w:lineRule="auto"/>
              <w:jc w:val="both"/>
              <w:rPr>
                <w:rFonts w:eastAsia="Times New Roman" w:cs="Tahoma"/>
              </w:rPr>
            </w:pPr>
            <w:r w:rsidRPr="00DF0C08">
              <w:rPr>
                <w:rFonts w:eastAsiaTheme="minorHAnsi"/>
                <w:b/>
                <w:u w:val="single"/>
              </w:rPr>
              <w:t>Kryterium nie dotyczy projektów polegających na modernizacji/ przebudowie dróg.</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center"/>
              <w:rPr>
                <w:rFonts w:ascii="Calibri" w:eastAsiaTheme="minorHAnsi" w:hAnsi="Calibri"/>
                <w:lang w:eastAsia="en-US"/>
              </w:rPr>
            </w:pPr>
            <w:r w:rsidRPr="00DF0C08">
              <w:rPr>
                <w:rFonts w:eastAsiaTheme="minorHAnsi"/>
                <w:lang w:eastAsia="en-US"/>
              </w:rPr>
              <w:t>Tak/Nie/Nie dotyczy</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Kryterium obligatoryjne</w:t>
            </w:r>
          </w:p>
          <w:p w:rsidR="001545D6" w:rsidRPr="00DF0C08" w:rsidRDefault="001545D6" w:rsidP="001545D6">
            <w:pPr>
              <w:spacing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Niespełnienie kryterium oznacza odrzucenie wniosku</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Del="00067B27" w:rsidRDefault="001545D6" w:rsidP="001545D6">
            <w:pPr>
              <w:rPr>
                <w:rFonts w:eastAsiaTheme="minorHAnsi"/>
                <w:lang w:eastAsia="en-US"/>
              </w:rPr>
            </w:pPr>
            <w:r w:rsidRPr="00DF0C08">
              <w:rPr>
                <w:rFonts w:eastAsiaTheme="minorHAnsi"/>
                <w:lang w:eastAsia="en-US"/>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Efektywność energetyczna </w:t>
            </w:r>
          </w:p>
          <w:p w:rsidR="001545D6" w:rsidRPr="00DF0C08" w:rsidDel="0075564A"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przebudowie, rozbudowie, adaptacji budynkach i/lub obiektach.</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Wymiana źródła ciepła w  budynkach/obiektach:</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zastąpienie kotła podłączeniem do sieci ciepłowniczej;</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lub wymiana bądź zainstalowanie kotła na kocioł spalający biomasę lub paliwa gazowe;</w:t>
            </w:r>
          </w:p>
          <w:p w:rsidR="0086369A" w:rsidRPr="00DF0C08" w:rsidRDefault="001545D6" w:rsidP="00336287">
            <w:pPr>
              <w:numPr>
                <w:ilvl w:val="0"/>
                <w:numId w:val="182"/>
              </w:numPr>
              <w:spacing w:after="0" w:line="240" w:lineRule="auto"/>
              <w:contextualSpacing/>
              <w:jc w:val="both"/>
              <w:rPr>
                <w:rFonts w:eastAsia="Times New Roman" w:cs="Tahoma"/>
              </w:rPr>
            </w:pPr>
            <w:r w:rsidRPr="00DF0C08">
              <w:rPr>
                <w:rFonts w:eastAsia="Times New Roman" w:cs="Tahoma"/>
              </w:rPr>
              <w:t xml:space="preserve"> lub wymiana kotła na kocioł retortowy (bez technicznych możliwości ręcznego podawania paliwa np. rusztu awaryjnego);</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od</w:t>
            </w:r>
            <w:r w:rsidRPr="00DF0C08">
              <w:rPr>
                <w:rFonts w:eastAsia="Times New Roman" w:cs="Tahoma"/>
              </w:rPr>
              <w:t xml:space="preserve">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1545D6" w:rsidRPr="00DF0C08" w:rsidRDefault="001545D6" w:rsidP="001545D6">
            <w:pPr>
              <w:spacing w:after="0" w:line="240" w:lineRule="auto"/>
              <w:ind w:left="108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 xml:space="preserve">Poprawa  poszczególnych elementów budynku/obiektu: </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240"/>
              </w:numPr>
              <w:spacing w:after="0" w:line="240" w:lineRule="auto"/>
              <w:contextualSpacing/>
              <w:jc w:val="both"/>
              <w:rPr>
                <w:rFonts w:eastAsia="Times New Roman" w:cs="Tahoma"/>
              </w:rPr>
            </w:pPr>
            <w:r w:rsidRPr="00DF0C08">
              <w:rPr>
                <w:rFonts w:eastAsia="Times New Roman"/>
              </w:rPr>
              <w:t xml:space="preserve">modernizacja lub wymiana stolarki okiennej lub drzwiowej w budynkach/obiektach lub montaż lub modernizacja systemu wentylacji – 0,5 pkt, </w:t>
            </w:r>
          </w:p>
          <w:p w:rsidR="0086369A" w:rsidRPr="00DF0C08" w:rsidRDefault="001545D6" w:rsidP="00336287">
            <w:pPr>
              <w:numPr>
                <w:ilvl w:val="0"/>
                <w:numId w:val="240"/>
              </w:numPr>
              <w:spacing w:after="0" w:line="240" w:lineRule="auto"/>
              <w:contextualSpacing/>
              <w:jc w:val="both"/>
              <w:rPr>
                <w:rFonts w:eastAsia="Times New Roman"/>
              </w:rPr>
            </w:pPr>
            <w:r w:rsidRPr="00DF0C08">
              <w:rPr>
                <w:rFonts w:eastAsia="Times New Roman"/>
              </w:rPr>
              <w:t xml:space="preserve">ocieplenie ścian w budynkach/obiektach – 1 pkt, </w:t>
            </w:r>
          </w:p>
          <w:p w:rsidR="0086369A" w:rsidRPr="00DF0C08" w:rsidRDefault="001545D6" w:rsidP="00336287">
            <w:pPr>
              <w:numPr>
                <w:ilvl w:val="0"/>
                <w:numId w:val="240"/>
              </w:numPr>
              <w:spacing w:after="0" w:line="240" w:lineRule="auto"/>
              <w:contextualSpacing/>
              <w:jc w:val="both"/>
              <w:rPr>
                <w:rFonts w:eastAsia="Times New Roman" w:cs="Tahoma"/>
              </w:rPr>
            </w:pPr>
            <w:r w:rsidRPr="00DF0C08">
              <w:rPr>
                <w:rFonts w:eastAsia="Times New Roman" w:cs="Tahoma"/>
              </w:rPr>
              <w:t xml:space="preserve">modernizacja lub wymiana dachu wraz z ociepleniem w budynkach/ obiektach - 1 pkt,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 z późn. zm.)</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2,5 pkt. w przypadku realizacji wszystkich  wskazanych w punkcie II komponentów;</w:t>
            </w:r>
          </w:p>
          <w:p w:rsidR="001545D6" w:rsidRPr="00DF0C08" w:rsidRDefault="001545D6" w:rsidP="001545D6">
            <w:pPr>
              <w:spacing w:after="0" w:line="240" w:lineRule="auto"/>
              <w:contextualSpacing/>
              <w:jc w:val="both"/>
              <w:rPr>
                <w:rFonts w:eastAsia="Times New Roman" w:cs="Tahoma"/>
              </w:rPr>
            </w:pPr>
          </w:p>
          <w:p w:rsidR="0086369A" w:rsidRPr="00DF0C08" w:rsidRDefault="001545D6" w:rsidP="00336287">
            <w:pPr>
              <w:numPr>
                <w:ilvl w:val="0"/>
                <w:numId w:val="180"/>
              </w:numPr>
              <w:spacing w:after="0" w:line="240" w:lineRule="auto"/>
              <w:contextualSpacing/>
              <w:jc w:val="both"/>
              <w:rPr>
                <w:rFonts w:eastAsia="Times New Roman" w:cs="Tahoma"/>
              </w:rPr>
            </w:pPr>
            <w:r w:rsidRPr="00DF0C08">
              <w:rPr>
                <w:rFonts w:eastAsia="Times New Roman" w:cs="Tahoma"/>
              </w:rPr>
              <w:t>Zarządzanie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budynkach/obiektach mających na celu zmniejszenie zużycia energii elektrycznej lub dostosowanie poboru energii cieplnej do istniejącego zapotrzebowania, np.:</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automatyka pogodowa;</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czujniki temperatury;</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czujniki ruchu;</w:t>
            </w:r>
          </w:p>
          <w:p w:rsidR="0086369A" w:rsidRPr="00DF0C08" w:rsidRDefault="001545D6" w:rsidP="00336287">
            <w:pPr>
              <w:numPr>
                <w:ilvl w:val="0"/>
                <w:numId w:val="183"/>
              </w:numPr>
              <w:spacing w:after="0" w:line="240" w:lineRule="auto"/>
              <w:contextualSpacing/>
              <w:jc w:val="both"/>
              <w:rPr>
                <w:rFonts w:eastAsia="Times New Roman" w:cs="Tahoma"/>
              </w:rPr>
            </w:pPr>
            <w:r w:rsidRPr="00DF0C08">
              <w:rPr>
                <w:rFonts w:eastAsia="Times New Roman" w:cs="Tahoma"/>
              </w:rPr>
              <w:t xml:space="preserve"> wyłączniki czasowe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nie dotyczy wymiany żarówek na energooszczędne.</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 - projekt otrzyma 0,5 pkt. w przypadku wymiany wskazanego któregokolwiek  komponentu zarządzania energią;</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Projekt nie zakłada żadnego z powyższych komponentów z grupy I – III – 0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przypadku wystąpienia więcej niż jednego komponentu z grupy I-III  w budynku/obiekcie, punkty podlegają sumowaniu.</w:t>
            </w:r>
            <w:r w:rsidRPr="00DF0C08">
              <w:rPr>
                <w:rFonts w:eastAsia="Times New Roman" w:cs="Tahoma"/>
              </w:rPr>
              <w:br/>
            </w:r>
          </w:p>
          <w:p w:rsidR="001545D6" w:rsidRPr="00DF0C08" w:rsidRDefault="001545D6" w:rsidP="001545D6">
            <w:pPr>
              <w:spacing w:after="0" w:line="240" w:lineRule="auto"/>
              <w:jc w:val="both"/>
              <w:rPr>
                <w:rFonts w:eastAsia="Times New Roman" w:cs="Tahoma"/>
              </w:rPr>
            </w:pPr>
            <w:r w:rsidRPr="00DF0C08">
              <w:rPr>
                <w:rFonts w:eastAsia="Times New Roman" w:cs="Tahoma"/>
              </w:rPr>
              <w:t>Jeśli  projekt obejmuje więcej niż jeden budynek/obiekt:</w:t>
            </w:r>
          </w:p>
          <w:p w:rsidR="0086369A" w:rsidRPr="00DF0C08" w:rsidRDefault="001545D6" w:rsidP="00336287">
            <w:pPr>
              <w:numPr>
                <w:ilvl w:val="0"/>
                <w:numId w:val="181"/>
              </w:numPr>
              <w:spacing w:after="0" w:line="240" w:lineRule="auto"/>
              <w:contextualSpacing/>
              <w:jc w:val="both"/>
              <w:rPr>
                <w:rFonts w:eastAsia="Times New Roman" w:cs="Tahoma"/>
              </w:rPr>
            </w:pPr>
            <w:r w:rsidRPr="00DF0C08">
              <w:rPr>
                <w:rFonts w:eastAsia="Times New Roman" w:cs="Tahoma"/>
              </w:rPr>
              <w:t>100% punktów przyznaje się jeśli dany komponent  z grupy I-III realizowany jest we wszystkich budynkach/obiektach;</w:t>
            </w:r>
          </w:p>
          <w:p w:rsidR="0086369A" w:rsidRPr="00DF0C08" w:rsidRDefault="001545D6" w:rsidP="00336287">
            <w:pPr>
              <w:numPr>
                <w:ilvl w:val="0"/>
                <w:numId w:val="181"/>
              </w:numPr>
              <w:spacing w:after="0" w:line="240" w:lineRule="auto"/>
              <w:contextualSpacing/>
              <w:jc w:val="both"/>
              <w:rPr>
                <w:rFonts w:eastAsia="Times New Roman" w:cs="Tahoma"/>
              </w:rPr>
            </w:pPr>
            <w:r w:rsidRPr="00DF0C08">
              <w:rPr>
                <w:rFonts w:eastAsia="Times New Roman" w:cs="Tahoma"/>
              </w:rPr>
              <w:t>50%  punktów przyznaje się jeśli dany komponent  z grupy I-III realizowany jest nie we wszystkich, ale np. w jednym budynku/obiekcie, np.; projekt obejmuje 3 budynki/obiekty:</w:t>
            </w:r>
          </w:p>
          <w:p w:rsidR="001545D6" w:rsidRPr="00DF0C08" w:rsidRDefault="001545D6" w:rsidP="001545D6">
            <w:pPr>
              <w:spacing w:after="0" w:line="240" w:lineRule="auto"/>
              <w:jc w:val="both"/>
              <w:rPr>
                <w:rFonts w:eastAsia="Times New Roman" w:cs="Tahoma"/>
              </w:rPr>
            </w:pPr>
            <w:r w:rsidRPr="00DF0C08">
              <w:rPr>
                <w:rFonts w:eastAsia="Times New Roman" w:cs="Tahoma"/>
              </w:rPr>
              <w:t>- wymiana źródła ciepła przeprowadzona jest we wszystkich budynkach/obiektach – 1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 nie jest realizowany – 0 pkt;</w:t>
            </w:r>
          </w:p>
          <w:p w:rsidR="001545D6" w:rsidRPr="00DF0C08" w:rsidRDefault="001545D6" w:rsidP="001545D6">
            <w:pPr>
              <w:spacing w:after="0" w:line="240" w:lineRule="auto"/>
              <w:jc w:val="both"/>
              <w:rPr>
                <w:rFonts w:eastAsia="Times New Roman" w:cs="Tahoma"/>
              </w:rPr>
            </w:pPr>
            <w:r w:rsidRPr="00DF0C08">
              <w:rPr>
                <w:rFonts w:eastAsia="Times New Roman" w:cs="Tahoma"/>
              </w:rPr>
              <w:t>- komponent z grupy III realizowany jest w dwóch budynkach/obiektach – 0,25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W takim przypadku projekt otrzyma 1,25 pkt.</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Kryterium będzie oceniane na podstawie zapisów wniosku o dofinansowanie projektu.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Budynek –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to obiekt budowlany, który jest trwale związany z gruntem, wydzielony z przestrzeni za pomocą przegród budowlanych oraz posiada fundamenty i dach; </w:t>
            </w:r>
          </w:p>
          <w:p w:rsidR="001545D6" w:rsidRPr="00DF0C08" w:rsidDel="0075564A" w:rsidRDefault="001545D6" w:rsidP="001545D6">
            <w:pPr>
              <w:spacing w:line="240" w:lineRule="auto"/>
              <w:jc w:val="both"/>
              <w:rPr>
                <w:rFonts w:eastAsiaTheme="minorHAnsi" w:cs="Times New Roman"/>
                <w:sz w:val="20"/>
                <w:szCs w:val="20"/>
                <w:lang w:eastAsia="en-US"/>
              </w:rPr>
            </w:pPr>
            <w:r w:rsidRPr="00DF0C08">
              <w:rPr>
                <w:rFonts w:eastAsiaTheme="minorHAnsi" w:cs="Times New Roman"/>
                <w:sz w:val="20"/>
                <w:szCs w:val="20"/>
                <w:lang w:eastAsia="en-US"/>
              </w:rPr>
              <w:t>Obiekt budowlany zgodnie z definicją ujętą w Art. 3 Ustawy z dnia 7 lipca 1994 r. Prawo Budowlane (</w:t>
            </w:r>
            <w:r w:rsidRPr="00DF0C08">
              <w:rPr>
                <w:rFonts w:eastAsiaTheme="minorHAnsi" w:cs="Times New Roman"/>
                <w:bCs/>
                <w:sz w:val="20"/>
                <w:szCs w:val="20"/>
                <w:lang w:eastAsia="en-US"/>
              </w:rPr>
              <w:t>Dz.U. 1994 Nr 89 poz. 414 z późn. zm.</w:t>
            </w:r>
            <w:r w:rsidRPr="00DF0C08">
              <w:rPr>
                <w:rFonts w:eastAsiaTheme="minorHAnsi" w:cs="Times New Roman"/>
                <w:sz w:val="20"/>
                <w:szCs w:val="20"/>
                <w:lang w:eastAsia="en-US"/>
              </w:rPr>
              <w:t xml:space="preserve">) – jest  to budynek, budowla bądź obiekt małej architektury, wraz z instalacjami zapewniającymi możliwość użytkowania obiektu zgodnie z jego przeznaczeniem, wzniesiony z użyciem wyrobów budowlanych;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Liczba nowopowstałych miejsc pracy</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bezpośrednio w wyniku wspieranego  projektu nastąpi przyrost zatrudnienia.</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nie powstaną nowe miejsca pracy – 0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powstanie 1 nowe miejsce pracy – 1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powstaną 2 nowe miejsca pracy – 2 pkt;</w:t>
            </w:r>
          </w:p>
          <w:p w:rsidR="0086369A" w:rsidRPr="00DF0C08" w:rsidRDefault="001545D6" w:rsidP="00336287">
            <w:pPr>
              <w:numPr>
                <w:ilvl w:val="0"/>
                <w:numId w:val="262"/>
              </w:numPr>
              <w:spacing w:after="0" w:line="240" w:lineRule="auto"/>
              <w:contextualSpacing/>
              <w:jc w:val="both"/>
              <w:rPr>
                <w:rFonts w:eastAsia="Times New Roman" w:cs="Tahoma"/>
              </w:rPr>
            </w:pPr>
            <w:r w:rsidRPr="00DF0C08">
              <w:rPr>
                <w:rFonts w:eastAsia="Times New Roman" w:cs="Tahoma"/>
              </w:rPr>
              <w:t>powstaną 3 i więcej nowe miejsca pracy – 3 pkt.</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Dodatkowo 1 punkt zostanie przyznany jeśli  bezpośrednio w wyniku wspieranego projektu zostanie zatrudniona przynajmniej jedna osoba niepełnosprawna.</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 xml:space="preserve">Kryterium oceniane będzie dodatkowo na podstawie wskaźników dotyczących </w:t>
            </w:r>
            <w:r w:rsidRPr="00DF0C08">
              <w:rPr>
                <w:rFonts w:eastAsia="Times New Roman" w:cs="ArialNarrow"/>
                <w:sz w:val="20"/>
                <w:szCs w:val="20"/>
              </w:rPr>
              <w:t>zatrudnienia i będzie monitorowane w trakcie  okresu realizacji i okresu trwałości projektu.</w:t>
            </w:r>
          </w:p>
          <w:p w:rsidR="001545D6" w:rsidRPr="00DF0C08" w:rsidRDefault="001545D6" w:rsidP="001545D6">
            <w:pPr>
              <w:snapToGrid w:val="0"/>
              <w:spacing w:line="240" w:lineRule="auto"/>
              <w:jc w:val="both"/>
              <w:rPr>
                <w:rFonts w:cs="Arial"/>
                <w:sz w:val="20"/>
                <w:szCs w:val="20"/>
              </w:rPr>
            </w:pPr>
          </w:p>
          <w:p w:rsidR="001545D6" w:rsidRPr="00DF0C08" w:rsidRDefault="001545D6" w:rsidP="001545D6">
            <w:pPr>
              <w:jc w:val="both"/>
              <w:rPr>
                <w:rFonts w:cs="Arial"/>
              </w:rPr>
            </w:pPr>
            <w:r w:rsidRPr="00DF0C08">
              <w:rPr>
                <w:rFonts w:cs="Arial"/>
                <w:sz w:val="20"/>
                <w:szCs w:val="20"/>
              </w:rPr>
              <w:t>Nowo powstałe miejsce pracy rozumiane jest jako liczba nowych trwałych miejsc pracy (dotyczy zatrudnienia na podstawie umowy o pracę w pełnym wymiarze czasu, n</w:t>
            </w:r>
            <w:r w:rsidRPr="00DF0C08">
              <w:rPr>
                <w:rFonts w:eastAsia="Times New Roman" w:cs="Arial"/>
                <w:sz w:val="20"/>
                <w:szCs w:val="20"/>
              </w:rPr>
              <w:t>ie dotyczy umów o dzieło oraz umów zlecenia czy samozatrudnienia - kontraktu</w:t>
            </w:r>
            <w:r w:rsidRPr="00DF0C08">
              <w:rPr>
                <w:rFonts w:cs="Arial"/>
                <w:sz w:val="20"/>
                <w:szCs w:val="20"/>
              </w:rPr>
              <w:t>) utworzonych bezpośrednio w efekcie wspieranego projektu.</w:t>
            </w:r>
            <w:r w:rsidRPr="00DF0C08">
              <w:rPr>
                <w:rFonts w:cs="Arial"/>
              </w:rPr>
              <w:t xml:space="preserve">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Komplementarność</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(w poprzedniej i obecnej perspektywie finansowej) bądź są w trakcie realizacji. </w:t>
            </w:r>
          </w:p>
          <w:p w:rsidR="001545D6" w:rsidRPr="00DF0C08" w:rsidRDefault="001545D6" w:rsidP="001545D6">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uzależnienia realizacji jednego projektu od przeprowadzenia innego przedsięwzięcia itd.:</w:t>
            </w:r>
          </w:p>
          <w:p w:rsidR="0086369A" w:rsidRPr="00DF0C08" w:rsidRDefault="001545D6" w:rsidP="00336287">
            <w:pPr>
              <w:numPr>
                <w:ilvl w:val="0"/>
                <w:numId w:val="265"/>
              </w:numPr>
              <w:snapToGrid w:val="0"/>
              <w:spacing w:line="240" w:lineRule="auto"/>
              <w:contextualSpacing/>
              <w:jc w:val="both"/>
              <w:rPr>
                <w:rFonts w:cs="Arial"/>
              </w:rPr>
            </w:pPr>
            <w:r w:rsidRPr="00DF0C08">
              <w:rPr>
                <w:rFonts w:cs="Arial"/>
              </w:rPr>
              <w:t>Komplementarność z projektami nieinfrastrukturalnymi (tzw. „projektami miękkimi”) finansowanymi np. ze środków EFS:</w:t>
            </w:r>
          </w:p>
          <w:p w:rsidR="0086369A" w:rsidRPr="00DF0C08" w:rsidRDefault="001545D6" w:rsidP="00336287">
            <w:pPr>
              <w:numPr>
                <w:ilvl w:val="0"/>
                <w:numId w:val="260"/>
              </w:numPr>
              <w:tabs>
                <w:tab w:val="left" w:pos="243"/>
              </w:tabs>
              <w:suppressAutoHyphens/>
              <w:spacing w:after="0" w:line="240" w:lineRule="auto"/>
              <w:jc w:val="both"/>
              <w:rPr>
                <w:rFonts w:cs="Arial"/>
              </w:rPr>
            </w:pPr>
            <w:r w:rsidRPr="00DF0C08">
              <w:rPr>
                <w:rFonts w:cs="Arial"/>
              </w:rPr>
              <w:t>komplementarność wobec  zrealizowanych lub realizowanych projektów – 3 pkt;</w:t>
            </w:r>
          </w:p>
          <w:p w:rsidR="0086369A" w:rsidRPr="00DF0C08" w:rsidRDefault="001545D6" w:rsidP="00336287">
            <w:pPr>
              <w:numPr>
                <w:ilvl w:val="0"/>
                <w:numId w:val="260"/>
              </w:numPr>
              <w:tabs>
                <w:tab w:val="left" w:pos="243"/>
              </w:tabs>
              <w:suppressAutoHyphens/>
              <w:spacing w:after="0" w:line="240" w:lineRule="auto"/>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243"/>
              <w:jc w:val="both"/>
              <w:rPr>
                <w:rFonts w:cs="Arial"/>
              </w:rPr>
            </w:pPr>
          </w:p>
          <w:p w:rsidR="001545D6" w:rsidRPr="00DF0C08" w:rsidRDefault="001545D6" w:rsidP="001545D6">
            <w:pPr>
              <w:tabs>
                <w:tab w:val="left" w:pos="243"/>
              </w:tabs>
              <w:suppressAutoHyphens/>
              <w:spacing w:after="0" w:line="240" w:lineRule="auto"/>
              <w:ind w:left="243"/>
              <w:jc w:val="both"/>
              <w:rPr>
                <w:rFonts w:cs="Arial"/>
              </w:rPr>
            </w:pPr>
            <w:r w:rsidRPr="00DF0C08">
              <w:rPr>
                <w:rFonts w:cs="Arial"/>
              </w:rPr>
              <w:t>i/lub</w:t>
            </w:r>
          </w:p>
          <w:p w:rsidR="001545D6" w:rsidRPr="00DF0C08" w:rsidRDefault="001545D6" w:rsidP="001545D6">
            <w:pPr>
              <w:tabs>
                <w:tab w:val="left" w:pos="243"/>
              </w:tabs>
              <w:suppressAutoHyphens/>
              <w:spacing w:after="0" w:line="240" w:lineRule="auto"/>
              <w:ind w:left="243"/>
              <w:jc w:val="both"/>
              <w:rPr>
                <w:rFonts w:cs="Arial"/>
              </w:rPr>
            </w:pPr>
          </w:p>
          <w:p w:rsidR="0086369A" w:rsidRPr="00DF0C08" w:rsidRDefault="001545D6" w:rsidP="00336287">
            <w:pPr>
              <w:numPr>
                <w:ilvl w:val="0"/>
                <w:numId w:val="265"/>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 na obszarze wsparcia programu rewitalizacji.</w:t>
            </w:r>
          </w:p>
          <w:p w:rsidR="001545D6" w:rsidRPr="00DF0C08" w:rsidRDefault="001545D6" w:rsidP="001545D6">
            <w:pPr>
              <w:tabs>
                <w:tab w:val="left" w:pos="243"/>
              </w:tabs>
              <w:suppressAutoHyphens/>
              <w:spacing w:after="0" w:line="240" w:lineRule="auto"/>
              <w:ind w:left="720"/>
              <w:contextualSpacing/>
              <w:jc w:val="both"/>
              <w:rPr>
                <w:rFonts w:cs="Arial"/>
              </w:rPr>
            </w:pPr>
          </w:p>
          <w:p w:rsidR="0086369A" w:rsidRPr="00DF0C08" w:rsidRDefault="001545D6" w:rsidP="00336287">
            <w:pPr>
              <w:numPr>
                <w:ilvl w:val="0"/>
                <w:numId w:val="260"/>
              </w:numPr>
              <w:tabs>
                <w:tab w:val="left" w:pos="243"/>
              </w:tabs>
              <w:suppressAutoHyphens/>
              <w:spacing w:line="240" w:lineRule="auto"/>
              <w:jc w:val="both"/>
              <w:rPr>
                <w:rFonts w:cs="Arial"/>
              </w:rPr>
            </w:pPr>
            <w:r w:rsidRPr="00DF0C08">
              <w:rPr>
                <w:rFonts w:cs="Arial"/>
              </w:rPr>
              <w:t>Komplementarność wobec zrealizowanych lub realizowanych projektów – 2pkt;</w:t>
            </w:r>
          </w:p>
          <w:p w:rsidR="0086369A" w:rsidRPr="00DF0C08" w:rsidRDefault="001545D6" w:rsidP="00336287">
            <w:pPr>
              <w:numPr>
                <w:ilvl w:val="0"/>
                <w:numId w:val="260"/>
              </w:numPr>
              <w:tabs>
                <w:tab w:val="left" w:pos="243"/>
              </w:tabs>
              <w:suppressAutoHyphens/>
              <w:spacing w:after="0" w:line="240" w:lineRule="auto"/>
              <w:contextualSpacing/>
              <w:jc w:val="both"/>
              <w:rPr>
                <w:rFonts w:cs="Arial"/>
              </w:rPr>
            </w:pPr>
            <w:r w:rsidRPr="00DF0C08">
              <w:rPr>
                <w:rFonts w:cs="Arial"/>
              </w:rPr>
              <w:t>brak komplementarności – 0 pkt.</w:t>
            </w:r>
          </w:p>
          <w:p w:rsidR="001545D6" w:rsidRPr="00DF0C08" w:rsidRDefault="001545D6" w:rsidP="001545D6">
            <w:pPr>
              <w:tabs>
                <w:tab w:val="left" w:pos="243"/>
              </w:tabs>
              <w:suppressAutoHyphens/>
              <w:spacing w:after="0" w:line="240" w:lineRule="auto"/>
              <w:ind w:left="720"/>
              <w:jc w:val="both"/>
              <w:rPr>
                <w:rFonts w:cs="Arial"/>
              </w:rPr>
            </w:pP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Punkty podlegają sumowaniu.</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5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imes New Roman" w:cs="Arial"/>
                <w:b/>
              </w:rPr>
            </w:pPr>
            <w:r w:rsidRPr="00DF0C08">
              <w:rPr>
                <w:rFonts w:eastAsia="Times New Roman" w:cs="Arial"/>
                <w:b/>
              </w:rPr>
              <w:t xml:space="preserve">Kompleksowość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both"/>
              <w:rPr>
                <w:rFonts w:eastAsia="Times New Roman" w:cs="Arial"/>
              </w:rPr>
            </w:pPr>
            <w:r w:rsidRPr="00DF0C08">
              <w:rPr>
                <w:rFonts w:cs="Arial"/>
              </w:rPr>
              <w:t xml:space="preserve">W ramach kryterium będzie sprawdzane czy projekt jest kompleksowy, tj. łączy typy projektów w schematach 6.3.A i 6.3.C.  </w:t>
            </w:r>
          </w:p>
          <w:p w:rsidR="001545D6" w:rsidRPr="00DF0C08" w:rsidRDefault="001545D6" w:rsidP="001545D6">
            <w:pPr>
              <w:snapToGrid w:val="0"/>
              <w:spacing w:line="240" w:lineRule="auto"/>
              <w:jc w:val="both"/>
              <w:rPr>
                <w:rFonts w:cs="Arial"/>
              </w:rPr>
            </w:pPr>
            <w:r w:rsidRPr="00DF0C08">
              <w:rPr>
                <w:rFonts w:cs="Arial"/>
              </w:rPr>
              <w:t>W przypadku, gdy projekt jest kompleksowy, tj. łączy typy projektów w schematach 6.3.A i 6.3.C. – 3  pkt.</w:t>
            </w:r>
          </w:p>
          <w:p w:rsidR="001545D6" w:rsidRPr="00DF0C08" w:rsidRDefault="001545D6" w:rsidP="001545D6">
            <w:pPr>
              <w:snapToGrid w:val="0"/>
              <w:spacing w:line="240" w:lineRule="auto"/>
              <w:jc w:val="both"/>
              <w:rPr>
                <w:rFonts w:cs="Arial"/>
                <w:sz w:val="20"/>
                <w:szCs w:val="20"/>
              </w:rPr>
            </w:pPr>
            <w:r w:rsidRPr="00DF0C08">
              <w:rPr>
                <w:rFonts w:eastAsiaTheme="minorHAnsi"/>
                <w:sz w:val="20"/>
                <w:szCs w:val="20"/>
                <w:lang w:eastAsia="en-US"/>
              </w:rPr>
              <w:t>Roboty budowlane lub  modernizacyjne dróg lokalnych dopuszczalne są jako element zapewniający spójność kompleksowych projektów rewitalizacyjnych oraz w przypadku, kiedy są niezbędne do realizacji celów projektu.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jc w:val="center"/>
              <w:rPr>
                <w:rFonts w:eastAsia="Times New Roman" w:cs="Arial"/>
              </w:rPr>
            </w:pPr>
            <w:r w:rsidRPr="00DF0C08">
              <w:rPr>
                <w:rFonts w:eastAsia="Times New Roman" w:cs="Arial"/>
              </w:rPr>
              <w:t xml:space="preserve">0 – 3 pkt. </w:t>
            </w:r>
          </w:p>
          <w:p w:rsidR="001545D6" w:rsidRPr="00DF0C08" w:rsidRDefault="001545D6" w:rsidP="001545D6">
            <w:pPr>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bCs/>
              </w:rPr>
              <w:t xml:space="preserve">Zgodność projektu z </w:t>
            </w:r>
            <w:r w:rsidRPr="00DF0C08">
              <w:rPr>
                <w:rFonts w:eastAsia="Times New Roman" w:cs="Arial"/>
                <w:b/>
              </w:rPr>
              <w:t>rejestrem zabytków/gminną ewidencją zabytków</w:t>
            </w:r>
          </w:p>
          <w:p w:rsidR="001545D6" w:rsidRPr="00DF0C08" w:rsidRDefault="001545D6" w:rsidP="001545D6">
            <w:pPr>
              <w:snapToGrid w:val="0"/>
              <w:spacing w:after="0" w:line="240" w:lineRule="auto"/>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W ramach kryterium będzie sprawdzane czy projekt dotyczy zabytku wpisanego do rejestru prowadzonego przez Wojewódzkiego Konserwatora Zabytków we Wrocławiu lub Gminnej Ewidencji Zabytków prowadzonej przez właściwą gminę.</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 xml:space="preserve"> W przypadku jeśli w projekcie występują wyłącznie budynki/obiekty zabytkowe, ewentualnie wraz z otoczeniem*, lub otoczenie wpisane indywidualnie do rejestru prowadzonego przez Wojewódzkiego Konserwatora Zabytków we Wrocławiu – 4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wpisane indywidualnie do rejestru prowadzonego przez Wojewódzkiego Konserwatora Zabytków we Wrocławiu,–  3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wyłącznie budynki/obiekty zabytkowe, ewentualnie wraz z otoczeniem, lub otoczenie figurujące indywidualnie w Gminnej Ewidencji Zabytków – 2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W przypadku jeśli w projekcie występują w części budynki/obiekty zabytkowe, ewentualnie wraz z otoczeniem, lub otoczenie figurujące indywidualnie w Gminnej Ewidencji Zabytków – 1 pkt;</w:t>
            </w:r>
          </w:p>
          <w:p w:rsidR="0086369A" w:rsidRPr="00DF0C08" w:rsidRDefault="001545D6" w:rsidP="00336287">
            <w:pPr>
              <w:numPr>
                <w:ilvl w:val="0"/>
                <w:numId w:val="260"/>
              </w:numPr>
              <w:spacing w:after="0" w:line="240" w:lineRule="auto"/>
              <w:contextualSpacing/>
              <w:jc w:val="both"/>
              <w:rPr>
                <w:rFonts w:eastAsia="Times New Roman" w:cs="Tahoma"/>
              </w:rPr>
            </w:pPr>
            <w:r w:rsidRPr="00DF0C08">
              <w:rPr>
                <w:rFonts w:eastAsia="Times New Roman" w:cs="Tahoma"/>
              </w:rPr>
              <w:t xml:space="preserve">W przypadku jeśli projekt nie obejmuje obiektów zabytkowych  - 0 pkt. </w:t>
            </w:r>
          </w:p>
          <w:p w:rsidR="001545D6" w:rsidRPr="00DF0C08" w:rsidRDefault="001545D6" w:rsidP="001545D6">
            <w:pPr>
              <w:spacing w:after="0" w:line="240" w:lineRule="auto"/>
              <w:ind w:left="720"/>
              <w:contextualSpacing/>
              <w:jc w:val="both"/>
              <w:rPr>
                <w:rFonts w:eastAsia="Times New Roman" w:cs="Tahoma"/>
              </w:rPr>
            </w:pPr>
          </w:p>
          <w:p w:rsidR="001545D6" w:rsidRPr="00DF0C08" w:rsidRDefault="001545D6" w:rsidP="001545D6">
            <w:pPr>
              <w:spacing w:after="0" w:line="240" w:lineRule="auto"/>
              <w:jc w:val="both"/>
              <w:rPr>
                <w:rFonts w:eastAsiaTheme="minorHAnsi"/>
                <w:sz w:val="20"/>
                <w:szCs w:val="20"/>
                <w:lang w:eastAsia="en-US"/>
              </w:rPr>
            </w:pPr>
            <w:r w:rsidRPr="00DF0C08">
              <w:rPr>
                <w:rFonts w:eastAsia="Calibri" w:cs="Times New Roman"/>
                <w:sz w:val="20"/>
                <w:szCs w:val="20"/>
                <w:lang w:eastAsia="en-US"/>
              </w:rPr>
              <w:t>Kryterium weryfikowane będzie na podstawie dokumentu przedstawionego przez wnioskodawcę na etapie składania wniosku o dofinansowanie o wpisie</w:t>
            </w:r>
            <w:r w:rsidRPr="00DF0C08">
              <w:rPr>
                <w:rFonts w:eastAsiaTheme="minorHAnsi"/>
                <w:sz w:val="20"/>
                <w:szCs w:val="20"/>
                <w:lang w:eastAsia="en-US"/>
              </w:rPr>
              <w:t> obiektu do rejestru zabytków wydanego przez Wojewódzkiego Konserwatora  Zabytków we Wrocławiu lub wpisie obiektu do Gminnej Ewidencji Zabytków.</w:t>
            </w:r>
          </w:p>
          <w:p w:rsidR="001545D6" w:rsidRPr="00DF0C08" w:rsidRDefault="001545D6" w:rsidP="001545D6">
            <w:pPr>
              <w:spacing w:after="0" w:line="240" w:lineRule="auto"/>
              <w:jc w:val="both"/>
              <w:rPr>
                <w:rFonts w:eastAsia="Times New Roman" w:cs="Tahoma"/>
              </w:rPr>
            </w:pPr>
          </w:p>
          <w:p w:rsidR="001545D6" w:rsidRPr="00DF0C08" w:rsidRDefault="001545D6" w:rsidP="001545D6">
            <w:pPr>
              <w:snapToGrid w:val="0"/>
              <w:spacing w:line="240" w:lineRule="auto"/>
              <w:jc w:val="both"/>
              <w:rPr>
                <w:rFonts w:cs="Arial"/>
                <w:sz w:val="20"/>
                <w:szCs w:val="20"/>
              </w:rPr>
            </w:pPr>
            <w:r w:rsidRPr="00DF0C08">
              <w:rPr>
                <w:rFonts w:cs="Arial"/>
                <w:sz w:val="20"/>
                <w:szCs w:val="20"/>
              </w:rPr>
              <w:t>*Otoczenie zabytku (Art. 3 pkt 15 Ustawy o Ochronie Zabytków) - teren wokół lub przy zabytku wyznaczony w decyzji o wpisie tego terenu do rejestru zabytków  w celu ochrony wartości widokowych zabytku oraz jego ochrony przed szkodliwym oddziaływaniem czynników zewnętrznych.</w:t>
            </w:r>
          </w:p>
          <w:p w:rsidR="001545D6" w:rsidRPr="00DF0C08" w:rsidRDefault="001545D6" w:rsidP="001545D6">
            <w:pPr>
              <w:snapToGrid w:val="0"/>
              <w:spacing w:line="240" w:lineRule="auto"/>
              <w:jc w:val="both"/>
              <w:rPr>
                <w:rFonts w:cs="Arial"/>
                <w:b/>
                <w:sz w:val="20"/>
                <w:szCs w:val="20"/>
              </w:rPr>
            </w:pPr>
            <w:r w:rsidRPr="00DF0C08">
              <w:rPr>
                <w:rFonts w:cs="Arial"/>
                <w:b/>
                <w:sz w:val="20"/>
                <w:szCs w:val="20"/>
              </w:rPr>
              <w:t xml:space="preserve">Nie dotyczy naborów skierowanych do ZIT. </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 xml:space="preserve">Realizacja projektu na obszarach wiejskich </w:t>
            </w:r>
          </w:p>
          <w:p w:rsidR="001545D6" w:rsidRPr="00DF0C08" w:rsidRDefault="001545D6" w:rsidP="001545D6">
            <w:pPr>
              <w:snapToGrid w:val="0"/>
              <w:spacing w:after="0" w:line="240" w:lineRule="auto"/>
              <w:rPr>
                <w:rFonts w:eastAsia="Times New Roman" w:cs="Arial"/>
                <w:b/>
                <w:bCs/>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r w:rsidRPr="00DF0C08">
              <w:rPr>
                <w:rFonts w:ascii="Calibri" w:eastAsia="Times New Roman" w:hAnsi="Calibri" w:cs="Times New Roman"/>
                <w:kern w:val="3"/>
                <w:lang w:eastAsia="en-US"/>
              </w:rPr>
              <w:t>W ramach  kryterium weryfikowane będzie, czy projekt jest realizowany na obszarze wiejskim.</w:t>
            </w:r>
          </w:p>
          <w:p w:rsidR="0086369A" w:rsidRPr="00DF0C08" w:rsidRDefault="001545D6" w:rsidP="00336287">
            <w:pPr>
              <w:numPr>
                <w:ilvl w:val="0"/>
                <w:numId w:val="26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realizowany w całości lub w części na obszarze wiejskim – 2 pkt</w:t>
            </w:r>
            <w:r w:rsidRPr="00DF0C08">
              <w:rPr>
                <w:rFonts w:eastAsiaTheme="minorHAnsi"/>
                <w:kern w:val="3"/>
                <w:lang w:eastAsia="en-US"/>
              </w:rPr>
              <w:t>;</w:t>
            </w:r>
          </w:p>
          <w:p w:rsidR="0086369A" w:rsidRPr="00DF0C08" w:rsidRDefault="001545D6" w:rsidP="00336287">
            <w:pPr>
              <w:numPr>
                <w:ilvl w:val="0"/>
                <w:numId w:val="263"/>
              </w:numPr>
              <w:suppressAutoHyphens/>
              <w:autoSpaceDN w:val="0"/>
              <w:spacing w:after="60" w:line="240" w:lineRule="auto"/>
              <w:contextualSpacing/>
              <w:jc w:val="both"/>
              <w:textAlignment w:val="baseline"/>
              <w:rPr>
                <w:rFonts w:ascii="Calibri" w:eastAsia="Times New Roman" w:hAnsi="Calibri" w:cs="Times New Roman"/>
                <w:kern w:val="3"/>
                <w:lang w:eastAsia="en-US"/>
              </w:rPr>
            </w:pPr>
            <w:r w:rsidRPr="00DF0C08">
              <w:rPr>
                <w:rFonts w:ascii="Calibri" w:eastAsia="Calibri" w:hAnsi="Calibri" w:cs="Times New Roman"/>
                <w:kern w:val="3"/>
                <w:lang w:eastAsia="en-US"/>
              </w:rPr>
              <w:t>projekt nie jest realizowany na obszarze wiejskim – 0 pkt.</w:t>
            </w:r>
          </w:p>
          <w:p w:rsidR="001545D6" w:rsidRPr="00DF0C08" w:rsidRDefault="001545D6" w:rsidP="001545D6">
            <w:pPr>
              <w:suppressAutoHyphens/>
              <w:autoSpaceDN w:val="0"/>
              <w:spacing w:after="60" w:line="240" w:lineRule="auto"/>
              <w:jc w:val="both"/>
              <w:textAlignment w:val="baseline"/>
              <w:rPr>
                <w:rFonts w:ascii="Calibri" w:eastAsia="Times New Roman" w:hAnsi="Calibri" w:cs="Times New Roman"/>
                <w:kern w:val="3"/>
                <w:lang w:eastAsia="en-US"/>
              </w:rPr>
            </w:pP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20"/>
                <w:szCs w:val="20"/>
                <w:lang w:eastAsia="en-US"/>
              </w:rPr>
            </w:pPr>
            <w:r w:rsidRPr="00DF0C08">
              <w:rPr>
                <w:rFonts w:ascii="Calibri" w:eastAsia="Calibri" w:hAnsi="Calibri" w:cs="Times New Roman"/>
                <w:kern w:val="3"/>
                <w:sz w:val="20"/>
                <w:szCs w:val="20"/>
                <w:lang w:eastAsia="en-US"/>
              </w:rPr>
              <w:t>Kryterium weryfikowane będzie na  podstawie zapisów wniosku o dofinansowanie projektu.</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autoSpaceDE w:val="0"/>
              <w:autoSpaceDN w:val="0"/>
              <w:adjustRightInd w:val="0"/>
              <w:spacing w:after="120" w:line="240" w:lineRule="auto"/>
              <w:jc w:val="both"/>
              <w:rPr>
                <w:rFonts w:eastAsiaTheme="minorHAnsi" w:cs="Helv"/>
                <w:sz w:val="18"/>
                <w:szCs w:val="18"/>
                <w:lang w:eastAsia="en-US"/>
              </w:rPr>
            </w:pPr>
            <w:r w:rsidRPr="00DF0C08">
              <w:rPr>
                <w:rFonts w:ascii="Calibri" w:eastAsia="Calibri" w:hAnsi="Calibri" w:cs="Times New Roman"/>
                <w:kern w:val="3"/>
                <w:sz w:val="18"/>
                <w:szCs w:val="18"/>
                <w:lang w:eastAsia="en-US"/>
              </w:rPr>
              <w:t xml:space="preserve">UWAGA: </w:t>
            </w:r>
            <w:r w:rsidRPr="00DF0C08">
              <w:rPr>
                <w:rFonts w:eastAsiaTheme="minorHAnsi" w:cs="Helv"/>
                <w:sz w:val="18"/>
                <w:szCs w:val="18"/>
                <w:lang w:eastAsia="en-US"/>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p>
          <w:p w:rsidR="001545D6" w:rsidRPr="00DF0C08" w:rsidRDefault="001545D6" w:rsidP="001545D6">
            <w:pPr>
              <w:suppressAutoHyphens/>
              <w:autoSpaceDN w:val="0"/>
              <w:spacing w:after="0" w:line="240" w:lineRule="auto"/>
              <w:jc w:val="both"/>
              <w:textAlignment w:val="baseline"/>
              <w:rPr>
                <w:rFonts w:ascii="Calibri" w:eastAsia="Calibri" w:hAnsi="Calibri" w:cs="Times New Roman"/>
                <w:kern w:val="3"/>
                <w:sz w:val="18"/>
                <w:szCs w:val="18"/>
                <w:lang w:eastAsia="en-US"/>
              </w:rPr>
            </w:pPr>
          </w:p>
          <w:p w:rsidR="001545D6" w:rsidRPr="00DF0C08" w:rsidRDefault="001545D6" w:rsidP="001545D6">
            <w:pPr>
              <w:spacing w:after="0" w:line="240" w:lineRule="auto"/>
              <w:jc w:val="both"/>
              <w:rPr>
                <w:rFonts w:eastAsia="Times New Roman" w:cs="Tahoma"/>
                <w:sz w:val="20"/>
                <w:szCs w:val="20"/>
              </w:rPr>
            </w:pPr>
            <w:r w:rsidRPr="00DF0C08">
              <w:rPr>
                <w:rFonts w:ascii="Calibri" w:eastAsia="Times New Roman" w:hAnsi="Calibri" w:cs="Times New Roman"/>
                <w:kern w:val="3"/>
                <w:sz w:val="20"/>
                <w:szCs w:val="20"/>
                <w:lang w:eastAsia="en-US"/>
              </w:rPr>
              <w:t xml:space="preserve">Obszar wiejski, definiowany zgodnie z załącznikiem nr 1 do Rozporządzenia Wykonawczego Komisji (UE) NR 215/2014 z dnia 7 marca 2014 r., to obszar o małej gęstości zaludnienia (kod 03)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3" w:history="1">
              <w:r w:rsidRPr="00DF0C08">
                <w:rPr>
                  <w:rFonts w:ascii="Calibri" w:eastAsia="Times New Roman" w:hAnsi="Calibri" w:cs="Times New Roman"/>
                  <w:kern w:val="3"/>
                  <w:sz w:val="20"/>
                  <w:szCs w:val="20"/>
                  <w:u w:val="single"/>
                  <w:lang w:eastAsia="en-US"/>
                </w:rPr>
                <w:t>http://ec.europa.eu/eurostat/ramon/miscellaneous/index.cfm?TargetUrl=DSP_DEGURBA</w:t>
              </w:r>
            </w:hyperlink>
            <w:r w:rsidRPr="00DF0C08">
              <w:rPr>
                <w:rFonts w:ascii="Calibri" w:eastAsia="Times New Roman" w:hAnsi="Calibri" w:cs="Times New Roman"/>
                <w:kern w:val="3"/>
                <w:sz w:val="20"/>
                <w:szCs w:val="20"/>
                <w:lang w:eastAsia="en-US"/>
              </w:rPr>
              <w: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2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bCs/>
              </w:rPr>
            </w:pPr>
            <w:r w:rsidRPr="00DF0C08">
              <w:rPr>
                <w:rFonts w:eastAsia="Times New Roman" w:cs="Arial"/>
                <w:b/>
                <w:bCs/>
              </w:rPr>
              <w:t>Projekt, który w szczególności zapewnia poprawę dostępności   dla osób niepełnosprawnych</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W ramach kryterium będzie weryfikowane czy projekt  w szczególności zapewnia (jest to jego głównym celem) poprawę dostępności dla osób niepełnosprawnych na terenach rewitalizacyjnych. </w:t>
            </w:r>
          </w:p>
          <w:p w:rsidR="001545D6" w:rsidRPr="00DF0C08" w:rsidRDefault="001545D6" w:rsidP="001545D6">
            <w:pPr>
              <w:spacing w:after="0" w:line="240" w:lineRule="auto"/>
              <w:jc w:val="both"/>
              <w:rPr>
                <w:rFonts w:eastAsia="Times New Roman" w:cs="Tahoma"/>
              </w:rPr>
            </w:pPr>
            <w:r w:rsidRPr="00DF0C08">
              <w:rPr>
                <w:rFonts w:eastAsia="Times New Roman" w:cs="Tahoma"/>
              </w:rPr>
              <w:t xml:space="preserve">Przykładowo takimi projektami może być adaptacja zdegradowanego budynku i nadanie mu nowych funkcji polegających na świadczeniu usług społecznych/zawodowych na rzecz osób niepełnosprawnych. </w:t>
            </w:r>
          </w:p>
          <w:p w:rsidR="001545D6" w:rsidRPr="00DF0C08" w:rsidRDefault="001545D6" w:rsidP="001545D6">
            <w:pPr>
              <w:spacing w:after="0" w:line="240" w:lineRule="auto"/>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Głównymi odbiorcami są osoby niepełnosprawne.</w:t>
            </w:r>
          </w:p>
          <w:p w:rsidR="001545D6" w:rsidRPr="00DF0C08" w:rsidRDefault="001545D6" w:rsidP="001545D6">
            <w:pPr>
              <w:spacing w:after="0" w:line="240" w:lineRule="auto"/>
              <w:jc w:val="both"/>
              <w:rPr>
                <w:rFonts w:eastAsia="Times New Roman" w:cs="Tahoma"/>
              </w:rPr>
            </w:pPr>
          </w:p>
          <w:p w:rsidR="0086369A" w:rsidRPr="00DF0C08" w:rsidRDefault="001545D6" w:rsidP="00336287">
            <w:pPr>
              <w:numPr>
                <w:ilvl w:val="0"/>
                <w:numId w:val="261"/>
              </w:numPr>
              <w:spacing w:after="0" w:line="240" w:lineRule="auto"/>
              <w:contextualSpacing/>
              <w:jc w:val="both"/>
              <w:rPr>
                <w:rFonts w:eastAsia="Times New Roman" w:cs="Tahoma"/>
              </w:rPr>
            </w:pPr>
            <w:r w:rsidRPr="00DF0C08">
              <w:rPr>
                <w:rFonts w:eastAsia="Times New Roman" w:cs="Tahoma"/>
              </w:rPr>
              <w:t>Projekt w szczególności zakłada poprawę dostępności dla osób niepełnosprawnych – 1 pkt;</w:t>
            </w:r>
          </w:p>
          <w:p w:rsidR="001545D6" w:rsidRPr="00DF0C08" w:rsidRDefault="001545D6" w:rsidP="001545D6">
            <w:pPr>
              <w:spacing w:after="0" w:line="240" w:lineRule="auto"/>
              <w:ind w:left="360"/>
              <w:jc w:val="both"/>
              <w:rPr>
                <w:rFonts w:eastAsia="Times New Roman" w:cs="Tahoma"/>
              </w:rPr>
            </w:pPr>
          </w:p>
          <w:p w:rsidR="001545D6" w:rsidRPr="00DF0C08" w:rsidRDefault="001545D6" w:rsidP="001545D6">
            <w:pPr>
              <w:spacing w:after="0" w:line="240" w:lineRule="auto"/>
              <w:jc w:val="both"/>
              <w:rPr>
                <w:rFonts w:eastAsia="Times New Roman" w:cs="Tahoma"/>
              </w:rPr>
            </w:pPr>
            <w:r w:rsidRPr="00DF0C08">
              <w:rPr>
                <w:rFonts w:eastAsia="Times New Roman" w:cs="Tahoma"/>
              </w:rPr>
              <w:t>Kryterium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0 – 1 pkt. </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rPr>
                <w:rFonts w:eastAsia="Times New Roman" w:cs="Arial"/>
                <w:b/>
              </w:rPr>
            </w:pPr>
          </w:p>
          <w:p w:rsidR="001545D6" w:rsidRPr="00DF0C08" w:rsidRDefault="001545D6" w:rsidP="001545D6">
            <w:pPr>
              <w:spacing w:after="0" w:line="240" w:lineRule="auto"/>
              <w:rPr>
                <w:rFonts w:eastAsia="Times New Roman" w:cs="Arial"/>
                <w:b/>
              </w:rPr>
            </w:pPr>
            <w:r w:rsidRPr="00DF0C08">
              <w:rPr>
                <w:rFonts w:eastAsia="Times New Roman" w:cs="Arial"/>
                <w:b/>
              </w:rPr>
              <w:t>Poziom zamożności gminy</w:t>
            </w:r>
          </w:p>
          <w:p w:rsidR="001545D6" w:rsidRPr="00DF0C08" w:rsidRDefault="001545D6" w:rsidP="001545D6">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1545D6" w:rsidRPr="00DF0C08" w:rsidRDefault="001545D6" w:rsidP="001545D6">
            <w:pPr>
              <w:spacing w:after="0" w:line="240" w:lineRule="auto"/>
              <w:jc w:val="both"/>
              <w:rPr>
                <w:rFonts w:eastAsia="Times New Roman" w:cs="Arial"/>
              </w:rPr>
            </w:pPr>
          </w:p>
          <w:p w:rsidR="001545D6" w:rsidRPr="00DF0C08" w:rsidRDefault="001545D6" w:rsidP="001545D6">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1545D6" w:rsidRPr="00DF0C08" w:rsidRDefault="001545D6" w:rsidP="001545D6">
            <w:pPr>
              <w:spacing w:after="0" w:line="240" w:lineRule="auto"/>
              <w:rPr>
                <w:rFonts w:eastAsia="Times New Roman" w:cs="Arial"/>
              </w:rPr>
            </w:pPr>
          </w:p>
          <w:p w:rsidR="001545D6" w:rsidRPr="00DF0C08" w:rsidRDefault="001545D6" w:rsidP="001545D6">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 grupa – projekt zostanie zlokalizowany w gminie z grupy do 70% średniej wartości wskaźnika G – 4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II grupa – projekt zostanie zlokalizowany w gminie z grupy powyżej 70% do 80% średniej wartości wskaźnika G – 3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III grupa – projekt zostanie zlokalizowany w gminie  z grupy powyżej 80% do 90% średniej wartości wskaźnika G – 2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IV grupa – projekt zostanie zlokalizowany w gminie z grupy powyżej 90% do 100% średniej wartości wskaźnika G – 1 pkt;</w:t>
            </w:r>
          </w:p>
          <w:p w:rsidR="0086369A" w:rsidRPr="00DF0C08" w:rsidRDefault="001545D6" w:rsidP="00336287">
            <w:pPr>
              <w:numPr>
                <w:ilvl w:val="0"/>
                <w:numId w:val="178"/>
              </w:numPr>
              <w:snapToGrid w:val="0"/>
              <w:spacing w:line="240" w:lineRule="auto"/>
              <w:contextualSpacing/>
              <w:jc w:val="both"/>
              <w:rPr>
                <w:rFonts w:cs="Arial"/>
              </w:rPr>
            </w:pPr>
            <w:r w:rsidRPr="00DF0C08">
              <w:rPr>
                <w:rFonts w:cs="Arial"/>
              </w:rPr>
              <w:t>V grupa – projekt zostanie zlokalizowany w gminie z grupy powyżej 100% średniej wartości wskaźnika G – 0 pkt.</w:t>
            </w:r>
          </w:p>
          <w:p w:rsidR="001545D6" w:rsidRPr="00DF0C08" w:rsidRDefault="001545D6" w:rsidP="001545D6">
            <w:pPr>
              <w:snapToGrid w:val="0"/>
              <w:spacing w:after="0" w:line="240" w:lineRule="auto"/>
              <w:jc w:val="both"/>
              <w:rPr>
                <w:rFonts w:cs="Arial"/>
              </w:rPr>
            </w:pPr>
            <w:r w:rsidRPr="00DF0C08">
              <w:rPr>
                <w:rFonts w:ascii="Calibri" w:eastAsiaTheme="minorHAnsi" w:hAnsi="Calibri" w:cs="Arial"/>
                <w:lang w:eastAsia="en-US"/>
              </w:rPr>
              <w:t>Wartość  wskaźnika G wraz z podziałem procentowym gmin na grupy zostanie wskazana w regulaminie konkursu.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 4 pkt.</w:t>
            </w:r>
          </w:p>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autoSpaceDN w:val="0"/>
              <w:jc w:val="both"/>
              <w:rPr>
                <w:rFonts w:ascii="Calibri" w:eastAsiaTheme="minorHAnsi" w:hAnsi="Calibri" w:cs="Times New Roman"/>
                <w:lang w:eastAsia="en-US"/>
              </w:rPr>
            </w:pPr>
            <w:r w:rsidRPr="00DF0C08">
              <w:rPr>
                <w:rFonts w:ascii="Calibri" w:eastAsiaTheme="minorHAnsi" w:hAnsi="Calibri" w:cs="Times New Roman"/>
                <w:bCs/>
              </w:rPr>
              <w:t>Czy wnioskodawca zadeklarował zwiększenie udziału wkładu własnego w budżecie projektu?</w:t>
            </w: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Kryterium odnosi się do projektów wnoszących większy niż minimalny wkład własny i punktuje zwiększenie wartości wkładu własnego o co najmniej 5% w stosunku do poziomu minimalnego wkładu własnego przewidzianego odpowiednimi przepisami.</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Deklarowany przez wnioskodawcę wkład własny jest większy od minimalnego wymaganego wkładu:</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poniżej 5 punktów procentowych - 0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od 5 punktów procentowych do 10 punktów procentowych  - 1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10 punktów procentowych do 20 punktów procentowych -2 pkt;</w:t>
            </w:r>
          </w:p>
          <w:p w:rsidR="0086369A" w:rsidRPr="00DF0C08" w:rsidRDefault="001545D6" w:rsidP="00336287">
            <w:pPr>
              <w:numPr>
                <w:ilvl w:val="0"/>
                <w:numId w:val="168"/>
              </w:num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powyżej 20 punktów procentowych – 3 pkt.</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widowControl w:val="0"/>
              <w:autoSpaceDE w:val="0"/>
              <w:autoSpaceDN w:val="0"/>
              <w:adjustRightInd w:val="0"/>
              <w:spacing w:after="0" w:line="240" w:lineRule="auto"/>
              <w:jc w:val="both"/>
              <w:rPr>
                <w:rFonts w:eastAsia="Times New Roman" w:cs="Times New Roman"/>
                <w:bCs/>
              </w:rPr>
            </w:pPr>
            <w:r w:rsidRPr="00DF0C08">
              <w:rPr>
                <w:rFonts w:eastAsia="Times New Roman" w:cs="Times New Roman"/>
              </w:rPr>
              <w:t xml:space="preserve">0 punktów otrzymają także projekty, w których </w:t>
            </w:r>
            <w:r w:rsidRPr="00DF0C08">
              <w:rPr>
                <w:rFonts w:eastAsia="Times New Roman" w:cs="Times New Roman"/>
                <w:bCs/>
              </w:rPr>
              <w:t>wnioskodawca nie zadeklarował zwiększenia udziału wkładu własnego.</w:t>
            </w:r>
          </w:p>
          <w:p w:rsidR="001545D6" w:rsidRPr="00DF0C08" w:rsidRDefault="001545D6" w:rsidP="001545D6">
            <w:pPr>
              <w:autoSpaceDN w:val="0"/>
              <w:spacing w:after="0"/>
              <w:jc w:val="both"/>
              <w:rPr>
                <w:rFonts w:ascii="Calibri" w:eastAsiaTheme="minorHAnsi" w:hAnsi="Calibri" w:cs="Times New Roman"/>
                <w:lang w:eastAsia="en-US"/>
              </w:rPr>
            </w:pPr>
          </w:p>
          <w:p w:rsidR="001545D6" w:rsidRPr="00DF0C08" w:rsidRDefault="001545D6" w:rsidP="001545D6">
            <w:pPr>
              <w:autoSpaceDN w:val="0"/>
              <w:spacing w:after="0"/>
              <w:jc w:val="both"/>
              <w:rPr>
                <w:rFonts w:ascii="Calibri" w:eastAsiaTheme="minorHAnsi" w:hAnsi="Calibri" w:cs="Times New Roman"/>
                <w:lang w:eastAsia="en-US"/>
              </w:rPr>
            </w:pPr>
            <w:r w:rsidRPr="00DF0C08">
              <w:rPr>
                <w:rFonts w:ascii="Calibri" w:eastAsiaTheme="minorHAnsi" w:hAnsi="Calibri" w:cs="Times New Roman"/>
                <w:lang w:eastAsia="en-US"/>
              </w:rPr>
              <w:t>Punkty nie podlegają sumowaniu.</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3 pkt.</w:t>
            </w:r>
          </w:p>
          <w:p w:rsidR="001545D6" w:rsidRPr="00DF0C08" w:rsidDel="00085628" w:rsidRDefault="001545D6" w:rsidP="001545D6">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imes New Roman" w:cs="Arial"/>
                <w:b/>
              </w:rPr>
            </w:pPr>
            <w:r w:rsidRPr="00DF0C08">
              <w:rPr>
                <w:rFonts w:eastAsia="Times New Roman" w:cs="Arial"/>
                <w:b/>
              </w:rPr>
              <w:t>Wpływ projektu dotyczącego inwestycji w drogi lokalne na poprawę bezpieczeństwa</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będzie weryfikowane czy inwestycja w drogi lokalne, gminne i powiatowe w znaczący sposób wpłynie na poprawę bezpieczeństwa poprzez zastosowanie elementów wyposażenia technicznego dróg, mające wpływ na poprawę bezpieczeństwa, np. urządzenia odwadniające oraz odprowadzające wodę, urządzenia oświetleniowe (jeśli nie są wymagane prawem), obiekty i urządzenia obsługi uczestników ruchu.</w:t>
            </w:r>
          </w:p>
          <w:p w:rsidR="001545D6" w:rsidRPr="00DF0C08" w:rsidRDefault="001545D6" w:rsidP="001545D6">
            <w:pPr>
              <w:spacing w:line="240" w:lineRule="auto"/>
              <w:jc w:val="both"/>
              <w:rPr>
                <w:rFonts w:eastAsia="Times New Roman" w:cs="Tahoma"/>
              </w:rPr>
            </w:pPr>
            <w:r w:rsidRPr="00DF0C08">
              <w:rPr>
                <w:rFonts w:eastAsia="Times New Roman" w:cs="Tahoma"/>
              </w:rPr>
              <w:t>1 punkt zostanie przyznany za zastosowanie dowolnego z rozwiązań (co najmniej jedno) w następujących kategoriach (1 punkt w każdej z poniższych kategorii).</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urządzenia odwadniające oraz odprowadzające wodę, np. rowy odwadniające urządzenia ściekowe, kanalizacja deszczowa;</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urządzania oświetleniowe;</w:t>
            </w:r>
          </w:p>
          <w:p w:rsidR="0086369A" w:rsidRPr="00DF0C08" w:rsidRDefault="001545D6" w:rsidP="00336287">
            <w:pPr>
              <w:numPr>
                <w:ilvl w:val="0"/>
                <w:numId w:val="264"/>
              </w:numPr>
              <w:spacing w:line="240" w:lineRule="auto"/>
              <w:contextualSpacing/>
              <w:jc w:val="both"/>
              <w:rPr>
                <w:rFonts w:eastAsia="Times New Roman" w:cs="Tahoma"/>
              </w:rPr>
            </w:pPr>
            <w:r w:rsidRPr="00DF0C08">
              <w:rPr>
                <w:rFonts w:eastAsia="Times New Roman" w:cs="Tahoma"/>
              </w:rPr>
              <w:t>obiekty i urządzenia obsługi uczestników ruchu, takie jak zatoki postojowe, zatoki autobusowe, place do zawracania, mijanki, przejścia dla pieszych, punkty kontroli samochodów ciężarowych.</w:t>
            </w:r>
          </w:p>
          <w:p w:rsidR="001545D6" w:rsidRPr="00DF0C08" w:rsidRDefault="001545D6" w:rsidP="001545D6">
            <w:pPr>
              <w:spacing w:line="240" w:lineRule="auto"/>
              <w:jc w:val="both"/>
              <w:rPr>
                <w:rFonts w:eastAsia="Times New Roman" w:cs="Tahoma"/>
              </w:rPr>
            </w:pPr>
            <w:r w:rsidRPr="00DF0C08">
              <w:rPr>
                <w:rFonts w:eastAsia="Times New Roman" w:cs="Tahoma"/>
              </w:rPr>
              <w:t>Punkty zostaną przyznane za rozwiązania z każdej kategorii – maksymalnie 1 punkt w każdej kategorii, niezależnie od liczby rozwiązań przyjętych do realizacji w ramach tej kategorii. Maksymalna liczba punktów możliwa do zdobycia w tym kryterium – 3 punkty.</w:t>
            </w:r>
          </w:p>
          <w:p w:rsidR="001545D6" w:rsidRPr="00DF0C08" w:rsidRDefault="001545D6" w:rsidP="001545D6">
            <w:pPr>
              <w:spacing w:line="240" w:lineRule="auto"/>
              <w:jc w:val="both"/>
              <w:rPr>
                <w:rFonts w:eastAsia="Times New Roman" w:cs="Tahoma"/>
              </w:rPr>
            </w:pPr>
            <w:r w:rsidRPr="00DF0C08">
              <w:rPr>
                <w:rFonts w:eastAsia="Times New Roman" w:cs="Tahoma"/>
              </w:rPr>
              <w:t>Inwestycja poprawiająca bezpieczeństwo nie musi dotyczyć całego odcinka drogi.</w:t>
            </w: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3 pkt.</w:t>
            </w:r>
          </w:p>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punktów w kryterium nie oznacza odrzucenia wniosku)</w:t>
            </w:r>
          </w:p>
        </w:tc>
      </w:tr>
      <w:tr w:rsidR="001545D6" w:rsidRPr="00DF0C08" w:rsidTr="00B82D67">
        <w:trPr>
          <w:trHeight w:val="461"/>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12.</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imes New Roman" w:cs="Arial"/>
                <w:b/>
              </w:rPr>
              <w:t>Stan techniczny budynków/obiektów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line="240" w:lineRule="auto"/>
              <w:jc w:val="both"/>
              <w:rPr>
                <w:rFonts w:eastAsia="Times New Roman" w:cs="Tahoma"/>
              </w:rPr>
            </w:pPr>
            <w:r w:rsidRPr="00DF0C08">
              <w:rPr>
                <w:rFonts w:eastAsia="Times New Roman" w:cs="Tahoma"/>
              </w:rPr>
              <w:t>W ramach kryterium sprawdzany będzie stan techniczny budynków/obiektów -</w:t>
            </w:r>
            <w:r w:rsidRPr="00DF0C08">
              <w:rPr>
                <w:rFonts w:ascii="Calibri" w:eastAsia="Times New Roman" w:hAnsi="Calibri" w:cs="Tahoma"/>
              </w:rPr>
              <w:t xml:space="preserve"> wynikający z przeglądu technicznego budynku/obiektu,</w:t>
            </w:r>
            <w:r w:rsidRPr="00DF0C08">
              <w:rPr>
                <w:rFonts w:eastAsia="Times New Roman" w:cs="Tahoma"/>
              </w:rPr>
              <w:t xml:space="preserve"> których dotyczy projekt.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powyżej 60% - 2 pkt;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od 60% do 40% - 1 pkt;</w:t>
            </w:r>
          </w:p>
          <w:p w:rsidR="0086369A" w:rsidRPr="00DF0C08" w:rsidRDefault="001545D6" w:rsidP="00336287">
            <w:pPr>
              <w:numPr>
                <w:ilvl w:val="0"/>
                <w:numId w:val="184"/>
              </w:numPr>
              <w:spacing w:line="240" w:lineRule="auto"/>
              <w:contextualSpacing/>
              <w:jc w:val="both"/>
              <w:rPr>
                <w:rFonts w:eastAsia="Times New Roman" w:cs="Tahoma"/>
              </w:rPr>
            </w:pPr>
            <w:r w:rsidRPr="00DF0C08">
              <w:rPr>
                <w:rFonts w:eastAsia="Times New Roman" w:cs="Tahoma"/>
              </w:rPr>
              <w:t>stopień zużycia technicznego budynku/obiektu poniżej 40% - 0 pkt.</w:t>
            </w:r>
          </w:p>
          <w:p w:rsidR="001545D6" w:rsidRPr="00DF0C08" w:rsidRDefault="001545D6" w:rsidP="001545D6">
            <w:pPr>
              <w:spacing w:line="240" w:lineRule="auto"/>
              <w:ind w:left="720"/>
              <w:contextualSpacing/>
              <w:jc w:val="both"/>
              <w:rPr>
                <w:rFonts w:eastAsia="Times New Roman" w:cs="Tahoma"/>
              </w:rPr>
            </w:pP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W przypadku jeśli projekt obejmuje kilka budynków/obiektów, wylicza się średnią ze stopnia zużycia technicznego poszczególnych budynków/obiektów, np.:</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Jeden budynek/obiekt- stopień zużycia technicznego – powyżej 60% -2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Drugi budynek/obiekt – stopień zużycia technicznego – od 60% do 40% - 1 pkt;</w:t>
            </w:r>
          </w:p>
          <w:p w:rsidR="001545D6" w:rsidRPr="00DF0C08" w:rsidRDefault="001545D6" w:rsidP="001545D6">
            <w:pPr>
              <w:spacing w:after="0" w:line="240" w:lineRule="auto"/>
              <w:jc w:val="both"/>
              <w:rPr>
                <w:rFonts w:ascii="Tahoma" w:eastAsia="Times New Roman" w:hAnsi="Tahoma" w:cs="Tahoma"/>
                <w:sz w:val="20"/>
                <w:szCs w:val="20"/>
              </w:rPr>
            </w:pPr>
            <w:r w:rsidRPr="00DF0C08">
              <w:rPr>
                <w:rFonts w:eastAsia="Times New Roman" w:cs="Tahoma"/>
                <w:sz w:val="20"/>
                <w:szCs w:val="20"/>
              </w:rPr>
              <w:t>Trzeci budynek/obiekt – stopień zużycia technicznego – poniżej 40% - 0 pkt.</w:t>
            </w:r>
          </w:p>
          <w:p w:rsidR="001545D6" w:rsidRPr="00DF0C08" w:rsidRDefault="001545D6" w:rsidP="001545D6">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budynków/obiektów 3/3= 1 pkt.</w:t>
            </w:r>
          </w:p>
          <w:p w:rsidR="001545D6" w:rsidRPr="00DF0C08" w:rsidRDefault="001545D6" w:rsidP="001545D6">
            <w:pPr>
              <w:spacing w:line="240" w:lineRule="auto"/>
              <w:jc w:val="both"/>
              <w:rPr>
                <w:rFonts w:eastAsia="Times New Roman" w:cs="Tahoma"/>
              </w:rPr>
            </w:pPr>
          </w:p>
          <w:p w:rsidR="001545D6" w:rsidRPr="00DF0C08" w:rsidRDefault="001545D6" w:rsidP="001545D6">
            <w:pPr>
              <w:spacing w:line="240" w:lineRule="auto"/>
              <w:jc w:val="both"/>
              <w:rPr>
                <w:rFonts w:eastAsia="Times New Roman" w:cs="Tahoma"/>
                <w:sz w:val="20"/>
                <w:szCs w:val="20"/>
              </w:rPr>
            </w:pPr>
            <w:r w:rsidRPr="00DF0C08">
              <w:rPr>
                <w:rFonts w:eastAsia="Times New Roman" w:cs="Tahoma"/>
                <w:sz w:val="20"/>
                <w:szCs w:val="20"/>
              </w:rPr>
              <w:t>Kryterium będzie weryfikowane na podstawie zapisów wniosku o dofinansowanie projektu..</w:t>
            </w:r>
          </w:p>
          <w:p w:rsidR="001545D6" w:rsidRPr="00DF0C08" w:rsidRDefault="001545D6" w:rsidP="001545D6">
            <w:pPr>
              <w:spacing w:line="240" w:lineRule="auto"/>
              <w:jc w:val="both"/>
              <w:rPr>
                <w:rFonts w:eastAsia="Times New Roman" w:cs="Tahoma"/>
                <w:b/>
                <w:sz w:val="20"/>
                <w:szCs w:val="20"/>
              </w:rPr>
            </w:pPr>
            <w:r w:rsidRPr="00DF0C08">
              <w:rPr>
                <w:rFonts w:eastAsia="Times New Roman" w:cs="Tahoma"/>
                <w:b/>
                <w:sz w:val="20"/>
                <w:szCs w:val="20"/>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 xml:space="preserve">0 – 2 pkt. </w:t>
            </w:r>
          </w:p>
          <w:p w:rsidR="001545D6" w:rsidRPr="00DF0C08" w:rsidRDefault="001545D6" w:rsidP="001545D6">
            <w:pPr>
              <w:spacing w:after="0" w:line="240" w:lineRule="auto"/>
              <w:jc w:val="center"/>
              <w:rPr>
                <w:rFonts w:ascii="Times New Roman" w:eastAsia="Times New Roman" w:hAnsi="Times New Roman" w:cs="Times New Roman"/>
              </w:rPr>
            </w:pPr>
            <w:r w:rsidRPr="00DF0C08">
              <w:rPr>
                <w:rFonts w:eastAsia="Times New Roman" w:cs="Times New Roman"/>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Wpływ projektu na podmioty ekonomii społecznej</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W ramach kryterium będzie weryfikowane czy we wspartej w ramach projektu infrastruktury, swoją działalność będą prowadzić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1 punkt w przypadku gdy  we wspartej w ramach projektu infrastrukturze, swoją działalność będą prowadzić w sposób ciągły  podmioty ekonomii społecznej.</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sz w:val="20"/>
                <w:szCs w:val="20"/>
                <w:lang w:eastAsia="en-US"/>
              </w:rPr>
            </w:pPr>
            <w:r w:rsidRPr="00DF0C08">
              <w:rPr>
                <w:rFonts w:eastAsiaTheme="minorHAnsi" w:cs="Arial"/>
                <w:sz w:val="20"/>
                <w:szCs w:val="20"/>
                <w:lang w:eastAsia="en-US"/>
              </w:rPr>
              <w:t>Wnioskodawca zapewnia udostępnienie lokalu na cele związane z działalnością ekonomii społecznej.</w:t>
            </w:r>
          </w:p>
          <w:p w:rsidR="001545D6" w:rsidRPr="00DF0C08" w:rsidRDefault="001545D6" w:rsidP="001545D6">
            <w:pPr>
              <w:spacing w:after="0" w:line="240" w:lineRule="auto"/>
              <w:jc w:val="both"/>
              <w:rPr>
                <w:rFonts w:eastAsia="Times New Roman" w:cs="Tahoma"/>
                <w:sz w:val="20"/>
                <w:szCs w:val="20"/>
              </w:rPr>
            </w:pPr>
            <w:r w:rsidRPr="00DF0C08">
              <w:rPr>
                <w:rFonts w:eastAsiaTheme="minorHAnsi" w:cs="Arial"/>
                <w:sz w:val="20"/>
                <w:szCs w:val="20"/>
                <w:lang w:eastAsia="en-US"/>
              </w:rPr>
              <w:t>Weryfikacja spełnienia kryterium na podstawie zapisów we wniosku o dofinansowanie.</w:t>
            </w:r>
            <w:r w:rsidRPr="00DF0C08">
              <w:rPr>
                <w:rFonts w:eastAsiaTheme="minorHAnsi" w:cs="Arial"/>
                <w:lang w:eastAsia="en-US"/>
              </w:rPr>
              <w:t xml:space="preserve"> </w:t>
            </w:r>
            <w:r w:rsidRPr="00DF0C08">
              <w:rPr>
                <w:rFonts w:eastAsiaTheme="minorHAnsi" w:cs="Arial"/>
                <w:sz w:val="20"/>
                <w:szCs w:val="20"/>
                <w:lang w:eastAsia="en-US"/>
              </w:rPr>
              <w:t>W/w działalność musi być prowadzona w okresie realizacji i trwałości projektu.</w:t>
            </w:r>
            <w:r w:rsidRPr="00DF0C08">
              <w:rPr>
                <w:rFonts w:eastAsiaTheme="minorHAnsi" w:cs="Arial"/>
                <w:lang w:eastAsia="en-US"/>
              </w:rPr>
              <w:t xml:space="preserve"> </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pacing w:before="240" w:line="240" w:lineRule="auto"/>
              <w:rPr>
                <w:rFonts w:eastAsiaTheme="minorHAnsi"/>
                <w:sz w:val="20"/>
                <w:szCs w:val="20"/>
                <w:lang w:eastAsia="en-US"/>
              </w:rPr>
            </w:pPr>
            <w:r w:rsidRPr="00DF0C08">
              <w:rPr>
                <w:rFonts w:eastAsiaTheme="minorHAnsi" w:cs="Arial"/>
                <w:lang w:eastAsia="en-US"/>
              </w:rPr>
              <w:t>*</w:t>
            </w:r>
            <w:r w:rsidRPr="00DF0C08">
              <w:rPr>
                <w:rFonts w:eastAsiaTheme="minorHAnsi" w:cs="Arial"/>
                <w:sz w:val="20"/>
                <w:szCs w:val="20"/>
                <w:lang w:eastAsia="en-US"/>
              </w:rPr>
              <w:t>przez</w:t>
            </w:r>
            <w:r w:rsidRPr="00DF0C08">
              <w:rPr>
                <w:rFonts w:eastAsiaTheme="minorHAnsi"/>
                <w:sz w:val="20"/>
                <w:szCs w:val="20"/>
                <w:lang w:eastAsia="en-US"/>
              </w:rPr>
              <w:t xml:space="preserve"> Podmioty ekonomii społecznej należy rozumieć:</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a)  przedsiębiorstwo społeczne, w tym spółdzielnia socjalna, o której mowa w ustawie z dnia 27 kwietnia 2006 r. o spółdzielniach socjalnych (Dz. U. Nr 94, poz. 651,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b)  podmiot reintegracyjny, realizujący usługi reintegracji społecznej i zawodowej osób zagrożonych wykluczeniem społecznym: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   CIS i KIS;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 xml:space="preserve">ii)   ZAZ i WTZ, o których mowa w ustawie z dnia 27 sierpnia 1997 r. o rehabilitacji zawodowej i społecznej oraz zatrudnianiu osób niepełnosprawnych; </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c)            organizacja pozarządowa lub podmiot, o którym mowa w art. 3 ust. 3 pkt 1 ustawy z dnia 24 kwietnia 2003 r. o działalności pożytku publicznego i o wolontariacie (Dz. U. z 2014 r. poz. 1118, z późn. zm.);</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d)           podmiot sfery gospodarczej utworzony w związku z realizacją celu społecznego bądź dla którego leżący we wspólnym interesie cel społeczny jest racją bytu działalności komercyjnej. Grupę tę można podzielić na następujące podgrupy:</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             organizacje pozarządowe, o których mowa w ustawie z dnia 24 kwietnia 2003 r. o działalności pożytku publicznego i o wolontariacie prowadzące działalność gospodarczą, z której zyski wspierają realizację celów statutowych;</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            spółdzielnie, których celem jest zatrudnienie tj. spółdzielnie pracy, inwalidów i niewidomych, działające w oparciu o ustawę z dnia 16 września 1982 r.  - Prawo spółdzielcze (Dz. U. z 2016 r. poz. 21);</w:t>
            </w:r>
          </w:p>
          <w:p w:rsidR="001545D6" w:rsidRPr="00DF0C08" w:rsidRDefault="001545D6" w:rsidP="001545D6">
            <w:pPr>
              <w:spacing w:after="0" w:line="240" w:lineRule="auto"/>
              <w:rPr>
                <w:rFonts w:eastAsiaTheme="minorHAnsi"/>
                <w:sz w:val="20"/>
                <w:szCs w:val="20"/>
                <w:lang w:eastAsia="en-US"/>
              </w:rPr>
            </w:pPr>
            <w:r w:rsidRPr="00DF0C08">
              <w:rPr>
                <w:rFonts w:eastAsiaTheme="minorHAnsi"/>
                <w:sz w:val="20"/>
                <w:szCs w:val="20"/>
                <w:lang w:eastAsia="en-US"/>
              </w:rPr>
              <w:t>iii)           spółki non-profit, o których mowa w ustawie z dnia 24 kwietnia 2003 r. o działalności pożytku publicznego i o wolontariacie, o ile udział sektora publicznego w spółce wynosi nie więcej niż 50%.</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imes New Roman" w:cs="Times New Roman"/>
              </w:rPr>
            </w:pPr>
            <w:r w:rsidRPr="00DF0C08">
              <w:rPr>
                <w:rFonts w:eastAsia="Times New Roman" w:cs="Times New Roman"/>
              </w:rPr>
              <w:t>0 – 1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14.</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r w:rsidRPr="00DF0C08">
              <w:rPr>
                <w:rFonts w:eastAsiaTheme="minorHAnsi"/>
                <w:b/>
                <w:lang w:eastAsia="en-US"/>
              </w:rPr>
              <w:t xml:space="preserve">Długotrwały aspekt ekonomiczny projektu </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zapewnia dodatni aspekt ekonomiczny- oddziałuje  na bezpośrednie otoczenie inwestycji, będące efektem realizacji inwestycji, (np. w budynku/obiekcie będącym przedmiotem projektu lub w jego bezpośrednim otoczeniu i w wyniku jego realizacji będzie dostępna dodatkowa infrastruktura/usługi przyczyniające się do rozwoju ekonomicznego terenu objętego rewitalizacją) – 2 pkt.</w:t>
            </w:r>
          </w:p>
          <w:p w:rsidR="001545D6" w:rsidRPr="00DF0C08" w:rsidRDefault="001545D6" w:rsidP="001545D6">
            <w:pPr>
              <w:snapToGrid w:val="0"/>
              <w:spacing w:after="0" w:line="240" w:lineRule="auto"/>
              <w:jc w:val="both"/>
              <w:rPr>
                <w:rFonts w:eastAsia="Times New Roman" w:cs="Tahoma"/>
                <w:sz w:val="20"/>
                <w:szCs w:val="20"/>
              </w:rPr>
            </w:pPr>
          </w:p>
          <w:p w:rsidR="001545D6" w:rsidRPr="00DF0C08" w:rsidRDefault="001545D6" w:rsidP="001545D6">
            <w:pPr>
              <w:snapToGrid w:val="0"/>
              <w:spacing w:after="0" w:line="240" w:lineRule="auto"/>
              <w:jc w:val="both"/>
              <w:rPr>
                <w:rFonts w:eastAsia="Times New Roman" w:cs="Tahoma"/>
                <w:sz w:val="20"/>
                <w:szCs w:val="20"/>
              </w:rPr>
            </w:pPr>
            <w:r w:rsidRPr="00DF0C08">
              <w:rPr>
                <w:rFonts w:eastAsia="Times New Roman" w:cs="Tahoma"/>
                <w:sz w:val="20"/>
                <w:szCs w:val="20"/>
              </w:rPr>
              <w:t>Kryterium weryfikowane będzie na podstawie zapisów wniosku  o dofinansowanie.</w:t>
            </w:r>
          </w:p>
          <w:p w:rsidR="001545D6" w:rsidRPr="00DF0C08" w:rsidRDefault="001545D6" w:rsidP="001545D6">
            <w:pPr>
              <w:snapToGrid w:val="0"/>
              <w:spacing w:after="0" w:line="240" w:lineRule="auto"/>
              <w:jc w:val="both"/>
              <w:rPr>
                <w:rFonts w:eastAsiaTheme="minorHAnsi" w:cs="Arial"/>
                <w:lang w:eastAsia="en-US"/>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2 pkt.</w:t>
            </w: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punktów nie oznacza odrzucenia wniosku)</w:t>
            </w:r>
          </w:p>
        </w:tc>
      </w:tr>
      <w:tr w:rsidR="001545D6" w:rsidRPr="00DF0C08" w:rsidTr="00B82D67">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rPr>
                <w:rFonts w:eastAsiaTheme="minorHAnsi"/>
                <w:lang w:eastAsia="en-US"/>
              </w:rPr>
            </w:pPr>
            <w:r w:rsidRPr="00DF0C08">
              <w:rPr>
                <w:rFonts w:eastAsiaTheme="minorHAnsi"/>
                <w:lang w:eastAsia="en-US"/>
              </w:rPr>
              <w:t>15.</w:t>
            </w:r>
          </w:p>
        </w:tc>
        <w:tc>
          <w:tcPr>
            <w:tcW w:w="3685"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rPr>
                <w:rFonts w:eastAsiaTheme="minorHAnsi"/>
                <w:b/>
                <w:lang w:eastAsia="en-US"/>
              </w:rPr>
            </w:pPr>
          </w:p>
          <w:p w:rsidR="001545D6" w:rsidRPr="00DF0C08" w:rsidRDefault="001545D6" w:rsidP="001545D6">
            <w:pPr>
              <w:snapToGrid w:val="0"/>
              <w:spacing w:after="0" w:line="240" w:lineRule="auto"/>
              <w:rPr>
                <w:rFonts w:eastAsia="Times New Roman" w:cs="Arial"/>
                <w:b/>
                <w:bCs/>
              </w:rPr>
            </w:pPr>
            <w:r w:rsidRPr="00DF0C08">
              <w:rPr>
                <w:rFonts w:eastAsiaTheme="minorHAnsi"/>
                <w:b/>
                <w:lang w:eastAsia="en-US"/>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eastAsiaTheme="minorHAnsi" w:cs="Arial"/>
                <w:lang w:eastAsia="en-US"/>
              </w:rPr>
              <w:t xml:space="preserve">W ramach kryterium weryfikowany jest </w:t>
            </w:r>
            <w:r w:rsidRPr="00DF0C08">
              <w:rPr>
                <w:rFonts w:eastAsiaTheme="minorHAnsi"/>
                <w:lang w:eastAsia="en-US"/>
              </w:rPr>
              <w:t xml:space="preserve">poziom wpływu wskaźnika zawartego w projekcie na realizację wartości wskaźników w </w:t>
            </w:r>
            <w:r w:rsidRPr="00DF0C08">
              <w:rPr>
                <w:rFonts w:ascii="Calibri" w:eastAsiaTheme="minorHAnsi" w:hAnsi="Calibri" w:cs="Arial"/>
                <w:lang w:eastAsia="en-US"/>
              </w:rPr>
              <w:t>ramach RPO WD 2014-2020:</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Projekt otrzyma punkty, jeśli realizuje wskaźnik programowy:</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 xml:space="preserve">Jeżeli w wyniku realizacji projektu osiągnięta zostanie określona wartość procentowa wskaźnika </w:t>
            </w:r>
            <w:r w:rsidRPr="00DF0C08">
              <w:rPr>
                <w:rFonts w:ascii="Calibri" w:eastAsia="Times New Roman" w:hAnsi="Calibri" w:cs="Arial"/>
                <w:lang w:eastAsia="en-US"/>
              </w:rPr>
              <w:t>„</w:t>
            </w:r>
            <w:r w:rsidRPr="00DF0C08">
              <w:rPr>
                <w:rFonts w:eastAsiaTheme="minorHAnsi" w:cs="Arial"/>
                <w:lang w:eastAsia="en-US"/>
              </w:rPr>
              <w:t>Liczba wspartych obiektów infrastruktury zlokalizowanych na rewitalizowanych obszarach [szt.]</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5 punktów – za przekroczenie 10%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4 punkty – za przekroczenie 7%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3 punkty – za przekroczenie 5%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2 punkty – za przekroczenie 3% wartości docelowej wskaźnika;</w:t>
            </w:r>
          </w:p>
          <w:p w:rsidR="0086369A" w:rsidRPr="00DF0C08" w:rsidRDefault="001545D6" w:rsidP="00336287">
            <w:pPr>
              <w:numPr>
                <w:ilvl w:val="0"/>
                <w:numId w:val="266"/>
              </w:numPr>
              <w:snapToGrid w:val="0"/>
              <w:spacing w:after="0" w:line="240" w:lineRule="auto"/>
              <w:contextualSpacing/>
              <w:jc w:val="both"/>
              <w:rPr>
                <w:rFonts w:eastAsiaTheme="minorHAnsi" w:cs="Arial"/>
                <w:lang w:eastAsia="en-US"/>
              </w:rPr>
            </w:pPr>
            <w:r w:rsidRPr="00DF0C08">
              <w:rPr>
                <w:rFonts w:eastAsiaTheme="minorHAnsi" w:cs="Arial"/>
                <w:lang w:eastAsia="en-US"/>
              </w:rPr>
              <w:t>1 punkt – za przekroczenie 2% wartości docelowej wskaźnika.</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Projekt otrzyma punkty, jeśli będzie realizował wskaźniki dot. przebudowy/budowy dróg lokalnych (gminnych i powiatowych).</w:t>
            </w:r>
          </w:p>
          <w:p w:rsidR="001545D6" w:rsidRPr="00DF0C08" w:rsidRDefault="001545D6" w:rsidP="001545D6">
            <w:pPr>
              <w:snapToGrid w:val="0"/>
              <w:spacing w:after="0" w:line="240" w:lineRule="auto"/>
              <w:jc w:val="both"/>
              <w:rPr>
                <w:rFonts w:eastAsiaTheme="minorHAnsi" w:cs="Arial"/>
                <w:lang w:eastAsia="en-US"/>
              </w:rPr>
            </w:pPr>
          </w:p>
          <w:p w:rsidR="001545D6" w:rsidRPr="00DF0C08" w:rsidRDefault="001545D6" w:rsidP="001545D6">
            <w:pPr>
              <w:snapToGrid w:val="0"/>
              <w:spacing w:after="0" w:line="240" w:lineRule="auto"/>
              <w:jc w:val="both"/>
              <w:rPr>
                <w:rFonts w:eastAsiaTheme="minorHAnsi" w:cs="Arial"/>
                <w:lang w:eastAsia="en-US"/>
              </w:rPr>
            </w:pPr>
            <w:r w:rsidRPr="00DF0C08">
              <w:rPr>
                <w:rFonts w:eastAsiaTheme="minorHAnsi" w:cs="Arial"/>
                <w:lang w:eastAsia="en-US"/>
              </w:rPr>
              <w:t>Jeżeli w wyniku realizacji projektu została przebudowana/zmodernizowana/wybudowana droga lokalna:</w:t>
            </w:r>
          </w:p>
          <w:p w:rsidR="001545D6" w:rsidRPr="00DF0C08" w:rsidRDefault="001545D6" w:rsidP="001545D6">
            <w:pPr>
              <w:snapToGrid w:val="0"/>
              <w:spacing w:after="0" w:line="240" w:lineRule="auto"/>
              <w:jc w:val="both"/>
              <w:rPr>
                <w:rFonts w:eastAsiaTheme="minorHAnsi" w:cs="Arial"/>
                <w:lang w:eastAsia="en-US"/>
              </w:rPr>
            </w:pP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1 km – do 2 km – 1 pkt;</w:t>
            </w: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2 km –do 3 km – 2 pkt;</w:t>
            </w:r>
          </w:p>
          <w:p w:rsidR="0086369A" w:rsidRPr="00DF0C08" w:rsidRDefault="001545D6" w:rsidP="00336287">
            <w:pPr>
              <w:numPr>
                <w:ilvl w:val="0"/>
                <w:numId w:val="267"/>
              </w:numPr>
              <w:snapToGrid w:val="0"/>
              <w:spacing w:after="0" w:line="240" w:lineRule="auto"/>
              <w:contextualSpacing/>
              <w:jc w:val="both"/>
              <w:rPr>
                <w:rFonts w:eastAsiaTheme="minorHAnsi" w:cs="Arial"/>
                <w:lang w:eastAsia="en-US"/>
              </w:rPr>
            </w:pPr>
            <w:r w:rsidRPr="00DF0C08">
              <w:rPr>
                <w:rFonts w:eastAsiaTheme="minorHAnsi" w:cs="Arial"/>
                <w:lang w:eastAsia="en-US"/>
              </w:rPr>
              <w:t>powyżej 3 km – 3 pkt.</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napToGrid w:val="0"/>
              <w:spacing w:after="0" w:line="240" w:lineRule="auto"/>
              <w:jc w:val="both"/>
              <w:rPr>
                <w:rFonts w:ascii="Calibri" w:eastAsiaTheme="minorHAnsi" w:hAnsi="Calibri" w:cs="Arial"/>
                <w:lang w:eastAsia="en-US"/>
              </w:rPr>
            </w:pPr>
            <w:r w:rsidRPr="00DF0C08">
              <w:rPr>
                <w:rFonts w:ascii="Calibri" w:eastAsiaTheme="minorHAnsi" w:hAnsi="Calibri" w:cs="Arial"/>
                <w:lang w:eastAsia="en-US"/>
              </w:rPr>
              <w:t>Punkty podlegają sumowaniu.</w:t>
            </w:r>
          </w:p>
          <w:p w:rsidR="001545D6" w:rsidRPr="00DF0C08" w:rsidRDefault="001545D6" w:rsidP="001545D6">
            <w:pPr>
              <w:snapToGrid w:val="0"/>
              <w:spacing w:after="0" w:line="240" w:lineRule="auto"/>
              <w:jc w:val="both"/>
              <w:rPr>
                <w:rFonts w:ascii="Calibri" w:eastAsiaTheme="minorHAnsi" w:hAnsi="Calibri" w:cs="Arial"/>
                <w:lang w:eastAsia="en-US"/>
              </w:rPr>
            </w:pPr>
          </w:p>
          <w:p w:rsidR="001545D6" w:rsidRPr="00DF0C08" w:rsidRDefault="001545D6" w:rsidP="001545D6">
            <w:pPr>
              <w:spacing w:after="0" w:line="240" w:lineRule="auto"/>
              <w:jc w:val="both"/>
              <w:rPr>
                <w:rFonts w:eastAsia="Times New Roman" w:cs="Tahoma"/>
              </w:rPr>
            </w:pPr>
            <w:r w:rsidRPr="00DF0C08">
              <w:rPr>
                <w:rFonts w:eastAsiaTheme="minorHAnsi"/>
                <w:b/>
                <w:u w:val="single"/>
                <w:lang w:eastAsia="en-US"/>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pacing w:after="0" w:line="240" w:lineRule="auto"/>
              <w:jc w:val="center"/>
              <w:rPr>
                <w:rFonts w:eastAsiaTheme="minorHAnsi"/>
                <w:lang w:eastAsia="en-US"/>
              </w:rPr>
            </w:pPr>
            <w:r w:rsidRPr="00DF0C08">
              <w:rPr>
                <w:rFonts w:eastAsiaTheme="minorHAnsi"/>
                <w:lang w:eastAsia="en-US"/>
              </w:rPr>
              <w:t>0 – 8 pkt.</w:t>
            </w:r>
          </w:p>
          <w:p w:rsidR="001545D6" w:rsidRPr="00DF0C08" w:rsidRDefault="001545D6" w:rsidP="001545D6">
            <w:pPr>
              <w:spacing w:after="0" w:line="240" w:lineRule="auto"/>
              <w:jc w:val="center"/>
              <w:rPr>
                <w:rFonts w:eastAsiaTheme="minorHAnsi"/>
                <w:lang w:eastAsia="en-US"/>
              </w:rPr>
            </w:pPr>
          </w:p>
          <w:p w:rsidR="001545D6" w:rsidRPr="00DF0C08" w:rsidRDefault="001545D6" w:rsidP="001545D6">
            <w:pPr>
              <w:snapToGrid w:val="0"/>
              <w:spacing w:after="0" w:line="240" w:lineRule="auto"/>
              <w:jc w:val="center"/>
              <w:rPr>
                <w:rFonts w:eastAsia="Times New Roman" w:cs="Arial"/>
              </w:rPr>
            </w:pPr>
            <w:r w:rsidRPr="00DF0C08">
              <w:rPr>
                <w:rFonts w:eastAsiaTheme="minorHAnsi"/>
                <w:lang w:eastAsia="en-US"/>
              </w:rPr>
              <w:t>(0 punktów w kryterium nie oznacza odrzucenia wniosku)</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p>
          <w:p w:rsidR="001545D6" w:rsidRPr="00DF0C08" w:rsidRDefault="001545D6" w:rsidP="001545D6">
            <w:pPr>
              <w:spacing w:after="0" w:line="240" w:lineRule="auto"/>
              <w:jc w:val="both"/>
              <w:rPr>
                <w:rFonts w:eastAsia="Times New Roman" w:cs="Tahoma"/>
              </w:rPr>
            </w:pPr>
            <w:r w:rsidRPr="00DF0C08">
              <w:rPr>
                <w:rFonts w:ascii="Calibri" w:eastAsia="Calibri" w:hAnsi="Calibri" w:cs="Times New Roman"/>
                <w:lang w:eastAsia="en-US"/>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 xml:space="preserve">46 pkt. </w:t>
            </w:r>
          </w:p>
        </w:tc>
      </w:tr>
      <w:tr w:rsidR="001545D6" w:rsidRPr="00DF0C08" w:rsidTr="00B82D67">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SUMA dla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1545D6" w:rsidRPr="00DF0C08" w:rsidRDefault="001545D6" w:rsidP="001545D6">
            <w:pPr>
              <w:snapToGrid w:val="0"/>
              <w:spacing w:after="0" w:line="240" w:lineRule="auto"/>
              <w:jc w:val="center"/>
              <w:rPr>
                <w:rFonts w:eastAsia="Times New Roman" w:cs="Arial"/>
              </w:rPr>
            </w:pPr>
            <w:r w:rsidRPr="00DF0C08">
              <w:rPr>
                <w:rFonts w:eastAsia="Times New Roman" w:cs="Arial"/>
              </w:rPr>
              <w:t>27 pkt.</w:t>
            </w:r>
          </w:p>
        </w:tc>
      </w:tr>
    </w:tbl>
    <w:p w:rsidR="001545D6" w:rsidRPr="00DF0C08" w:rsidRDefault="001545D6" w:rsidP="00270739">
      <w:pPr>
        <w:spacing w:line="360" w:lineRule="auto"/>
        <w:rPr>
          <w:rFonts w:eastAsia="Times New Roman" w:cs="Tahoma"/>
          <w:b/>
          <w:bCs/>
          <w:iCs/>
          <w:sz w:val="28"/>
          <w:szCs w:val="28"/>
        </w:rPr>
      </w:pPr>
    </w:p>
    <w:p w:rsidR="001545D6" w:rsidRPr="00DF0C08" w:rsidRDefault="001545D6" w:rsidP="00270739">
      <w:pPr>
        <w:spacing w:line="360" w:lineRule="auto"/>
        <w:rPr>
          <w:rFonts w:eastAsia="Times New Roman" w:cs="Tahoma"/>
          <w:b/>
          <w:bCs/>
          <w:iCs/>
          <w:sz w:val="28"/>
          <w:szCs w:val="28"/>
        </w:rPr>
      </w:pPr>
    </w:p>
    <w:p w:rsidR="00270739" w:rsidRPr="00DF0C08" w:rsidRDefault="00270739" w:rsidP="00270739">
      <w:pPr>
        <w:spacing w:line="360" w:lineRule="auto"/>
        <w:rPr>
          <w:rFonts w:eastAsia="Times New Roman" w:cs="Tahoma"/>
          <w:b/>
          <w:bCs/>
          <w:i/>
          <w:iCs/>
          <w:sz w:val="20"/>
          <w:szCs w:val="20"/>
        </w:rPr>
      </w:pPr>
      <w:r w:rsidRPr="00DF0C08">
        <w:rPr>
          <w:rFonts w:eastAsia="Times New Roman" w:cs="Tahoma"/>
          <w:b/>
          <w:bCs/>
          <w:i/>
          <w:iCs/>
          <w:sz w:val="20"/>
          <w:szCs w:val="20"/>
        </w:rPr>
        <w:t>Typ 6.3.B Remont, odnowa części wspólnych wielorodzinnych budynków mieszkalnych</w:t>
      </w: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3685"/>
        <w:gridCol w:w="6376"/>
        <w:gridCol w:w="3968"/>
      </w:tblGrid>
      <w:tr w:rsidR="00270739" w:rsidRPr="00DF0C08" w:rsidTr="00270739">
        <w:trPr>
          <w:trHeight w:val="499"/>
          <w:tblHead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Lp.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b/>
              </w:rPr>
            </w:pPr>
            <w:r w:rsidRPr="00DF0C08">
              <w:rPr>
                <w:b/>
              </w:rPr>
              <w:t>Nazwa kryterium</w:t>
            </w:r>
          </w:p>
        </w:tc>
        <w:tc>
          <w:tcPr>
            <w:tcW w:w="637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rPr>
                <w:b/>
              </w:rPr>
              <w:t>Definicja kryterium</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jc w:val="center"/>
            </w:pPr>
            <w:r w:rsidRPr="00DF0C08">
              <w:rPr>
                <w:b/>
              </w:rPr>
              <w:t>Opis znaczenia kryterium</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Del="00067B27" w:rsidRDefault="00270739" w:rsidP="00270739">
            <w:r w:rsidRPr="00DF0C08">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Del="0075564A" w:rsidRDefault="00270739" w:rsidP="00270739">
            <w:pPr>
              <w:rPr>
                <w:rFonts w:eastAsia="Times New Roman" w:cs="Arial"/>
                <w:b/>
              </w:rPr>
            </w:pPr>
            <w:r w:rsidRPr="00DF0C08">
              <w:rPr>
                <w:rFonts w:eastAsia="Times New Roman" w:cs="Arial"/>
                <w:b/>
              </w:rPr>
              <w:t xml:space="preserve">Efektywność energetyczna </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W ramach kryterium będzie sprawdzane czy projekt służy zwiększeniu efektywności energetycznej w poddanych remontowi  budynkach.</w:t>
            </w:r>
          </w:p>
          <w:p w:rsidR="00270739" w:rsidRPr="00DF0C08" w:rsidRDefault="00270739" w:rsidP="00270739">
            <w:pPr>
              <w:spacing w:after="0" w:line="240" w:lineRule="auto"/>
              <w:jc w:val="both"/>
              <w:rPr>
                <w:rFonts w:eastAsia="Times New Roman" w:cs="Tahoma"/>
              </w:rPr>
            </w:pPr>
            <w:r w:rsidRPr="00DF0C08">
              <w:rPr>
                <w:rFonts w:eastAsia="Times New Roman" w:cs="Tahoma"/>
              </w:rPr>
              <w:t>Projekt służy zwiększeniu efektywności energetycznej i inwestycja zakłada zastosowanie poniższych komponentów:</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 </w:t>
            </w:r>
            <w:r w:rsidR="00270739" w:rsidRPr="00DF0C08">
              <w:rPr>
                <w:rFonts w:eastAsia="Times New Roman" w:cs="Tahoma"/>
              </w:rPr>
              <w:t>Wymiana źródła ciepła w częściach wspólnych budynków:</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zastąpienie kotła podłączeniem do sieci ciepłowniczej;</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lub wymiana kotła na kocioł spalający biomasę lub paliwa gazowe;</w:t>
            </w:r>
          </w:p>
          <w:p w:rsidR="0086369A" w:rsidRPr="00DF0C08" w:rsidRDefault="00270739" w:rsidP="00336287">
            <w:pPr>
              <w:pStyle w:val="Akapitzlist"/>
              <w:numPr>
                <w:ilvl w:val="0"/>
                <w:numId w:val="182"/>
              </w:numPr>
              <w:spacing w:after="0" w:line="240" w:lineRule="auto"/>
              <w:jc w:val="both"/>
              <w:rPr>
                <w:rFonts w:eastAsia="Times New Roman" w:cs="Tahoma"/>
              </w:rPr>
            </w:pPr>
            <w:r w:rsidRPr="00DF0C08">
              <w:rPr>
                <w:rFonts w:eastAsia="Times New Roman" w:cs="Tahoma"/>
              </w:rPr>
              <w:t xml:space="preserve"> lub wymiana kotła na kocioł retortowy</w:t>
            </w:r>
            <w:r w:rsidR="00FE0DC5" w:rsidRPr="00DF0C08">
              <w:rPr>
                <w:rFonts w:eastAsia="Times New Roman" w:cs="Tahoma"/>
              </w:rPr>
              <w:t xml:space="preserve"> (bez technicznych możliwości ręcznego podawan</w:t>
            </w:r>
            <w:r w:rsidR="009A78A8" w:rsidRPr="00DF0C08">
              <w:rPr>
                <w:rFonts w:eastAsia="Times New Roman" w:cs="Tahoma"/>
              </w:rPr>
              <w:t>i</w:t>
            </w:r>
            <w:r w:rsidR="00FE0DC5" w:rsidRPr="00DF0C08">
              <w:rPr>
                <w:rFonts w:eastAsia="Times New Roman" w:cs="Tahoma"/>
              </w:rPr>
              <w:t>a paliwa np. rusztu awaryjnego)</w:t>
            </w:r>
            <w:r w:rsidRPr="00DF0C08">
              <w:rPr>
                <w:rFonts w:eastAsia="Times New Roman" w:cs="Tahoma"/>
              </w:rPr>
              <w: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Poprzez wymianę kotła następuje zwiększenie efektywności energetycznej źródła ciepła (wyrażona deklarowaną przez producenta sprawnością kotła).</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Wspierane urządzenia do ogrzewania powinny charakteryzować się obowiązującym </w:t>
            </w:r>
            <w:r w:rsidR="003763BD" w:rsidRPr="00DF0C08">
              <w:rPr>
                <w:rFonts w:eastAsia="Times New Roman" w:cs="Tahoma"/>
              </w:rPr>
              <w:t xml:space="preserve">od </w:t>
            </w:r>
            <w:r w:rsidRPr="00DF0C08">
              <w:rPr>
                <w:rFonts w:eastAsia="Times New Roman" w:cs="Tahoma"/>
              </w:rPr>
              <w:t xml:space="preserve">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t>
            </w:r>
          </w:p>
          <w:p w:rsidR="00270739" w:rsidRPr="00DF0C08" w:rsidRDefault="00270739" w:rsidP="00270739">
            <w:pPr>
              <w:spacing w:after="0" w:line="240" w:lineRule="auto"/>
              <w:jc w:val="both"/>
              <w:rPr>
                <w:rFonts w:eastAsia="Times New Roman" w:cs="Tahoma"/>
              </w:rPr>
            </w:pPr>
            <w:r w:rsidRPr="00DF0C08">
              <w:rPr>
                <w:rFonts w:eastAsia="Times New Roman" w:cs="Tahoma"/>
              </w:rPr>
              <w:t>Na etapie składania wniosku wymagane jest złożenie oświadczenia o zapewnieniu spełnienia powyższego wymogu w czasie realizacji projektu.</w:t>
            </w:r>
          </w:p>
          <w:p w:rsidR="00270739" w:rsidRPr="00DF0C08" w:rsidRDefault="00270739" w:rsidP="00270739">
            <w:pPr>
              <w:spacing w:after="0" w:line="240" w:lineRule="auto"/>
              <w:ind w:left="1080"/>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projekt otrzyma jeden punkt w przypadku wymiany któregokolwiek wskazanego z powyższych komponentów  źródeł ciepła;</w:t>
            </w:r>
          </w:p>
          <w:p w:rsidR="00B716D6" w:rsidRPr="00DF0C08" w:rsidRDefault="005D4448" w:rsidP="007020A3">
            <w:pPr>
              <w:spacing w:after="0" w:line="240" w:lineRule="auto"/>
              <w:jc w:val="both"/>
              <w:rPr>
                <w:rFonts w:eastAsia="Times New Roman" w:cs="Tahoma"/>
              </w:rPr>
            </w:pPr>
            <w:r w:rsidRPr="00DF0C08">
              <w:rPr>
                <w:rFonts w:eastAsia="Times New Roman" w:cs="Tahoma"/>
              </w:rPr>
              <w:t xml:space="preserve">II. </w:t>
            </w:r>
            <w:r w:rsidR="00270739" w:rsidRPr="00DF0C08">
              <w:rPr>
                <w:rFonts w:eastAsia="Times New Roman" w:cs="Tahoma"/>
              </w:rPr>
              <w:t xml:space="preserve">Poprawa  poszczególnych elementów budynku: </w:t>
            </w:r>
          </w:p>
          <w:p w:rsidR="0086369A" w:rsidRPr="00DF0C08" w:rsidRDefault="00270739" w:rsidP="00336287">
            <w:pPr>
              <w:pStyle w:val="Akapitzlist"/>
              <w:numPr>
                <w:ilvl w:val="0"/>
                <w:numId w:val="240"/>
              </w:numPr>
              <w:spacing w:after="0" w:line="240" w:lineRule="auto"/>
              <w:jc w:val="both"/>
              <w:rPr>
                <w:rFonts w:eastAsia="Times New Roman" w:cs="Tahoma"/>
              </w:rPr>
            </w:pPr>
            <w:r w:rsidRPr="00DF0C08">
              <w:rPr>
                <w:rFonts w:eastAsia="Times New Roman"/>
              </w:rPr>
              <w:t>modernizacja lub wymiana stolarki okiennej lub drzwiowej w częściach wspólnych budynków</w:t>
            </w:r>
            <w:r w:rsidR="00FE3F23" w:rsidRPr="00DF0C08">
              <w:rPr>
                <w:rFonts w:eastAsia="Times New Roman"/>
              </w:rPr>
              <w:t xml:space="preserve"> lub montaż lub modernizacja systemu wentylacji w częściach wspólnych budynków– 0,5 pkt, </w:t>
            </w:r>
          </w:p>
          <w:p w:rsidR="0086369A" w:rsidRPr="00DF0C08" w:rsidRDefault="00270739" w:rsidP="00336287">
            <w:pPr>
              <w:pStyle w:val="Akapitzlist"/>
              <w:numPr>
                <w:ilvl w:val="0"/>
                <w:numId w:val="240"/>
              </w:numPr>
              <w:spacing w:after="0" w:line="240" w:lineRule="auto"/>
              <w:jc w:val="both"/>
              <w:rPr>
                <w:rFonts w:eastAsia="Times New Roman"/>
              </w:rPr>
            </w:pPr>
            <w:r w:rsidRPr="00DF0C08">
              <w:rPr>
                <w:rFonts w:eastAsia="Times New Roman"/>
              </w:rPr>
              <w:t xml:space="preserve">ocieplenie </w:t>
            </w:r>
            <w:r w:rsidR="00AA5B53" w:rsidRPr="00DF0C08">
              <w:rPr>
                <w:rFonts w:eastAsia="Times New Roman"/>
              </w:rPr>
              <w:t>ścian</w:t>
            </w:r>
            <w:r w:rsidR="00FE3F23" w:rsidRPr="00DF0C08">
              <w:rPr>
                <w:rFonts w:eastAsia="Times New Roman"/>
              </w:rPr>
              <w:t xml:space="preserve">  – </w:t>
            </w:r>
            <w:r w:rsidR="00AA5B53" w:rsidRPr="00DF0C08">
              <w:rPr>
                <w:rFonts w:eastAsia="Times New Roman"/>
              </w:rPr>
              <w:t>1</w:t>
            </w:r>
            <w:r w:rsidR="00FE3F23" w:rsidRPr="00DF0C08">
              <w:rPr>
                <w:rFonts w:eastAsia="Times New Roman"/>
              </w:rPr>
              <w:t xml:space="preserve"> pkt, </w:t>
            </w:r>
          </w:p>
          <w:p w:rsidR="0086369A" w:rsidRPr="00DF0C08" w:rsidRDefault="00270739" w:rsidP="00336287">
            <w:pPr>
              <w:pStyle w:val="Akapitzlist"/>
              <w:numPr>
                <w:ilvl w:val="0"/>
                <w:numId w:val="240"/>
              </w:numPr>
              <w:spacing w:after="0" w:line="240" w:lineRule="auto"/>
              <w:jc w:val="both"/>
              <w:rPr>
                <w:rFonts w:eastAsia="Times New Roman" w:cs="Tahoma"/>
              </w:rPr>
            </w:pPr>
            <w:r w:rsidRPr="00DF0C08">
              <w:rPr>
                <w:rFonts w:eastAsia="Times New Roman" w:cs="Tahoma"/>
              </w:rPr>
              <w:t>modernizacja lub wymiana dachu</w:t>
            </w:r>
            <w:r w:rsidR="00FE3F23" w:rsidRPr="00DF0C08">
              <w:rPr>
                <w:rFonts w:eastAsia="Times New Roman" w:cs="Tahoma"/>
              </w:rPr>
              <w:t xml:space="preserve"> </w:t>
            </w:r>
            <w:r w:rsidR="00AA5B53" w:rsidRPr="00DF0C08">
              <w:rPr>
                <w:rFonts w:eastAsia="Times New Roman" w:cs="Tahoma"/>
              </w:rPr>
              <w:t xml:space="preserve">wraz z ociepleniem </w:t>
            </w:r>
            <w:r w:rsidR="00FE3F23" w:rsidRPr="00DF0C08">
              <w:rPr>
                <w:rFonts w:eastAsia="Times New Roman" w:cs="Tahoma"/>
              </w:rPr>
              <w:t xml:space="preserve">- </w:t>
            </w:r>
            <w:r w:rsidR="00AA5B53" w:rsidRPr="00DF0C08">
              <w:rPr>
                <w:rFonts w:eastAsia="Times New Roman" w:cs="Tahoma"/>
              </w:rPr>
              <w:t>1</w:t>
            </w:r>
            <w:r w:rsidR="00FE3F23" w:rsidRPr="00DF0C08">
              <w:rPr>
                <w:rFonts w:eastAsia="Times New Roman" w:cs="Tahoma"/>
              </w:rPr>
              <w:t xml:space="preserve"> pkt, </w:t>
            </w:r>
          </w:p>
          <w:p w:rsidR="00270739" w:rsidRPr="00DF0C08" w:rsidRDefault="00270739" w:rsidP="00270739">
            <w:pPr>
              <w:spacing w:after="0" w:line="240" w:lineRule="auto"/>
              <w:jc w:val="both"/>
              <w:rPr>
                <w:rFonts w:eastAsia="Times New Roman" w:cs="Tahoma"/>
              </w:rPr>
            </w:pPr>
          </w:p>
          <w:p w:rsidR="00270739" w:rsidRPr="00DF0C08" w:rsidRDefault="00270739" w:rsidP="00270739">
            <w:pPr>
              <w:shd w:val="clear" w:color="auto" w:fill="FFFFFF"/>
              <w:spacing w:line="240" w:lineRule="auto"/>
              <w:jc w:val="both"/>
              <w:rPr>
                <w:rFonts w:eastAsia="Times New Roman" w:cs="Tahoma"/>
              </w:rPr>
            </w:pPr>
            <w:r w:rsidRPr="00DF0C08">
              <w:rPr>
                <w:rFonts w:eastAsia="Times New Roman" w:cs="Tahoma"/>
              </w:rPr>
              <w:t xml:space="preserve">Zastosowane rozwiązania powinny być zgodne z </w:t>
            </w:r>
            <w:r w:rsidRPr="00DF0C08">
              <w:rPr>
                <w:rFonts w:cs="Arial"/>
                <w:bCs/>
              </w:rPr>
              <w:t>Rozporządzeniem Ministra Infrastruktury w sprawie warunków technicznych, jakim powinny odpowiadać budynki i ich usytuowanie z dnia 12 kwietnia 2002 r. (Dz.U. 2002 Nr 75, poz. 690)</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AA5B53" w:rsidRPr="00DF0C08">
              <w:rPr>
                <w:rFonts w:eastAsia="Times New Roman" w:cs="Tahoma"/>
              </w:rPr>
              <w:t>2</w:t>
            </w:r>
            <w:r w:rsidR="00FE3F23" w:rsidRPr="00DF0C08">
              <w:rPr>
                <w:rFonts w:eastAsia="Times New Roman" w:cs="Tahoma"/>
              </w:rPr>
              <w:t>,5</w:t>
            </w:r>
            <w:r w:rsidRPr="00DF0C08">
              <w:rPr>
                <w:rFonts w:eastAsia="Times New Roman" w:cs="Tahoma"/>
              </w:rPr>
              <w:t xml:space="preserve"> </w:t>
            </w:r>
            <w:r w:rsidR="00B75D21" w:rsidRPr="00DF0C08">
              <w:rPr>
                <w:rFonts w:eastAsia="Times New Roman" w:cs="Tahoma"/>
              </w:rPr>
              <w:t>pkt.</w:t>
            </w:r>
            <w:r w:rsidRPr="00DF0C08">
              <w:rPr>
                <w:rFonts w:eastAsia="Times New Roman" w:cs="Tahoma"/>
              </w:rPr>
              <w:t xml:space="preserve"> w przypadku wymiany </w:t>
            </w:r>
            <w:r w:rsidR="009A78A8" w:rsidRPr="00DF0C08">
              <w:rPr>
                <w:rFonts w:eastAsia="Times New Roman" w:cs="Tahoma"/>
              </w:rPr>
              <w:t xml:space="preserve">wszystkich </w:t>
            </w:r>
            <w:r w:rsidRPr="00DF0C08">
              <w:rPr>
                <w:rFonts w:eastAsia="Times New Roman" w:cs="Tahoma"/>
              </w:rPr>
              <w:t xml:space="preserve"> wskazan</w:t>
            </w:r>
            <w:r w:rsidR="009A78A8" w:rsidRPr="00DF0C08">
              <w:rPr>
                <w:rFonts w:eastAsia="Times New Roman" w:cs="Tahoma"/>
              </w:rPr>
              <w:t>ych</w:t>
            </w:r>
            <w:r w:rsidRPr="00DF0C08">
              <w:rPr>
                <w:rFonts w:eastAsia="Times New Roman" w:cs="Tahoma"/>
              </w:rPr>
              <w:t xml:space="preserve"> w punkcie II komponent</w:t>
            </w:r>
            <w:r w:rsidR="009A78A8" w:rsidRPr="00DF0C08">
              <w:rPr>
                <w:rFonts w:eastAsia="Times New Roman" w:cs="Tahoma"/>
              </w:rPr>
              <w:t>ów</w:t>
            </w:r>
            <w:r w:rsidRPr="00DF0C08">
              <w:rPr>
                <w:rFonts w:eastAsia="Times New Roman" w:cs="Tahoma"/>
              </w:rPr>
              <w:t>;</w:t>
            </w:r>
          </w:p>
          <w:p w:rsidR="0050068A" w:rsidRPr="00DF0C08" w:rsidRDefault="005D4448" w:rsidP="007020A3">
            <w:pPr>
              <w:spacing w:after="0" w:line="240" w:lineRule="auto"/>
              <w:jc w:val="both"/>
              <w:rPr>
                <w:rFonts w:eastAsia="Times New Roman" w:cs="Tahoma"/>
              </w:rPr>
            </w:pPr>
            <w:r w:rsidRPr="00DF0C08">
              <w:rPr>
                <w:rFonts w:eastAsia="Times New Roman" w:cs="Tahoma"/>
              </w:rPr>
              <w:t xml:space="preserve">III. </w:t>
            </w:r>
            <w:r w:rsidR="00270739" w:rsidRPr="00DF0C08">
              <w:rPr>
                <w:rFonts w:eastAsia="Times New Roman" w:cs="Tahoma"/>
              </w:rPr>
              <w:t>Zarządzanie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Zastosowanie rozwiązań wspierających zarządzanie energią cieplną i elektryczną w częściach wspólnych budynków mających na celu zmniejszenie zużycia energii elektrycznej lub dostosowanie poboru energii cieplnej do istniejącego zapotrzebowania, np.:</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automatyka pogodowa;</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czujniki temperatury;</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czujniki ruchu;</w:t>
            </w:r>
          </w:p>
          <w:p w:rsidR="0086369A" w:rsidRPr="00DF0C08" w:rsidRDefault="00270739" w:rsidP="00336287">
            <w:pPr>
              <w:pStyle w:val="Akapitzlist"/>
              <w:numPr>
                <w:ilvl w:val="0"/>
                <w:numId w:val="183"/>
              </w:numPr>
              <w:spacing w:after="0" w:line="240" w:lineRule="auto"/>
              <w:jc w:val="both"/>
              <w:rPr>
                <w:rFonts w:eastAsia="Times New Roman" w:cs="Tahoma"/>
              </w:rPr>
            </w:pPr>
            <w:r w:rsidRPr="00DF0C08">
              <w:rPr>
                <w:rFonts w:eastAsia="Times New Roman" w:cs="Tahoma"/>
              </w:rPr>
              <w:t xml:space="preserve"> wyłączniki czasowe .</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nie dotyczy wymiany żarówek na energooszczędne.</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 projekt otrzyma </w:t>
            </w:r>
            <w:r w:rsidR="00FE3F23" w:rsidRPr="00DF0C08">
              <w:rPr>
                <w:rFonts w:eastAsia="Times New Roman" w:cs="Tahoma"/>
              </w:rPr>
              <w:t>0,5</w:t>
            </w:r>
            <w:r w:rsidRPr="00DF0C08">
              <w:rPr>
                <w:rFonts w:eastAsia="Times New Roman" w:cs="Tahoma"/>
              </w:rPr>
              <w:t xml:space="preserve"> p</w:t>
            </w:r>
            <w:r w:rsidR="00B75D21" w:rsidRPr="00DF0C08">
              <w:rPr>
                <w:rFonts w:eastAsia="Times New Roman" w:cs="Tahoma"/>
              </w:rPr>
              <w:t>kt.</w:t>
            </w:r>
            <w:r w:rsidRPr="00DF0C08">
              <w:rPr>
                <w:rFonts w:eastAsia="Times New Roman" w:cs="Tahoma"/>
              </w:rPr>
              <w:t xml:space="preserve"> w przypadku wymiany wskazanego któregokolwiek  komponentu zarządzania energią;</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Projekt nie zakłada żadnego z powyższych komponentów z grupy I – I</w:t>
            </w:r>
            <w:r w:rsidR="00FE3F23" w:rsidRPr="00DF0C08">
              <w:rPr>
                <w:rFonts w:eastAsia="Times New Roman" w:cs="Tahoma"/>
              </w:rPr>
              <w:t>II</w:t>
            </w:r>
            <w:r w:rsidRPr="00DF0C08">
              <w:rPr>
                <w:rFonts w:eastAsia="Times New Roman" w:cs="Tahoma"/>
              </w:rPr>
              <w:t xml:space="preserve"> – 0 pkt.</w:t>
            </w:r>
          </w:p>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   </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rPr>
              <w:t>W przypadku wystąpienia więcej niż jednego komponentu z grupy I-</w:t>
            </w:r>
            <w:r w:rsidR="00AA5B53" w:rsidRPr="00DF0C08">
              <w:rPr>
                <w:rFonts w:eastAsia="Times New Roman" w:cs="Tahoma"/>
              </w:rPr>
              <w:t>III</w:t>
            </w:r>
            <w:r w:rsidRPr="00DF0C08">
              <w:rPr>
                <w:rFonts w:eastAsia="Times New Roman" w:cs="Tahoma"/>
              </w:rPr>
              <w:t xml:space="preserve">  w budynku, punkty podlegają sumowaniu.</w:t>
            </w:r>
            <w:r w:rsidRPr="00DF0C08">
              <w:rPr>
                <w:rFonts w:eastAsia="Times New Roman" w:cs="Tahoma"/>
              </w:rPr>
              <w:br/>
            </w:r>
          </w:p>
          <w:p w:rsidR="00270739" w:rsidRPr="00DF0C08" w:rsidRDefault="00070575" w:rsidP="00270739">
            <w:pPr>
              <w:spacing w:after="0" w:line="240" w:lineRule="auto"/>
              <w:jc w:val="both"/>
              <w:rPr>
                <w:rFonts w:eastAsia="Times New Roman" w:cs="Tahoma"/>
              </w:rPr>
            </w:pPr>
            <w:r w:rsidRPr="00DF0C08">
              <w:rPr>
                <w:rFonts w:eastAsia="Times New Roman" w:cs="Tahoma"/>
                <w:sz w:val="20"/>
                <w:szCs w:val="20"/>
              </w:rPr>
              <w:t>Jeśli  projekt obejmuje więcej niż jeden budynek:</w:t>
            </w:r>
          </w:p>
          <w:p w:rsidR="0086369A" w:rsidRPr="00DF0C08" w:rsidRDefault="00070575" w:rsidP="00336287">
            <w:pPr>
              <w:pStyle w:val="Akapitzlist"/>
              <w:numPr>
                <w:ilvl w:val="0"/>
                <w:numId w:val="181"/>
              </w:numPr>
              <w:spacing w:after="0" w:line="240" w:lineRule="auto"/>
              <w:jc w:val="both"/>
              <w:rPr>
                <w:rFonts w:eastAsia="Times New Roman" w:cs="Tahoma"/>
                <w:sz w:val="20"/>
                <w:szCs w:val="20"/>
              </w:rPr>
            </w:pPr>
            <w:r w:rsidRPr="00DF0C08">
              <w:rPr>
                <w:rFonts w:eastAsia="Times New Roman" w:cs="Tahoma"/>
                <w:sz w:val="20"/>
                <w:szCs w:val="20"/>
              </w:rPr>
              <w:t>1</w:t>
            </w:r>
            <w:r w:rsidR="009A78A8" w:rsidRPr="00DF0C08">
              <w:rPr>
                <w:rFonts w:eastAsia="Times New Roman" w:cs="Tahoma"/>
                <w:sz w:val="20"/>
                <w:szCs w:val="20"/>
              </w:rPr>
              <w:t>00%</w:t>
            </w:r>
            <w:r w:rsidRPr="00DF0C08">
              <w:rPr>
                <w:rFonts w:eastAsia="Times New Roman" w:cs="Tahoma"/>
                <w:sz w:val="20"/>
                <w:szCs w:val="20"/>
              </w:rPr>
              <w:t xml:space="preserve"> punkt</w:t>
            </w:r>
            <w:r w:rsidR="009A78A8" w:rsidRPr="00DF0C08">
              <w:rPr>
                <w:rFonts w:eastAsia="Times New Roman" w:cs="Tahoma"/>
                <w:sz w:val="20"/>
                <w:szCs w:val="20"/>
              </w:rPr>
              <w:t>ów</w:t>
            </w:r>
            <w:r w:rsidRPr="00DF0C08">
              <w:rPr>
                <w:rFonts w:eastAsia="Times New Roman" w:cs="Tahoma"/>
                <w:sz w:val="20"/>
                <w:szCs w:val="20"/>
              </w:rPr>
              <w:t xml:space="preserve"> przyznaje się jeśli dany komponent  z grupy I-III realizowany jest we wszystkich budynkach;</w:t>
            </w:r>
          </w:p>
          <w:p w:rsidR="0086369A" w:rsidRPr="00DF0C08" w:rsidRDefault="009A78A8" w:rsidP="00336287">
            <w:pPr>
              <w:pStyle w:val="Akapitzlist"/>
              <w:numPr>
                <w:ilvl w:val="0"/>
                <w:numId w:val="181"/>
              </w:numPr>
              <w:spacing w:after="0" w:line="240" w:lineRule="auto"/>
              <w:jc w:val="both"/>
              <w:rPr>
                <w:rFonts w:eastAsia="Times New Roman" w:cs="Tahoma"/>
                <w:sz w:val="20"/>
                <w:szCs w:val="20"/>
              </w:rPr>
            </w:pPr>
            <w:r w:rsidRPr="00DF0C08">
              <w:rPr>
                <w:rFonts w:eastAsia="Times New Roman" w:cs="Tahoma"/>
                <w:sz w:val="20"/>
                <w:szCs w:val="20"/>
              </w:rPr>
              <w:t xml:space="preserve">50% </w:t>
            </w:r>
            <w:r w:rsidR="00070575" w:rsidRPr="00DF0C08">
              <w:rPr>
                <w:rFonts w:eastAsia="Times New Roman" w:cs="Tahoma"/>
                <w:sz w:val="20"/>
                <w:szCs w:val="20"/>
              </w:rPr>
              <w:t xml:space="preserve"> punkt</w:t>
            </w:r>
            <w:r w:rsidRPr="00DF0C08">
              <w:rPr>
                <w:rFonts w:eastAsia="Times New Roman" w:cs="Tahoma"/>
                <w:sz w:val="20"/>
                <w:szCs w:val="20"/>
              </w:rPr>
              <w:t>ów</w:t>
            </w:r>
            <w:r w:rsidR="00070575" w:rsidRPr="00DF0C08">
              <w:rPr>
                <w:rFonts w:eastAsia="Times New Roman" w:cs="Tahoma"/>
                <w:sz w:val="20"/>
                <w:szCs w:val="20"/>
              </w:rPr>
              <w:t xml:space="preserve"> przyznaje się jeśli dany komponent  z grupy I-III realizowany jest nie we wszystkich, ale np. w jednym budynku, np.; projekt obejmuje 3 budynki:</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wymiana źródła ciepła przeprowadzona jest we wszystkich budynkach – 1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 nie jest realizowany – 0 pkt;</w:t>
            </w:r>
          </w:p>
          <w:p w:rsidR="00270739" w:rsidRPr="00DF0C08" w:rsidRDefault="00070575" w:rsidP="00270739">
            <w:pPr>
              <w:spacing w:after="0" w:line="240" w:lineRule="auto"/>
              <w:jc w:val="both"/>
              <w:rPr>
                <w:rFonts w:eastAsia="Times New Roman" w:cs="Tahoma"/>
                <w:sz w:val="20"/>
                <w:szCs w:val="20"/>
              </w:rPr>
            </w:pPr>
            <w:r w:rsidRPr="00DF0C08">
              <w:rPr>
                <w:rFonts w:eastAsia="Times New Roman" w:cs="Tahoma"/>
                <w:sz w:val="20"/>
                <w:szCs w:val="20"/>
              </w:rPr>
              <w:t>- komponent z grupy III realizowany jest w dwóch budynkach – 0,</w:t>
            </w:r>
            <w:r w:rsidR="00D901E4" w:rsidRPr="00DF0C08">
              <w:rPr>
                <w:rFonts w:eastAsia="Times New Roman" w:cs="Tahoma"/>
                <w:sz w:val="20"/>
                <w:szCs w:val="20"/>
              </w:rPr>
              <w:t>25</w:t>
            </w:r>
            <w:r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sz w:val="20"/>
                <w:szCs w:val="20"/>
              </w:rPr>
            </w:pPr>
          </w:p>
          <w:p w:rsidR="00270739" w:rsidRPr="00DF0C08" w:rsidRDefault="00270739" w:rsidP="00270739">
            <w:pPr>
              <w:spacing w:after="0" w:line="240" w:lineRule="auto"/>
              <w:jc w:val="both"/>
              <w:rPr>
                <w:rFonts w:eastAsia="Times New Roman" w:cs="Tahoma"/>
                <w:sz w:val="20"/>
                <w:szCs w:val="20"/>
              </w:rPr>
            </w:pPr>
          </w:p>
          <w:p w:rsidR="00B75D21" w:rsidRPr="00DF0C08" w:rsidRDefault="00270739" w:rsidP="00270739">
            <w:pPr>
              <w:spacing w:after="0" w:line="240" w:lineRule="auto"/>
              <w:jc w:val="both"/>
              <w:rPr>
                <w:rFonts w:eastAsia="Times New Roman" w:cs="Tahoma"/>
              </w:rPr>
            </w:pPr>
            <w:r w:rsidRPr="00DF0C08">
              <w:rPr>
                <w:rFonts w:eastAsia="Times New Roman" w:cs="Tahoma"/>
                <w:sz w:val="20"/>
                <w:szCs w:val="20"/>
              </w:rPr>
              <w:t xml:space="preserve">W takim przypadku projekt otrzyma </w:t>
            </w:r>
            <w:r w:rsidR="00D901E4" w:rsidRPr="00DF0C08">
              <w:rPr>
                <w:rFonts w:eastAsia="Times New Roman" w:cs="Tahoma"/>
                <w:sz w:val="20"/>
                <w:szCs w:val="20"/>
              </w:rPr>
              <w:t>1,25</w:t>
            </w:r>
            <w:r w:rsidR="00B75D21" w:rsidRPr="00DF0C08">
              <w:rPr>
                <w:rFonts w:eastAsia="Times New Roman" w:cs="Tahoma"/>
                <w:sz w:val="20"/>
                <w:szCs w:val="20"/>
              </w:rPr>
              <w:t xml:space="preserve"> pkt.</w:t>
            </w:r>
          </w:p>
          <w:p w:rsidR="00270739" w:rsidRPr="00DF0C08" w:rsidRDefault="00270739" w:rsidP="00270739">
            <w:pPr>
              <w:spacing w:after="0" w:line="240" w:lineRule="auto"/>
              <w:jc w:val="both"/>
              <w:rPr>
                <w:rFonts w:eastAsia="Times New Roman" w:cs="Tahoma"/>
              </w:rPr>
            </w:pPr>
            <w:r w:rsidRPr="00DF0C08">
              <w:rPr>
                <w:rFonts w:eastAsia="Times New Roman" w:cs="Tahoma"/>
              </w:rPr>
              <w:t>Kryterium będzie oceniane na podstawie zapisów wniosku o dofinansowanie projektu.</w:t>
            </w:r>
          </w:p>
          <w:p w:rsidR="00270739" w:rsidRPr="00DF0C08" w:rsidDel="0075564A" w:rsidRDefault="00270739" w:rsidP="00270739">
            <w:pPr>
              <w:spacing w:after="0" w:line="240" w:lineRule="auto"/>
              <w:jc w:val="both"/>
              <w:rPr>
                <w:rFonts w:eastAsia="Times New Roman" w:cs="Tahoma"/>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603"/>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p>
          <w:p w:rsidR="00270739" w:rsidRPr="00DF0C08" w:rsidRDefault="00270739" w:rsidP="00270739">
            <w:pPr>
              <w:snapToGrid w:val="0"/>
              <w:spacing w:after="0" w:line="240" w:lineRule="auto"/>
              <w:rPr>
                <w:rFonts w:eastAsia="Times New Roman" w:cs="Arial"/>
                <w:b/>
                <w:bCs/>
              </w:rPr>
            </w:pPr>
            <w:r w:rsidRPr="00DF0C08">
              <w:rPr>
                <w:rFonts w:eastAsia="Times New Roman" w:cs="Arial"/>
                <w:b/>
                <w:bCs/>
              </w:rPr>
              <w:t xml:space="preserve">Zgodność projektu z </w:t>
            </w:r>
            <w:r w:rsidRPr="00DF0C08">
              <w:rPr>
                <w:rFonts w:eastAsia="Times New Roman" w:cs="Arial"/>
                <w:b/>
              </w:rPr>
              <w:t>rejestrem zabytków/ gminną ewidencją zabytków</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eastAsia="Times New Roman" w:cs="Tahoma"/>
              </w:rPr>
              <w:t xml:space="preserve">W ramach kryterium będzie sprawdzane czy projekt dotyczy zabytku wpisanego do rejestru prowadzonego przez Wojewódzkiego Konserwatora Zabytków we Wrocławiu lub gminnej ewidencji zabytków prowadzonej przez właściwą gminę </w:t>
            </w:r>
          </w:p>
          <w:p w:rsidR="00270739" w:rsidRPr="00DF0C08" w:rsidRDefault="00270739" w:rsidP="00270739">
            <w:pPr>
              <w:spacing w:after="0" w:line="240" w:lineRule="auto"/>
              <w:jc w:val="both"/>
              <w:rPr>
                <w:rFonts w:eastAsia="Times New Roman" w:cs="Tahoma"/>
              </w:rPr>
            </w:pP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wyłącznie budynki   zabytkowe  wpisane do rejestru prowadzonego przez Wojewódzkiego Konserwatora Zabytków we Wrocławiu – 4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 części budynki zabytkowe wpisane do rejestru prowadzonego przez Wojewódzkiego Konserwatora Zabytków we Wrocławiu – 3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w projekcie występuje   budynek/budynki który posiada elementy zabytkowe  wpisane do rejestru prowadzonego przez Wojewódzkiego Konserwatora Zabytków we Wrocławiu -1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obejmuje wyłącznie lub w części   budynki wpisane do gminnej ewidencji zabytków prowadzonej przez właściwą gminę – 1 pkt;</w:t>
            </w:r>
          </w:p>
          <w:p w:rsidR="0086369A" w:rsidRPr="00DF0C08" w:rsidRDefault="00270739" w:rsidP="00336287">
            <w:pPr>
              <w:pStyle w:val="Akapitzlist"/>
              <w:numPr>
                <w:ilvl w:val="0"/>
                <w:numId w:val="179"/>
              </w:numPr>
              <w:spacing w:after="0" w:line="240" w:lineRule="auto"/>
              <w:jc w:val="both"/>
              <w:rPr>
                <w:rFonts w:eastAsia="Times New Roman" w:cs="Tahoma"/>
              </w:rPr>
            </w:pPr>
            <w:r w:rsidRPr="00DF0C08">
              <w:rPr>
                <w:rFonts w:eastAsia="Times New Roman" w:cs="Tahoma"/>
              </w:rPr>
              <w:t>W przypadku  jeśli projekt nie obejmuje budynków zabytkowych  - 0 pkt.</w:t>
            </w:r>
          </w:p>
          <w:p w:rsidR="00270739" w:rsidRPr="00DF0C08" w:rsidRDefault="00270739" w:rsidP="00270739">
            <w:pPr>
              <w:pStyle w:val="Akapitzlist"/>
              <w:spacing w:after="0" w:line="240" w:lineRule="auto"/>
              <w:jc w:val="both"/>
              <w:rPr>
                <w:rFonts w:eastAsia="Times New Roman" w:cs="Tahoma"/>
              </w:rPr>
            </w:pPr>
          </w:p>
          <w:p w:rsidR="00270739" w:rsidRPr="00DF0C08" w:rsidRDefault="00270739" w:rsidP="00270739">
            <w:pPr>
              <w:pStyle w:val="Standard"/>
              <w:jc w:val="both"/>
              <w:rPr>
                <w:rFonts w:asciiTheme="minorHAnsi" w:hAnsiTheme="minorHAnsi"/>
              </w:rPr>
            </w:pPr>
            <w:r w:rsidRPr="00DF0C08">
              <w:rPr>
                <w:rFonts w:asciiTheme="minorHAnsi" w:hAnsiTheme="minorHAnsi"/>
              </w:rPr>
              <w:t>Punkty nie podlegają sumowaniu.</w:t>
            </w:r>
          </w:p>
          <w:p w:rsidR="00270739" w:rsidRPr="00DF0C08" w:rsidRDefault="00270739" w:rsidP="00270739">
            <w:pPr>
              <w:spacing w:after="0" w:line="240" w:lineRule="auto"/>
              <w:jc w:val="both"/>
              <w:rPr>
                <w:rFonts w:eastAsia="Calibri" w:cs="Times New Roman"/>
                <w:sz w:val="20"/>
                <w:szCs w:val="20"/>
              </w:rPr>
            </w:pPr>
          </w:p>
          <w:p w:rsidR="00270739" w:rsidRPr="00DF0C08" w:rsidRDefault="00270739" w:rsidP="00270739">
            <w:pPr>
              <w:spacing w:after="0" w:line="240" w:lineRule="auto"/>
              <w:jc w:val="both"/>
              <w:rPr>
                <w:sz w:val="20"/>
                <w:szCs w:val="20"/>
              </w:rPr>
            </w:pPr>
            <w:r w:rsidRPr="00DF0C08">
              <w:rPr>
                <w:rFonts w:eastAsia="Calibri" w:cs="Times New Roman"/>
                <w:sz w:val="20"/>
                <w:szCs w:val="20"/>
              </w:rPr>
              <w:t>Kryterium weryfikowane będzie na podstawie dokumentu przedstawionego przez wnioskodawcę na etapie składania wniosku o dofinansowanie o wpisie</w:t>
            </w:r>
            <w:r w:rsidRPr="00DF0C08">
              <w:rPr>
                <w:sz w:val="20"/>
                <w:szCs w:val="20"/>
              </w:rPr>
              <w:t xml:space="preserve">  obiektu do rejestru zabytków wydanego przez Wojewódzkiego Konserwatora  Zabytków we Wrocławiu lub wpisie obiektu do gminnej ewidencji zabytków.</w:t>
            </w:r>
          </w:p>
          <w:p w:rsidR="00D901E4" w:rsidRPr="00DF0C08" w:rsidRDefault="00D901E4" w:rsidP="00270739">
            <w:pPr>
              <w:spacing w:after="0" w:line="240" w:lineRule="auto"/>
              <w:jc w:val="both"/>
              <w:rPr>
                <w:sz w:val="20"/>
                <w:szCs w:val="20"/>
              </w:rPr>
            </w:pPr>
          </w:p>
          <w:p w:rsidR="00D901E4" w:rsidRPr="00DF0C08" w:rsidRDefault="00D901E4"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r w:rsidRPr="00DF0C08">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rPr>
                <w:rFonts w:eastAsia="Times New Roman" w:cs="Arial"/>
                <w:b/>
              </w:rPr>
            </w:pPr>
            <w:r w:rsidRPr="00DF0C08">
              <w:rPr>
                <w:rFonts w:eastAsia="Times New Roman" w:cs="Arial"/>
                <w:b/>
              </w:rPr>
              <w:t>Stan techniczny budynków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line="240" w:lineRule="auto"/>
              <w:jc w:val="both"/>
              <w:rPr>
                <w:rFonts w:eastAsia="Times New Roman" w:cs="Tahoma"/>
              </w:rPr>
            </w:pPr>
            <w:r w:rsidRPr="00DF0C08">
              <w:rPr>
                <w:rFonts w:eastAsia="Times New Roman" w:cs="Tahoma"/>
              </w:rPr>
              <w:t>W ramach kryterium sprawdzany będzie stan techniczny budynków -</w:t>
            </w:r>
            <w:r w:rsidRPr="00DF0C08">
              <w:rPr>
                <w:rFonts w:ascii="Calibri" w:eastAsia="Times New Roman" w:hAnsi="Calibri" w:cs="Tahoma"/>
              </w:rPr>
              <w:t xml:space="preserve"> wynikający z przeglądu technicznego budynku, </w:t>
            </w:r>
            <w:r w:rsidRPr="00DF0C08">
              <w:rPr>
                <w:rFonts w:eastAsia="Times New Roman" w:cs="Tahoma"/>
              </w:rPr>
              <w:t xml:space="preserve">  których dotyczy projekt.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 xml:space="preserve">stopień zużycia technicznego budynku powyżej 70% - 4 pkt; </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60% do 69% - 3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50% do 59% - 2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od 40% do 49% - 1 pkt;</w:t>
            </w:r>
          </w:p>
          <w:p w:rsidR="0086369A" w:rsidRPr="00DF0C08" w:rsidRDefault="00270739" w:rsidP="00336287">
            <w:pPr>
              <w:pStyle w:val="Akapitzlist"/>
              <w:numPr>
                <w:ilvl w:val="0"/>
                <w:numId w:val="184"/>
              </w:numPr>
              <w:spacing w:line="240" w:lineRule="auto"/>
              <w:jc w:val="both"/>
              <w:rPr>
                <w:rFonts w:eastAsia="Times New Roman" w:cs="Tahoma"/>
              </w:rPr>
            </w:pPr>
            <w:r w:rsidRPr="00DF0C08">
              <w:rPr>
                <w:rFonts w:eastAsia="Times New Roman" w:cs="Tahoma"/>
              </w:rPr>
              <w:t>stopień zużycia technicznego budynku poniżej 40% - 0 pkt.</w:t>
            </w:r>
          </w:p>
          <w:p w:rsidR="00270739" w:rsidRPr="00DF0C08" w:rsidRDefault="00270739" w:rsidP="00270739">
            <w:pPr>
              <w:pStyle w:val="Akapitzlist"/>
              <w:spacing w:line="240" w:lineRule="auto"/>
              <w:jc w:val="both"/>
              <w:rPr>
                <w:rFonts w:eastAsia="Times New Roman" w:cs="Tahoma"/>
              </w:rPr>
            </w:pP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W przypadku jeśli projekt obejmuje kilka budynków wylicza się średnią ze stopnia zużycia technicznego poszczególnych budynków, np.:</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Jeden budynek- stopień zużycia technicznego –powyżej 70% -4pkt;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Drugi budynek – stopień zużycia technicznego – 50% do 59% - 2 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Trzeci budynek – stopień zużycia technicznego – poniżej 40% - 0pkt.</w:t>
            </w:r>
          </w:p>
          <w:p w:rsidR="00270739" w:rsidRPr="00DF0C08" w:rsidRDefault="00270739" w:rsidP="00270739">
            <w:pPr>
              <w:spacing w:after="0" w:line="240" w:lineRule="auto"/>
              <w:jc w:val="both"/>
              <w:rPr>
                <w:rFonts w:eastAsia="Times New Roman" w:cs="Tahoma"/>
                <w:sz w:val="20"/>
                <w:szCs w:val="20"/>
              </w:rPr>
            </w:pPr>
            <w:r w:rsidRPr="00DF0C08">
              <w:rPr>
                <w:rFonts w:eastAsia="Times New Roman" w:cs="Tahoma"/>
                <w:sz w:val="20"/>
                <w:szCs w:val="20"/>
              </w:rPr>
              <w:t>Średnia stopnia zużycia technicznego budynków =2pkt.</w:t>
            </w:r>
          </w:p>
          <w:p w:rsidR="00270739" w:rsidRPr="00DF0C08" w:rsidRDefault="00270739" w:rsidP="00270739">
            <w:pPr>
              <w:spacing w:line="240" w:lineRule="auto"/>
              <w:jc w:val="both"/>
              <w:rPr>
                <w:rFonts w:eastAsia="Times New Roman" w:cs="Tahoma"/>
              </w:rPr>
            </w:pPr>
          </w:p>
          <w:p w:rsidR="00270739" w:rsidRPr="00DF0C08" w:rsidRDefault="00270739" w:rsidP="00270739">
            <w:pPr>
              <w:spacing w:line="240" w:lineRule="auto"/>
              <w:jc w:val="both"/>
              <w:rPr>
                <w:rFonts w:eastAsia="Times New Roman" w:cs="Tahoma"/>
              </w:rPr>
            </w:pPr>
            <w:r w:rsidRPr="00DF0C08">
              <w:rPr>
                <w:rFonts w:eastAsia="Times New Roman" w:cs="Tahoma"/>
              </w:rPr>
              <w:t>Kryterium będzie weryfikowane na podstawie zapisów wniosku o dofinansowanie projektu.</w:t>
            </w:r>
          </w:p>
          <w:p w:rsidR="00270739" w:rsidRPr="00DF0C08" w:rsidRDefault="00D901E4" w:rsidP="00270739">
            <w:pPr>
              <w:spacing w:line="240" w:lineRule="auto"/>
              <w:jc w:val="both"/>
              <w:rPr>
                <w:rFonts w:eastAsia="Times New Roman" w:cs="Tahoma"/>
                <w:sz w:val="20"/>
                <w:szCs w:val="20"/>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hideMark/>
          </w:tcPr>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0-4 pkt.</w:t>
            </w:r>
          </w:p>
          <w:p w:rsidR="00270739" w:rsidRPr="00DF0C08" w:rsidRDefault="00270739" w:rsidP="00270739">
            <w:pPr>
              <w:pStyle w:val="Akapitzlist"/>
              <w:snapToGrid w:val="0"/>
              <w:spacing w:after="0" w:line="240" w:lineRule="auto"/>
              <w:ind w:left="318"/>
              <w:jc w:val="center"/>
              <w:rPr>
                <w:rFonts w:eastAsia="Times New Roman" w:cs="Arial"/>
              </w:rPr>
            </w:pPr>
            <w:r w:rsidRPr="00DF0C08">
              <w:rPr>
                <w:rFonts w:eastAsia="Times New Roman" w:cs="Arial"/>
              </w:rPr>
              <w:t>(0 punktów w kryterium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rPr>
                <w:rFonts w:eastAsia="Times New Roman" w:cs="Arial"/>
                <w:b/>
              </w:rPr>
            </w:pPr>
            <w:r w:rsidRPr="00DF0C08">
              <w:rPr>
                <w:rFonts w:eastAsia="Times New Roman" w:cs="Arial"/>
                <w:b/>
              </w:rPr>
              <w:t>Komplementarność</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line="240" w:lineRule="auto"/>
              <w:jc w:val="both"/>
              <w:rPr>
                <w:rFonts w:cs="Arial"/>
              </w:rPr>
            </w:pPr>
            <w:r w:rsidRPr="00DF0C08">
              <w:rPr>
                <w:rFonts w:cs="Arial"/>
              </w:rPr>
              <w:t>W ramach tego kryterium będzie weryfikowane czy istnieją projekty powiązane ze zgłoszonym projektem (realizowane przez tego samego bądź innego beneficjenta), które zostały zrealizowane (w poprzedniej i obecnej perspektywie finansowej) bądź są w trakcie realizacji i są powiązane z celami programu rewitalizacji.</w:t>
            </w:r>
          </w:p>
          <w:p w:rsidR="00270739" w:rsidRPr="00DF0C08" w:rsidRDefault="00270739" w:rsidP="00270739">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uzależnienia realizacji jednego projektu od przeprowadzenia innego przedsięwzięcia itd. (ww. przedsięwzięcia muszą służyć realizacji programu rewitalizacji):</w:t>
            </w:r>
          </w:p>
          <w:p w:rsidR="00270739" w:rsidRPr="00DF0C08" w:rsidRDefault="00270739" w:rsidP="00336287">
            <w:pPr>
              <w:numPr>
                <w:ilvl w:val="0"/>
                <w:numId w:val="126"/>
              </w:numPr>
              <w:snapToGrid w:val="0"/>
              <w:spacing w:line="240" w:lineRule="auto"/>
              <w:contextualSpacing/>
              <w:jc w:val="both"/>
              <w:rPr>
                <w:rFonts w:cs="Arial"/>
              </w:rPr>
            </w:pPr>
            <w:r w:rsidRPr="00DF0C08">
              <w:rPr>
                <w:rFonts w:cs="Arial"/>
              </w:rPr>
              <w:t xml:space="preserve">Komplementarność z projektami nieinfrastrukturalnymi (tzw. „projektami miękkimi”) finansowanymi np. ze środków EFS: </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lub realizowanych projektów – 3 pkt;</w:t>
            </w:r>
          </w:p>
          <w:p w:rsidR="00270739" w:rsidRPr="00DF0C08" w:rsidRDefault="00270739" w:rsidP="00270739">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270739">
            <w:pPr>
              <w:tabs>
                <w:tab w:val="left" w:pos="243"/>
              </w:tabs>
              <w:suppressAutoHyphens/>
              <w:spacing w:after="0" w:line="240" w:lineRule="auto"/>
              <w:ind w:left="243"/>
              <w:jc w:val="both"/>
              <w:rPr>
                <w:rFonts w:cs="Arial"/>
              </w:rPr>
            </w:pPr>
            <w:r w:rsidRPr="00DF0C08">
              <w:rPr>
                <w:rFonts w:cs="Arial"/>
              </w:rPr>
              <w:t>i/lub</w:t>
            </w:r>
          </w:p>
          <w:p w:rsidR="00270739" w:rsidRPr="00DF0C08" w:rsidRDefault="00270739" w:rsidP="00270739">
            <w:pPr>
              <w:tabs>
                <w:tab w:val="left" w:pos="243"/>
              </w:tabs>
              <w:suppressAutoHyphens/>
              <w:spacing w:after="0" w:line="240" w:lineRule="auto"/>
              <w:ind w:left="243"/>
              <w:jc w:val="both"/>
              <w:rPr>
                <w:rFonts w:cs="Arial"/>
              </w:rPr>
            </w:pPr>
          </w:p>
          <w:p w:rsidR="00270739" w:rsidRPr="00DF0C08" w:rsidRDefault="00270739"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inwestycjami (np. usługi remontowo-budowlane, w tym termomodernizacyjne) finansowanymi np. ze środków EFRR w budynkach będących przedmiotem projektu:</w:t>
            </w:r>
          </w:p>
          <w:p w:rsidR="00270739" w:rsidRPr="00DF0C08" w:rsidRDefault="00270739" w:rsidP="00270739">
            <w:pPr>
              <w:tabs>
                <w:tab w:val="left" w:pos="243"/>
              </w:tabs>
              <w:suppressAutoHyphens/>
              <w:spacing w:after="0" w:line="240" w:lineRule="auto"/>
              <w:ind w:left="720"/>
              <w:contextualSpacing/>
              <w:jc w:val="both"/>
              <w:rPr>
                <w:rFonts w:cs="Arial"/>
              </w:rPr>
            </w:pP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lub realizowanych inwestycji we wszystkich budynkach w projekcie – 2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lub realizowanych inwestycji nie we wszystkich, ale np. jednym budynku w projekcie  - 1 pkt;</w:t>
            </w:r>
          </w:p>
          <w:p w:rsidR="00270739" w:rsidRPr="00DF0C08" w:rsidRDefault="00270739" w:rsidP="00270739">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rFonts w:eastAsia="Times New Roman" w:cs="Tahoma"/>
              </w:rPr>
              <w:t>Punkty podlegają sumowaniu.</w:t>
            </w:r>
          </w:p>
          <w:p w:rsidR="00270739" w:rsidRPr="00DF0C08" w:rsidRDefault="00270739" w:rsidP="00270739">
            <w:pPr>
              <w:spacing w:after="0" w:line="240" w:lineRule="auto"/>
              <w:jc w:val="both"/>
              <w:rPr>
                <w:rFonts w:eastAsia="Times New Roman" w:cs="Tahoma"/>
              </w:rPr>
            </w:pP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0- 5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rPr>
                <w:rFonts w:eastAsia="Times New Roman" w:cs="Arial"/>
                <w:b/>
              </w:rPr>
            </w:pPr>
          </w:p>
          <w:p w:rsidR="00270739" w:rsidRPr="00DF0C08" w:rsidRDefault="00270739" w:rsidP="00270739">
            <w:pPr>
              <w:spacing w:after="0" w:line="240" w:lineRule="auto"/>
              <w:rPr>
                <w:rFonts w:eastAsia="Times New Roman" w:cs="Arial"/>
                <w:b/>
              </w:rPr>
            </w:pPr>
            <w:r w:rsidRPr="00DF0C08">
              <w:rPr>
                <w:rFonts w:eastAsia="Times New Roman" w:cs="Arial"/>
                <w:b/>
              </w:rPr>
              <w:t>Poziom zamożności gminy</w:t>
            </w:r>
          </w:p>
          <w:p w:rsidR="00270739" w:rsidRPr="00DF0C08" w:rsidRDefault="00270739" w:rsidP="00270739">
            <w:pPr>
              <w:rPr>
                <w:rFonts w:eastAsia="Times New Roman" w:cs="Arial"/>
                <w:b/>
              </w:rPr>
            </w:pP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Arial"/>
              </w:rPr>
            </w:pPr>
            <w:r w:rsidRPr="00DF0C08">
              <w:rPr>
                <w:rFonts w:eastAsia="Times New Roman" w:cs="Arial"/>
              </w:rPr>
              <w:t>W ramach kryterium przyznawane będą punkty w zależności od poziomu zamożności gminy, na terenie której zlokalizowany będzie projekt. Poziom zamożności gminy będzie liczony za pomocą wskaźnika G.</w:t>
            </w:r>
          </w:p>
          <w:p w:rsidR="00270739" w:rsidRPr="00DF0C08" w:rsidRDefault="00270739" w:rsidP="00270739">
            <w:pPr>
              <w:spacing w:after="0" w:line="240" w:lineRule="auto"/>
              <w:jc w:val="both"/>
              <w:rPr>
                <w:rFonts w:eastAsia="Times New Roman" w:cs="Arial"/>
              </w:rPr>
            </w:pPr>
            <w:r w:rsidRPr="00DF0C08">
              <w:rPr>
                <w:rFonts w:eastAsia="Times New Roman" w:cs="Arial"/>
              </w:rPr>
              <w:t>(Poziom wskaźnika G został wyliczony przez Ministerstwo Finansów  wg zasad określonych zgodnie z  art. 20 ust.4 ustawy z dnia 13  listopada 2003 r. o dochodach jednostek samorządu terytorialnego Dz.U. z 2015 r. poz. 513, z późn. zm. Podstawą do wyliczenia wskaźnika były dane o dochodach podatkowych za 2014 r. wg stanu na 30 czerwca 2015 r.)</w:t>
            </w:r>
          </w:p>
          <w:p w:rsidR="00270739" w:rsidRPr="00DF0C08" w:rsidRDefault="00270739" w:rsidP="00270739">
            <w:pPr>
              <w:spacing w:after="0" w:line="240" w:lineRule="auto"/>
              <w:rPr>
                <w:rFonts w:eastAsia="Times New Roman" w:cs="Arial"/>
              </w:rPr>
            </w:pPr>
          </w:p>
          <w:p w:rsidR="00270739" w:rsidRPr="00DF0C08" w:rsidRDefault="00270739" w:rsidP="00270739">
            <w:pPr>
              <w:snapToGrid w:val="0"/>
              <w:spacing w:line="240" w:lineRule="auto"/>
              <w:jc w:val="both"/>
              <w:rPr>
                <w:rFonts w:cs="Arial"/>
              </w:rPr>
            </w:pPr>
            <w:r w:rsidRPr="00DF0C08">
              <w:rPr>
                <w:rFonts w:cs="Arial"/>
              </w:rPr>
              <w:t xml:space="preserve">Gminy zostaną podzielone na V grup, </w:t>
            </w:r>
            <w:r w:rsidRPr="00DF0C08">
              <w:rPr>
                <w:rFonts w:eastAsia="Times New Roman" w:cs="Arial"/>
              </w:rPr>
              <w:t xml:space="preserve">w zależności od wartości procentowych wskaźnika G. Średnia wartość wskaźnika G dla gmin województwa dolnośląskiego wynosi 1 491,64 zł. </w:t>
            </w:r>
            <w:r w:rsidRPr="00DF0C08">
              <w:rPr>
                <w:rFonts w:cs="Arial"/>
              </w:rPr>
              <w:t>Ocena kryterium będzie przeprowadzona odwrotnie od wartości wskaźnika, tzn. największą liczbę punktów otrzymają projekty , z grupy o najniższych wartościach wskaźnika G.</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 grupa – projekt zostanie zlokalizowany w gminie z grupy do 70% średniej wartości wskaźnika G – 4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II grupa – projekt zostanie zlokalizowany w gminie z grupy powyżej 70% do 80% średniej wartości wskaźnika G – 3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III grupa – projekt zostanie zlokalizowany w gminie  z grupy powyżej 80% do 90% średniej wartości wskaźnika G – 2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IV grupa – projekt zostanie zlokalizowany w gminie z grupy powyżej 90% do 100% średniej wartości wskaźnika G -1 pkt;</w:t>
            </w:r>
          </w:p>
          <w:p w:rsidR="0086369A" w:rsidRPr="00DF0C08" w:rsidRDefault="00270739" w:rsidP="00336287">
            <w:pPr>
              <w:pStyle w:val="Akapitzlist"/>
              <w:numPr>
                <w:ilvl w:val="0"/>
                <w:numId w:val="178"/>
              </w:numPr>
              <w:snapToGrid w:val="0"/>
              <w:spacing w:line="240" w:lineRule="auto"/>
              <w:jc w:val="both"/>
              <w:rPr>
                <w:rFonts w:cs="Arial"/>
              </w:rPr>
            </w:pPr>
            <w:r w:rsidRPr="00DF0C08">
              <w:rPr>
                <w:rFonts w:cs="Arial"/>
              </w:rPr>
              <w:t>V grupa – projekt zostanie zlokalizowany w gminie z grupy powyżej 100% średniej wartości wskaźnika G – 0 pkt.</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Wartość  wskaźnika G wraz z podziałem procentowym gmin na grupy zostanie wskazana w regulaminie konkursu.</w:t>
            </w:r>
          </w:p>
          <w:p w:rsidR="00270739" w:rsidRPr="00DF0C08" w:rsidRDefault="00270739" w:rsidP="00270739">
            <w:pPr>
              <w:snapToGrid w:val="0"/>
              <w:spacing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0-4 pkt.</w:t>
            </w:r>
          </w:p>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r w:rsidRPr="00DF0C08">
              <w:rPr>
                <w:b/>
              </w:rPr>
              <w:t>Wielkość wkładu własnego</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bCs/>
                <w:sz w:val="22"/>
                <w:szCs w:val="22"/>
              </w:rPr>
              <w:t>Czy wnioskodawca zadeklarował zwiększenie udziału wkładu własnego w budżecie projektu?</w:t>
            </w: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Kryterium punktuje zwiększenie wartości wkładu własnego o co najmniej 5% w stosunku do poziomu minimalnego wkładu</w:t>
            </w:r>
            <w:r w:rsidRPr="00DF0C08">
              <w:rPr>
                <w:sz w:val="22"/>
                <w:szCs w:val="22"/>
              </w:rPr>
              <w:t xml:space="preserve"> </w:t>
            </w:r>
            <w:r w:rsidRPr="00DF0C08">
              <w:rPr>
                <w:rFonts w:asciiTheme="minorHAnsi" w:hAnsiTheme="minorHAnsi"/>
                <w:sz w:val="22"/>
                <w:szCs w:val="22"/>
              </w:rPr>
              <w:t>własnego przewidzianego odpowiednimi przepisami.</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Deklarowany przez wnioskodawcę wkład własny jest większy od minimalnego wymaganego wkładu:</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poniżej 5 punktów procentowych - 0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od 5 punktów procentowych do 10 punktów   procentowych  -  1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10 punktów procentowych do 20 punktów procentowych - 2 pkt;</w:t>
            </w:r>
          </w:p>
          <w:p w:rsidR="0086369A" w:rsidRPr="00DF0C08" w:rsidRDefault="00270739" w:rsidP="00336287">
            <w:pPr>
              <w:pStyle w:val="Standard"/>
              <w:widowControl/>
              <w:numPr>
                <w:ilvl w:val="0"/>
                <w:numId w:val="168"/>
              </w:numPr>
              <w:autoSpaceDE/>
              <w:adjustRightInd/>
              <w:spacing w:line="276" w:lineRule="auto"/>
              <w:jc w:val="both"/>
              <w:rPr>
                <w:rFonts w:asciiTheme="minorHAnsi" w:hAnsiTheme="minorHAnsi"/>
                <w:sz w:val="22"/>
                <w:szCs w:val="22"/>
              </w:rPr>
            </w:pPr>
            <w:r w:rsidRPr="00DF0C08">
              <w:rPr>
                <w:rFonts w:asciiTheme="minorHAnsi" w:hAnsiTheme="minorHAnsi"/>
                <w:sz w:val="22"/>
                <w:szCs w:val="22"/>
              </w:rPr>
              <w:t>powyżej 20 punktów procentowych – 3 pkt.</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bCs/>
                <w:sz w:val="22"/>
                <w:szCs w:val="22"/>
              </w:rPr>
            </w:pPr>
            <w:r w:rsidRPr="00DF0C08">
              <w:rPr>
                <w:rFonts w:asciiTheme="minorHAnsi" w:hAnsiTheme="minorHAnsi"/>
                <w:sz w:val="22"/>
                <w:szCs w:val="22"/>
              </w:rPr>
              <w:t xml:space="preserve">0 punktów otrzymają także projekty, w których </w:t>
            </w:r>
            <w:r w:rsidRPr="00DF0C08">
              <w:rPr>
                <w:rFonts w:asciiTheme="minorHAnsi" w:hAnsiTheme="minorHAnsi"/>
                <w:bCs/>
                <w:sz w:val="22"/>
                <w:szCs w:val="22"/>
              </w:rPr>
              <w:t>wnioskodawca nie zadeklarował zwiększenia udziału wkładu własnego.</w:t>
            </w:r>
          </w:p>
          <w:p w:rsidR="00270739" w:rsidRPr="00DF0C08" w:rsidRDefault="00270739" w:rsidP="00270739">
            <w:pPr>
              <w:pStyle w:val="Standard"/>
              <w:jc w:val="both"/>
              <w:rPr>
                <w:rFonts w:asciiTheme="minorHAnsi" w:hAnsiTheme="minorHAnsi"/>
                <w:sz w:val="22"/>
                <w:szCs w:val="22"/>
              </w:rPr>
            </w:pPr>
          </w:p>
          <w:p w:rsidR="00270739" w:rsidRPr="00DF0C08" w:rsidRDefault="00270739" w:rsidP="00270739">
            <w:pPr>
              <w:pStyle w:val="Standard"/>
              <w:jc w:val="both"/>
              <w:rPr>
                <w:rFonts w:asciiTheme="minorHAnsi" w:hAnsiTheme="minorHAnsi"/>
                <w:sz w:val="22"/>
                <w:szCs w:val="22"/>
              </w:rPr>
            </w:pPr>
            <w:r w:rsidRPr="00DF0C08">
              <w:rPr>
                <w:rFonts w:asciiTheme="minorHAnsi" w:hAnsiTheme="minorHAnsi"/>
                <w:sz w:val="22"/>
                <w:szCs w:val="22"/>
              </w:rPr>
              <w:t>Punkty nie podlegają sumowaniu.</w:t>
            </w:r>
          </w:p>
          <w:p w:rsidR="00D901E4" w:rsidRPr="00DF0C08" w:rsidRDefault="00D901E4" w:rsidP="00270739">
            <w:pPr>
              <w:pStyle w:val="Standard"/>
              <w:jc w:val="both"/>
              <w:rPr>
                <w:rFonts w:asciiTheme="minorHAnsi" w:hAnsiTheme="minorHAnsi"/>
                <w:sz w:val="22"/>
                <w:szCs w:val="22"/>
              </w:rPr>
            </w:pPr>
          </w:p>
          <w:p w:rsidR="00D901E4" w:rsidRPr="00DF0C08" w:rsidRDefault="00D901E4" w:rsidP="00270739">
            <w:pPr>
              <w:pStyle w:val="Standard"/>
              <w:jc w:val="both"/>
              <w:rPr>
                <w:rFonts w:asciiTheme="minorHAnsi" w:hAnsiTheme="minorHAnsi"/>
                <w:sz w:val="22"/>
                <w:szCs w:val="22"/>
              </w:rPr>
            </w:pPr>
            <w:r w:rsidRPr="00DF0C08">
              <w:rPr>
                <w:rFonts w:asciiTheme="minorHAnsi" w:hAnsiTheme="minorHAnsi"/>
                <w:b/>
                <w:sz w:val="22"/>
                <w:szCs w:val="22"/>
                <w:u w:val="single"/>
              </w:rPr>
              <w:t>Nie dotyczy naborów skierowanych do ZIT AJ.</w:t>
            </w:r>
          </w:p>
          <w:p w:rsidR="00270739" w:rsidRPr="00DF0C08" w:rsidRDefault="00270739" w:rsidP="00270739">
            <w:pPr>
              <w:snapToGrid w:val="0"/>
              <w:spacing w:after="0" w:line="240" w:lineRule="auto"/>
              <w:jc w:val="both"/>
              <w:rPr>
                <w:rFonts w:cs="Arial"/>
              </w:rPr>
            </w:pP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r w:rsidRPr="00DF0C08">
              <w:t>0-3 pkt.</w:t>
            </w:r>
          </w:p>
          <w:p w:rsidR="00270739" w:rsidRPr="00DF0C08" w:rsidDel="00085628" w:rsidRDefault="00270739" w:rsidP="00270739">
            <w:pPr>
              <w:spacing w:after="0" w:line="240" w:lineRule="auto"/>
              <w:jc w:val="center"/>
            </w:pPr>
            <w:r w:rsidRPr="00DF0C08">
              <w:t>(0 punktów nie oznacza odrzucenia wniosku)</w:t>
            </w:r>
          </w:p>
        </w:tc>
      </w:tr>
      <w:tr w:rsidR="00270739" w:rsidRPr="00DF0C08" w:rsidTr="00270739">
        <w:trPr>
          <w:trHeight w:val="952"/>
        </w:trPr>
        <w:tc>
          <w:tcPr>
            <w:tcW w:w="56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r w:rsidRPr="00DF0C08">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rPr>
                <w:b/>
              </w:rPr>
            </w:pPr>
          </w:p>
          <w:p w:rsidR="00270739" w:rsidRPr="00DF0C08" w:rsidRDefault="00270739" w:rsidP="00270739">
            <w:pPr>
              <w:snapToGrid w:val="0"/>
              <w:spacing w:after="0" w:line="240" w:lineRule="auto"/>
              <w:rPr>
                <w:rFonts w:eastAsia="Times New Roman" w:cs="Arial"/>
                <w:b/>
                <w:bCs/>
              </w:rPr>
            </w:pPr>
            <w:r w:rsidRPr="00DF0C08">
              <w:rPr>
                <w:b/>
              </w:rPr>
              <w:t>Wpływ realizacji projektu na realizację wartości docelowej wskaźników</w:t>
            </w:r>
          </w:p>
        </w:tc>
        <w:tc>
          <w:tcPr>
            <w:tcW w:w="6376"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both"/>
              <w:rPr>
                <w:rFonts w:ascii="Calibri" w:hAnsi="Calibri" w:cs="Arial"/>
              </w:rPr>
            </w:pPr>
            <w:r w:rsidRPr="00DF0C08">
              <w:rPr>
                <w:rFonts w:cs="Arial"/>
              </w:rPr>
              <w:t xml:space="preserve">W ramach kryterium weryfikowany jest </w:t>
            </w:r>
            <w:r w:rsidRPr="00DF0C08">
              <w:t xml:space="preserve">poziom wpływu wskaźnika zawartego w projekcie na realizację wartości docelowych wskaźników w </w:t>
            </w:r>
            <w:r w:rsidRPr="00DF0C08">
              <w:rPr>
                <w:rFonts w:ascii="Calibri" w:hAnsi="Calibri" w:cs="Arial"/>
              </w:rPr>
              <w:t>ramach RPO WD 2014-2020:</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Wartość wskaźników (wyrażona liczbowo) zostanie wskazana w regulaminie konkursu.</w:t>
            </w: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Projekt otrzyma punkty, jeśli realizuje wskaźnik programowy:</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Rozwój obszarów miejskich: wyremontowane budynki mieszkalne na obszarach miejskich (Cl 40) [szt.]</w:t>
            </w:r>
          </w:p>
          <w:p w:rsidR="00270739" w:rsidRPr="00DF0C08" w:rsidRDefault="00270739" w:rsidP="00270739">
            <w:pPr>
              <w:snapToGrid w:val="0"/>
              <w:spacing w:after="0" w:line="240" w:lineRule="auto"/>
              <w:jc w:val="both"/>
              <w:rPr>
                <w:rFonts w:ascii="Calibri" w:hAnsi="Calibri" w:cs="Arial"/>
              </w:rPr>
            </w:pPr>
            <w:r w:rsidRPr="00DF0C08">
              <w:rPr>
                <w:rFonts w:ascii="Calibri" w:hAnsi="Calibri" w:cs="Arial"/>
              </w:rPr>
              <w:t xml:space="preserve">  </w:t>
            </w:r>
          </w:p>
          <w:p w:rsidR="00270739" w:rsidRPr="00DF0C08" w:rsidRDefault="00270739" w:rsidP="00270739">
            <w:pPr>
              <w:spacing w:after="0" w:line="240" w:lineRule="auto"/>
              <w:jc w:val="both"/>
              <w:rPr>
                <w:rFonts w:eastAsia="Times New Roman" w:cs="Tahoma"/>
              </w:rPr>
            </w:pPr>
            <w:r w:rsidRPr="00DF0C08">
              <w:rPr>
                <w:b/>
                <w:u w:val="single"/>
              </w:rPr>
              <w:t>Nie dotyczy naborów skierowanych do ZIT.</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center"/>
            </w:pPr>
          </w:p>
          <w:p w:rsidR="00270739" w:rsidRPr="00DF0C08" w:rsidRDefault="00270739" w:rsidP="00270739">
            <w:pPr>
              <w:spacing w:after="0" w:line="240" w:lineRule="auto"/>
              <w:jc w:val="center"/>
            </w:pPr>
            <w:r w:rsidRPr="00DF0C08">
              <w:t>0– 6 pkt.</w:t>
            </w:r>
          </w:p>
          <w:p w:rsidR="00270739" w:rsidRPr="00DF0C08" w:rsidRDefault="00270739" w:rsidP="00270739">
            <w:pPr>
              <w:spacing w:after="0" w:line="240" w:lineRule="auto"/>
              <w:jc w:val="center"/>
            </w:pPr>
          </w:p>
          <w:p w:rsidR="00270739" w:rsidRPr="00DF0C08" w:rsidRDefault="00270739" w:rsidP="00270739">
            <w:pPr>
              <w:snapToGrid w:val="0"/>
              <w:spacing w:after="0" w:line="240" w:lineRule="auto"/>
              <w:jc w:val="center"/>
              <w:rPr>
                <w:rFonts w:eastAsia="Times New Roman" w:cs="Arial"/>
              </w:rPr>
            </w:pPr>
            <w:r w:rsidRPr="00DF0C08">
              <w:t>(0 punktów w kryterium nie oznacza odrzucenia wniosku)</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eastAsia="Times New Roman" w:cs="Tahoma"/>
              </w:rPr>
            </w:pPr>
            <w:r w:rsidRPr="00DF0C08">
              <w:rPr>
                <w:rFonts w:ascii="Calibri" w:eastAsia="Calibri" w:hAnsi="Calibri" w:cs="Times New Roman"/>
              </w:rPr>
              <w:t>SUMA dla naborów skierowanych dla OSI:</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napToGrid w:val="0"/>
              <w:spacing w:after="0" w:line="240" w:lineRule="auto"/>
              <w:jc w:val="center"/>
              <w:rPr>
                <w:rFonts w:eastAsia="Times New Roman" w:cs="Arial"/>
              </w:rPr>
            </w:pPr>
            <w:r w:rsidRPr="00DF0C08">
              <w:rPr>
                <w:rFonts w:eastAsia="Times New Roman" w:cs="Arial"/>
              </w:rPr>
              <w:t xml:space="preserve">30 pkt. </w:t>
            </w:r>
          </w:p>
        </w:tc>
      </w:tr>
      <w:tr w:rsidR="00270739" w:rsidRPr="00DF0C08" w:rsidTr="00270739">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270739" w:rsidRPr="00DF0C08" w:rsidRDefault="00270739" w:rsidP="00270739">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w:t>
            </w:r>
            <w:r w:rsidR="009E460A" w:rsidRPr="00DF0C08">
              <w:rPr>
                <w:rFonts w:ascii="Calibri" w:eastAsia="Calibri" w:hAnsi="Calibri" w:cs="Times New Roman"/>
              </w:rPr>
              <w:t>la</w:t>
            </w:r>
            <w:r w:rsidRPr="00DF0C08">
              <w:rPr>
                <w:rFonts w:ascii="Calibri" w:eastAsia="Calibri" w:hAnsi="Calibri" w:cs="Times New Roman"/>
              </w:rPr>
              <w:t xml:space="preserve"> ZIT</w:t>
            </w:r>
            <w:r w:rsidR="009E460A" w:rsidRPr="00DF0C08">
              <w:rPr>
                <w:rFonts w:ascii="Calibri" w:eastAsia="Calibri" w:hAnsi="Calibri" w:cs="Times New Roman"/>
              </w:rPr>
              <w:t xml:space="preserve"> AJ:</w:t>
            </w:r>
          </w:p>
        </w:tc>
        <w:tc>
          <w:tcPr>
            <w:tcW w:w="3968" w:type="dxa"/>
            <w:tcBorders>
              <w:top w:val="single" w:sz="4" w:space="0" w:color="000000"/>
              <w:left w:val="single" w:sz="4" w:space="0" w:color="000000"/>
              <w:bottom w:val="single" w:sz="4" w:space="0" w:color="000000"/>
              <w:right w:val="single" w:sz="4" w:space="0" w:color="000000"/>
            </w:tcBorders>
            <w:vAlign w:val="center"/>
          </w:tcPr>
          <w:p w:rsidR="00270739" w:rsidRPr="00DF0C08" w:rsidRDefault="00867E7B" w:rsidP="00270739">
            <w:pPr>
              <w:snapToGrid w:val="0"/>
              <w:spacing w:after="0" w:line="240" w:lineRule="auto"/>
              <w:jc w:val="center"/>
              <w:rPr>
                <w:rFonts w:eastAsia="Times New Roman" w:cs="Arial"/>
              </w:rPr>
            </w:pPr>
            <w:r w:rsidRPr="00DF0C08">
              <w:rPr>
                <w:rFonts w:eastAsia="Times New Roman" w:cs="Arial"/>
              </w:rPr>
              <w:t xml:space="preserve">8 </w:t>
            </w:r>
            <w:r w:rsidR="00270739" w:rsidRPr="00DF0C08">
              <w:rPr>
                <w:rFonts w:eastAsia="Times New Roman" w:cs="Arial"/>
              </w:rPr>
              <w:t>pkt.</w:t>
            </w:r>
          </w:p>
          <w:p w:rsidR="009E460A" w:rsidRPr="00DF0C08" w:rsidRDefault="009E460A" w:rsidP="00270739">
            <w:pPr>
              <w:snapToGrid w:val="0"/>
              <w:spacing w:after="0" w:line="240" w:lineRule="auto"/>
              <w:jc w:val="center"/>
              <w:rPr>
                <w:rFonts w:eastAsia="Times New Roman" w:cs="Arial"/>
              </w:rPr>
            </w:pPr>
          </w:p>
          <w:p w:rsidR="009E460A" w:rsidRPr="00DF0C08" w:rsidRDefault="009E460A" w:rsidP="00270739">
            <w:pPr>
              <w:snapToGrid w:val="0"/>
              <w:spacing w:after="0" w:line="240" w:lineRule="auto"/>
              <w:jc w:val="center"/>
              <w:rPr>
                <w:rFonts w:eastAsia="Times New Roman" w:cs="Arial"/>
              </w:rPr>
            </w:pPr>
          </w:p>
        </w:tc>
      </w:tr>
      <w:tr w:rsidR="009E460A" w:rsidRPr="00DF0C08" w:rsidTr="009E460A">
        <w:trPr>
          <w:trHeight w:val="630"/>
        </w:trPr>
        <w:tc>
          <w:tcPr>
            <w:tcW w:w="10627" w:type="dxa"/>
            <w:gridSpan w:val="3"/>
            <w:tcBorders>
              <w:top w:val="single" w:sz="4" w:space="0" w:color="000000"/>
              <w:left w:val="single" w:sz="4" w:space="0" w:color="000000"/>
              <w:bottom w:val="single" w:sz="4" w:space="0" w:color="000000"/>
              <w:right w:val="single" w:sz="4" w:space="0" w:color="000000"/>
            </w:tcBorders>
            <w:vAlign w:val="center"/>
          </w:tcPr>
          <w:p w:rsidR="009E460A" w:rsidRPr="00DF0C08" w:rsidRDefault="009E460A" w:rsidP="009E460A">
            <w:pPr>
              <w:spacing w:after="0" w:line="240" w:lineRule="auto"/>
              <w:jc w:val="both"/>
              <w:rPr>
                <w:rFonts w:ascii="Calibri" w:eastAsia="Calibri" w:hAnsi="Calibri" w:cs="Times New Roman"/>
              </w:rPr>
            </w:pPr>
            <w:r w:rsidRPr="00DF0C08">
              <w:rPr>
                <w:rFonts w:ascii="Calibri" w:eastAsia="Calibri" w:hAnsi="Calibri" w:cs="Times New Roman"/>
              </w:rPr>
              <w:t>SUMA dla naborów skierowanych dla ZIT WrOF i ZIT AW:</w:t>
            </w:r>
          </w:p>
        </w:tc>
        <w:tc>
          <w:tcPr>
            <w:tcW w:w="3968" w:type="dxa"/>
            <w:tcBorders>
              <w:top w:val="single" w:sz="4" w:space="0" w:color="000000"/>
              <w:left w:val="single" w:sz="4" w:space="0" w:color="000000"/>
              <w:bottom w:val="single" w:sz="4" w:space="0" w:color="000000"/>
              <w:right w:val="single" w:sz="4" w:space="0" w:color="000000"/>
            </w:tcBorders>
            <w:vAlign w:val="center"/>
          </w:tcPr>
          <w:p w:rsidR="009E460A" w:rsidRPr="00DF0C08" w:rsidRDefault="00867E7B" w:rsidP="009E460A">
            <w:pPr>
              <w:snapToGrid w:val="0"/>
              <w:spacing w:after="0" w:line="240" w:lineRule="auto"/>
              <w:jc w:val="center"/>
              <w:rPr>
                <w:rFonts w:eastAsia="Times New Roman" w:cs="Arial"/>
              </w:rPr>
            </w:pPr>
            <w:r w:rsidRPr="00DF0C08">
              <w:rPr>
                <w:rFonts w:eastAsia="Times New Roman" w:cs="Arial"/>
              </w:rPr>
              <w:t>11 pkt.</w:t>
            </w:r>
          </w:p>
        </w:tc>
      </w:tr>
    </w:tbl>
    <w:p w:rsidR="00270739" w:rsidRPr="00DF0C08" w:rsidRDefault="00270739" w:rsidP="0049410C">
      <w:pPr>
        <w:rPr>
          <w:rFonts w:cs="Arial"/>
          <w:b/>
        </w:rPr>
      </w:pPr>
    </w:p>
    <w:p w:rsidR="00270739" w:rsidRPr="00DF0C08" w:rsidRDefault="00270739" w:rsidP="0049410C">
      <w:pPr>
        <w:rPr>
          <w:rFonts w:cs="Arial"/>
          <w:b/>
        </w:rPr>
      </w:pPr>
    </w:p>
    <w:p w:rsidR="001C7EFE" w:rsidRPr="00DF0C08" w:rsidRDefault="001C7EFE"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7020A3" w:rsidRPr="00DF0C08" w:rsidRDefault="007020A3" w:rsidP="0049410C">
      <w:pPr>
        <w:rPr>
          <w:rFonts w:cs="Arial"/>
          <w:b/>
        </w:rPr>
      </w:pPr>
    </w:p>
    <w:p w:rsidR="00B83794" w:rsidRPr="00DF0C08" w:rsidRDefault="00B83794" w:rsidP="0049410C">
      <w:pPr>
        <w:rPr>
          <w:rFonts w:cs="Arial"/>
          <w:b/>
        </w:rPr>
      </w:pPr>
      <w:r w:rsidRPr="00DF0C08">
        <w:rPr>
          <w:rFonts w:cs="Arial"/>
          <w:b/>
        </w:rPr>
        <w:t xml:space="preserve">OŚ PRIOTYTETOWA 7 – </w:t>
      </w:r>
      <w:r w:rsidR="00C13A3E" w:rsidRPr="00DF0C08">
        <w:rPr>
          <w:rFonts w:cs="Arial"/>
          <w:b/>
        </w:rPr>
        <w:t>Infrastruktura edukacyjna</w:t>
      </w:r>
    </w:p>
    <w:p w:rsidR="00D7344B" w:rsidRPr="00DF0C08" w:rsidRDefault="00B17737" w:rsidP="0049410C">
      <w:pPr>
        <w:rPr>
          <w:i/>
        </w:rPr>
      </w:pPr>
      <w:r w:rsidRPr="00DF0C08">
        <w:rPr>
          <w:i/>
        </w:rPr>
        <w:t>Działanie</w:t>
      </w:r>
      <w:r w:rsidR="00D7344B" w:rsidRPr="00DF0C08">
        <w:rPr>
          <w:i/>
        </w:rPr>
        <w:t xml:space="preserve"> 7.1 Inwestycje w edukację przedszkolną, podstawową i gimnazjalną</w:t>
      </w:r>
    </w:p>
    <w:p w:rsidR="00D7344B" w:rsidRPr="00DF0C08" w:rsidRDefault="00D7344B" w:rsidP="0049410C">
      <w:pPr>
        <w:rPr>
          <w:i/>
        </w:rPr>
      </w:pPr>
      <w:r w:rsidRPr="00DF0C08">
        <w:rPr>
          <w:i/>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D7344B" w:rsidRPr="00DF0C08" w:rsidTr="003F659B">
        <w:trPr>
          <w:trHeight w:val="499"/>
          <w:tblHeader/>
        </w:trPr>
        <w:tc>
          <w:tcPr>
            <w:tcW w:w="567"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D7344B" w:rsidRPr="00DF0C08" w:rsidRDefault="00D7344B" w:rsidP="00D7344B">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D7344B" w:rsidRPr="00DF0C08" w:rsidRDefault="00D7344B" w:rsidP="00D7344B">
            <w:pPr>
              <w:rPr>
                <w:rFonts w:eastAsiaTheme="minorHAnsi"/>
                <w:lang w:eastAsia="en-US"/>
              </w:rPr>
            </w:pPr>
            <w:r w:rsidRPr="00DF0C08">
              <w:rPr>
                <w:rFonts w:eastAsiaTheme="minorHAnsi"/>
                <w:b/>
                <w:lang w:eastAsia="en-US"/>
              </w:rPr>
              <w:t>Opis znaczenia kryterium</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1.</w:t>
            </w:r>
          </w:p>
        </w:tc>
        <w:tc>
          <w:tcPr>
            <w:tcW w:w="3686" w:type="dxa"/>
          </w:tcPr>
          <w:p w:rsidR="007C27CA" w:rsidRPr="00DF0C08" w:rsidRDefault="007C27CA" w:rsidP="00D7344B">
            <w:pPr>
              <w:spacing w:after="0" w:line="240" w:lineRule="auto"/>
              <w:rPr>
                <w:rFonts w:eastAsiaTheme="minorHAnsi"/>
                <w:b/>
                <w:lang w:eastAsia="en-US"/>
              </w:rPr>
            </w:pPr>
          </w:p>
          <w:p w:rsidR="007C27CA" w:rsidRPr="00DF0C08" w:rsidRDefault="007C27CA"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Utworzenie nowych miejsc w przedszkolu lub innej formie wychowania przedszkolnego</w:t>
            </w:r>
          </w:p>
        </w:tc>
        <w:tc>
          <w:tcPr>
            <w:tcW w:w="6378" w:type="dxa"/>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weryfikowane jest czy w wyniku realizacji projektu zwiększy się liczba miejsc w każdym przedszkolu lub innej formie wychowania przedszkolnego objętej projektem</w:t>
            </w:r>
          </w:p>
        </w:tc>
        <w:tc>
          <w:tcPr>
            <w:tcW w:w="3544" w:type="dxa"/>
          </w:tcPr>
          <w:p w:rsidR="00D7344B" w:rsidRPr="00DF0C08" w:rsidRDefault="00D7344B" w:rsidP="00D7344B">
            <w:pPr>
              <w:snapToGrid w:val="0"/>
              <w:spacing w:after="0"/>
              <w:jc w:val="center"/>
              <w:rPr>
                <w:rFonts w:cs="Arial"/>
              </w:rPr>
            </w:pPr>
            <w:r w:rsidRPr="00DF0C08">
              <w:rPr>
                <w:rFonts w:cs="Arial"/>
              </w:rPr>
              <w:t>Tak/Nie</w:t>
            </w:r>
          </w:p>
          <w:p w:rsidR="00D7344B" w:rsidRPr="00DF0C08" w:rsidRDefault="00D7344B" w:rsidP="00D7344B">
            <w:pPr>
              <w:snapToGrid w:val="0"/>
              <w:spacing w:after="0"/>
              <w:jc w:val="center"/>
              <w:rPr>
                <w:rFonts w:cs="Arial"/>
              </w:rPr>
            </w:pPr>
            <w:r w:rsidRPr="00DF0C08">
              <w:rPr>
                <w:rFonts w:cs="Arial"/>
              </w:rPr>
              <w:t>Kryterium obligatoryjne</w:t>
            </w:r>
          </w:p>
          <w:p w:rsidR="00D7344B" w:rsidRPr="00DF0C08" w:rsidRDefault="00D7344B" w:rsidP="00D7344B">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cs="Arial"/>
              </w:rPr>
            </w:pPr>
            <w:r w:rsidRPr="00DF0C08">
              <w:rPr>
                <w:rFonts w:cs="Arial"/>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cs="Arial"/>
              </w:rPr>
              <w:t>odrzucenie wniosku</w:t>
            </w:r>
            <w:r w:rsidRPr="00DF0C08">
              <w:rPr>
                <w:rFonts w:eastAsiaTheme="minorHAnsi" w:cs="Arial"/>
                <w:lang w:eastAsia="en-US"/>
              </w:rPr>
              <w:t xml:space="preserve"> </w:t>
            </w:r>
          </w:p>
          <w:p w:rsidR="00D7344B" w:rsidRPr="00DF0C08" w:rsidRDefault="00D7344B" w:rsidP="00D7344B">
            <w:pPr>
              <w:spacing w:after="0" w:line="240" w:lineRule="auto"/>
              <w:jc w:val="center"/>
              <w:rPr>
                <w:rFonts w:eastAsiaTheme="minorHAnsi"/>
                <w:lang w:eastAsia="en-US"/>
              </w:rPr>
            </w:pP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2.</w:t>
            </w:r>
          </w:p>
        </w:tc>
        <w:tc>
          <w:tcPr>
            <w:tcW w:w="3686" w:type="dxa"/>
            <w:vAlign w:val="center"/>
          </w:tcPr>
          <w:p w:rsidR="00D7344B" w:rsidRPr="00DF0C08" w:rsidRDefault="00D7344B" w:rsidP="00D7344B">
            <w:pPr>
              <w:spacing w:after="0" w:line="240" w:lineRule="auto"/>
              <w:rPr>
                <w:rFonts w:ascii="Arial" w:eastAsiaTheme="minorHAnsi" w:hAnsi="Arial" w:cs="Arial"/>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tc>
        <w:tc>
          <w:tcPr>
            <w:tcW w:w="6378" w:type="dxa"/>
            <w:vAlign w:val="center"/>
          </w:tcPr>
          <w:p w:rsidR="00D7344B" w:rsidRPr="00DF0C08" w:rsidRDefault="00D7344B" w:rsidP="00D7344B">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 (uwzględniający kwestie demograficzne oraz analizę ekonomiczną inwestycji po zakończeniu projektu).</w:t>
            </w:r>
          </w:p>
          <w:p w:rsidR="00D7344B" w:rsidRPr="00DF0C08" w:rsidRDefault="00D7344B" w:rsidP="00D7344B">
            <w:pPr>
              <w:spacing w:after="0" w:line="240" w:lineRule="auto"/>
              <w:jc w:val="both"/>
              <w:rPr>
                <w:rFonts w:eastAsiaTheme="minorHAnsi"/>
                <w:lang w:eastAsia="en-US"/>
              </w:rPr>
            </w:pPr>
          </w:p>
          <w:p w:rsidR="00D7344B" w:rsidRPr="00DF0C08" w:rsidRDefault="00D7344B" w:rsidP="00D7344B">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(tj. obszaru gminy), która w wiarygodny sposób będzie wskazywać, iż liczba wygenerowanych w ramach projektu dodatkowych miejsc przedszkolnych (w powiązaniu z innymi miejscami przedszkolnymi funkcjonującymi na terenie danej gminy objętej analizą) odpowiada faktycznemu zapotrzebowaniu i prognozowanemu zapotrzebowaniu na tego typu usługi, a więc projekt uwzględnia zmiany demograficzne, które nastąpią w okresie realizacji i trwałości projektu.</w:t>
            </w:r>
          </w:p>
          <w:p w:rsidR="00D7344B" w:rsidRPr="00DF0C08" w:rsidRDefault="00D7344B" w:rsidP="00D7344B">
            <w:pPr>
              <w:spacing w:after="0" w:line="240" w:lineRule="auto"/>
              <w:jc w:val="both"/>
              <w:rPr>
                <w:rFonts w:ascii="Tahoma" w:eastAsia="Times New Roman" w:hAnsi="Tahoma" w:cs="Tahoma"/>
                <w:sz w:val="16"/>
                <w:szCs w:val="16"/>
              </w:rPr>
            </w:pPr>
          </w:p>
        </w:tc>
        <w:tc>
          <w:tcPr>
            <w:tcW w:w="3544" w:type="dxa"/>
            <w:vAlign w:val="center"/>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3.</w:t>
            </w:r>
          </w:p>
        </w:tc>
        <w:tc>
          <w:tcPr>
            <w:tcW w:w="3686" w:type="dxa"/>
          </w:tcPr>
          <w:p w:rsidR="00D7344B" w:rsidRPr="00DF0C08" w:rsidRDefault="00D7344B" w:rsidP="00D7344B">
            <w:pPr>
              <w:spacing w:after="0" w:line="240" w:lineRule="auto"/>
              <w:rPr>
                <w:rFonts w:eastAsiaTheme="minorHAnsi"/>
                <w:b/>
                <w:lang w:eastAsia="en-US"/>
              </w:rPr>
            </w:pPr>
            <w:r w:rsidRPr="00DF0C08">
              <w:rPr>
                <w:rFonts w:eastAsiaTheme="minorHAnsi"/>
                <w:b/>
                <w:lang w:eastAsia="en-US"/>
              </w:rPr>
              <w:t xml:space="preserve">Uzasadnienie budowy nowego obiektu  przedszkolnego </w:t>
            </w: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(dot. projektu polegającego na budowie nowego obiektu przedszkolnego lub obiektu innej formy wychowania przedszkolnego)</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przedszkolnego lub obiektu innej formy wychowania przedszkolnego. W szczególności weryfikowane będzie czy przebudowa, rozbudowa lub adaptacja istniejących obiektów przedszkolnych lub obiektów innej formy wychowania przedszkolnego objętej projektem nie jest możliwa lub jest nieuzasadniona ekonomicznie oraz czy konieczność budowy nowego obiektu uzasadniona jest trendami demograficznymi zachodzącymi na terenie objętym analizą.</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D7344B" w:rsidRPr="00DF0C08" w:rsidTr="003F659B">
        <w:trPr>
          <w:trHeight w:val="952"/>
        </w:trPr>
        <w:tc>
          <w:tcPr>
            <w:tcW w:w="567" w:type="dxa"/>
            <w:vAlign w:val="center"/>
          </w:tcPr>
          <w:p w:rsidR="00D7344B" w:rsidRPr="00DF0C08" w:rsidRDefault="00D7344B" w:rsidP="00D7344B">
            <w:pPr>
              <w:rPr>
                <w:rFonts w:eastAsiaTheme="minorHAnsi"/>
                <w:lang w:eastAsia="en-US"/>
              </w:rPr>
            </w:pPr>
            <w:r w:rsidRPr="00DF0C08">
              <w:rPr>
                <w:rFonts w:eastAsiaTheme="minorHAnsi"/>
                <w:lang w:eastAsia="en-US"/>
              </w:rPr>
              <w:t>4.</w:t>
            </w:r>
          </w:p>
        </w:tc>
        <w:tc>
          <w:tcPr>
            <w:tcW w:w="3686" w:type="dxa"/>
          </w:tcPr>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p>
          <w:p w:rsidR="00D7344B" w:rsidRPr="00DF0C08" w:rsidRDefault="00D7344B" w:rsidP="00D7344B">
            <w:pPr>
              <w:spacing w:after="0" w:line="240" w:lineRule="auto"/>
              <w:rPr>
                <w:rFonts w:eastAsiaTheme="minorHAnsi"/>
                <w:b/>
                <w:lang w:eastAsia="en-US"/>
              </w:rPr>
            </w:pPr>
            <w:r w:rsidRPr="00DF0C08">
              <w:rPr>
                <w:rFonts w:eastAsiaTheme="minorHAnsi"/>
                <w:b/>
                <w:lang w:eastAsia="en-US"/>
              </w:rPr>
              <w:t>Charakter przedszkola</w:t>
            </w:r>
          </w:p>
        </w:tc>
        <w:tc>
          <w:tcPr>
            <w:tcW w:w="6378" w:type="dxa"/>
          </w:tcPr>
          <w:p w:rsidR="00D7344B" w:rsidRPr="00DF0C08" w:rsidRDefault="00D7344B" w:rsidP="00D7344B">
            <w:pPr>
              <w:spacing w:line="240" w:lineRule="auto"/>
              <w:jc w:val="both"/>
              <w:rPr>
                <w:rFonts w:eastAsiaTheme="minorHAnsi"/>
                <w:lang w:eastAsia="en-US"/>
              </w:rPr>
            </w:pPr>
            <w:r w:rsidRPr="00DF0C08">
              <w:rPr>
                <w:rFonts w:eastAsiaTheme="minorHAnsi"/>
                <w:lang w:eastAsia="en-US"/>
              </w:rPr>
              <w:t>W ramach tego kryterium weryfikowane jest czy projekt jest realizowany w przedszkolu specjalnym, przedszkolu integracyjnym lub przedszkolu posiadającym oddziały integracyjne:</w:t>
            </w:r>
          </w:p>
          <w:p w:rsidR="00D7344B" w:rsidRPr="00DF0C08" w:rsidRDefault="00D7344B" w:rsidP="00D7344B">
            <w:pPr>
              <w:spacing w:line="240" w:lineRule="auto"/>
              <w:jc w:val="both"/>
              <w:rPr>
                <w:rFonts w:eastAsiaTheme="minorHAnsi"/>
                <w:lang w:eastAsia="en-US"/>
              </w:rPr>
            </w:pPr>
            <w:r w:rsidRPr="00DF0C08">
              <w:rPr>
                <w:rFonts w:eastAsiaTheme="minorHAnsi"/>
                <w:lang w:eastAsia="en-US"/>
              </w:rPr>
              <w:t>Projekt dotyczy przedszkola:</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integracyjnego - 8 pkt;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posiada</w:t>
            </w:r>
            <w:r w:rsidR="004D3966" w:rsidRPr="00DF0C08">
              <w:rPr>
                <w:rFonts w:eastAsiaTheme="minorHAnsi"/>
                <w:lang w:eastAsia="en-US"/>
              </w:rPr>
              <w:t>jącego oddziały integracyjne – 6</w:t>
            </w:r>
            <w:r w:rsidRPr="00DF0C08">
              <w:rPr>
                <w:rFonts w:eastAsiaTheme="minorHAnsi"/>
                <w:lang w:eastAsia="en-US"/>
              </w:rPr>
              <w:t xml:space="preserve"> pkt</w:t>
            </w:r>
            <w:r w:rsidR="004D3966" w:rsidRPr="00DF0C08">
              <w:rPr>
                <w:rFonts w:eastAsiaTheme="minorHAnsi"/>
                <w:lang w:eastAsia="en-US"/>
              </w:rPr>
              <w:t>;</w:t>
            </w:r>
          </w:p>
          <w:p w:rsidR="0037389F" w:rsidRPr="00DF0C08" w:rsidRDefault="004D3966"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specjalnego 3 pkt</w:t>
            </w:r>
            <w:r w:rsidR="00D7344B" w:rsidRPr="00DF0C08">
              <w:rPr>
                <w:rFonts w:eastAsiaTheme="minorHAnsi"/>
                <w:lang w:eastAsia="en-US"/>
              </w:rPr>
              <w:t>;</w:t>
            </w:r>
          </w:p>
          <w:p w:rsidR="0037389F" w:rsidRPr="00DF0C08" w:rsidRDefault="00D7344B" w:rsidP="00336287">
            <w:pPr>
              <w:numPr>
                <w:ilvl w:val="0"/>
                <w:numId w:val="81"/>
              </w:numPr>
              <w:spacing w:after="0" w:line="240" w:lineRule="auto"/>
              <w:contextualSpacing/>
              <w:jc w:val="both"/>
              <w:rPr>
                <w:rFonts w:eastAsiaTheme="minorHAnsi"/>
                <w:lang w:eastAsia="en-US"/>
              </w:rPr>
            </w:pPr>
            <w:r w:rsidRPr="00DF0C08">
              <w:rPr>
                <w:rFonts w:eastAsiaTheme="minorHAnsi"/>
                <w:lang w:eastAsia="en-US"/>
              </w:rPr>
              <w:t>żadnego z powyższych – 0 pkt</w:t>
            </w:r>
          </w:p>
        </w:tc>
        <w:tc>
          <w:tcPr>
            <w:tcW w:w="3544" w:type="dxa"/>
          </w:tcPr>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D7344B" w:rsidRPr="00DF0C08" w:rsidRDefault="00D7344B" w:rsidP="00D7344B">
            <w:pPr>
              <w:snapToGrid w:val="0"/>
              <w:spacing w:after="0" w:line="240" w:lineRule="auto"/>
              <w:jc w:val="center"/>
              <w:rPr>
                <w:rFonts w:eastAsiaTheme="minorHAnsi" w:cs="Arial"/>
                <w:lang w:eastAsia="en-US"/>
              </w:rPr>
            </w:pP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D7344B" w:rsidRPr="00DF0C08" w:rsidRDefault="00D7344B" w:rsidP="00D7344B">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pPr>
              <w:rPr>
                <w:rFonts w:eastAsiaTheme="minorHAnsi"/>
                <w:lang w:eastAsia="en-US"/>
              </w:rPr>
            </w:pPr>
            <w:r w:rsidRPr="00DF0C08">
              <w:rPr>
                <w:rFonts w:eastAsiaTheme="minorHAnsi"/>
                <w:lang w:eastAsia="en-US"/>
              </w:rPr>
              <w:t>5.</w:t>
            </w:r>
          </w:p>
        </w:tc>
        <w:tc>
          <w:tcPr>
            <w:tcW w:w="3686" w:type="dxa"/>
          </w:tcPr>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p>
          <w:p w:rsidR="007978CE" w:rsidRPr="00DF0C08" w:rsidRDefault="007978CE" w:rsidP="002B052F">
            <w:pPr>
              <w:spacing w:after="0" w:line="240" w:lineRule="auto"/>
              <w:rPr>
                <w:rFonts w:eastAsiaTheme="minorHAnsi"/>
                <w:b/>
                <w:lang w:eastAsia="en-US"/>
              </w:rPr>
            </w:pPr>
            <w:r w:rsidRPr="00DF0C08">
              <w:rPr>
                <w:rFonts w:eastAsiaTheme="minorHAnsi"/>
                <w:b/>
                <w:lang w:eastAsia="en-US"/>
              </w:rPr>
              <w:t>Utworzenie dodatkowych oddziałów przed</w:t>
            </w:r>
            <w:r w:rsidR="00A650A0" w:rsidRPr="00DF0C08">
              <w:rPr>
                <w:rFonts w:eastAsiaTheme="minorHAnsi"/>
                <w:b/>
                <w:lang w:eastAsia="en-US"/>
              </w:rPr>
              <w:t xml:space="preserve">szkolnych dla dzieci w wieku 3 </w:t>
            </w:r>
            <w:r w:rsidRPr="00DF0C08">
              <w:rPr>
                <w:rFonts w:eastAsiaTheme="minorHAnsi"/>
                <w:b/>
                <w:lang w:eastAsia="en-US"/>
              </w:rPr>
              <w:t>-4 lat w ramach projektu</w:t>
            </w:r>
          </w:p>
        </w:tc>
        <w:tc>
          <w:tcPr>
            <w:tcW w:w="6378" w:type="dxa"/>
          </w:tcPr>
          <w:p w:rsidR="007978CE" w:rsidRPr="00DF0C08" w:rsidRDefault="007978CE" w:rsidP="002B052F">
            <w:pPr>
              <w:spacing w:line="240" w:lineRule="auto"/>
              <w:jc w:val="both"/>
              <w:rPr>
                <w:rFonts w:eastAsiaTheme="minorHAnsi"/>
                <w:lang w:eastAsia="en-US"/>
              </w:rPr>
            </w:pPr>
            <w:r w:rsidRPr="00DF0C08">
              <w:rPr>
                <w:rFonts w:eastAsiaTheme="minorHAnsi"/>
                <w:lang w:eastAsia="en-US"/>
              </w:rPr>
              <w:t>W ramach kryterium ocenie podlegać będzie ilość dodatkowo utworzonych oddziałów przedszkolnych dla dzieci w wieku 3 -</w:t>
            </w:r>
            <w:r w:rsidR="00A650A0" w:rsidRPr="00DF0C08">
              <w:rPr>
                <w:rFonts w:eastAsiaTheme="minorHAnsi"/>
                <w:lang w:eastAsia="en-US"/>
              </w:rPr>
              <w:t xml:space="preserve"> 4 lat:</w:t>
            </w:r>
          </w:p>
          <w:p w:rsidR="0037389F" w:rsidRPr="00DF0C08" w:rsidRDefault="007978CE" w:rsidP="00336287">
            <w:pPr>
              <w:numPr>
                <w:ilvl w:val="0"/>
                <w:numId w:val="95"/>
              </w:numPr>
              <w:spacing w:line="240" w:lineRule="auto"/>
              <w:contextualSpacing/>
              <w:jc w:val="both"/>
              <w:rPr>
                <w:rFonts w:eastAsiaTheme="minorHAnsi"/>
                <w:lang w:eastAsia="en-US"/>
              </w:rPr>
            </w:pPr>
            <w:r w:rsidRPr="00DF0C08">
              <w:rPr>
                <w:rFonts w:eastAsiaTheme="minorHAnsi"/>
                <w:lang w:eastAsia="en-US"/>
              </w:rPr>
              <w:t>Utworzenie co najmniej 2 dodatkowych oddziałów przedszkolnych dla dzieci w wieku 3 - 4 lat – 4 pkt</w:t>
            </w:r>
          </w:p>
          <w:p w:rsidR="0037389F" w:rsidRPr="00DF0C08" w:rsidRDefault="007978CE" w:rsidP="00336287">
            <w:pPr>
              <w:numPr>
                <w:ilvl w:val="0"/>
                <w:numId w:val="94"/>
              </w:numPr>
              <w:spacing w:line="240" w:lineRule="auto"/>
              <w:contextualSpacing/>
              <w:jc w:val="both"/>
              <w:rPr>
                <w:rFonts w:eastAsiaTheme="minorHAnsi"/>
                <w:lang w:eastAsia="en-US"/>
              </w:rPr>
            </w:pPr>
            <w:r w:rsidRPr="00DF0C08">
              <w:rPr>
                <w:rFonts w:eastAsiaTheme="minorHAnsi"/>
                <w:lang w:eastAsia="en-US"/>
              </w:rPr>
              <w:t>Utworzenie co najmniej  1 dodatkowego oddziału przedszkolnego dla dzieci w wieku 3 - 4 lat  – 2 pkt</w:t>
            </w:r>
          </w:p>
          <w:p w:rsidR="0037389F" w:rsidRPr="00DF0C08" w:rsidRDefault="007978CE" w:rsidP="00336287">
            <w:pPr>
              <w:numPr>
                <w:ilvl w:val="0"/>
                <w:numId w:val="94"/>
              </w:numPr>
              <w:spacing w:line="240" w:lineRule="auto"/>
              <w:contextualSpacing/>
              <w:jc w:val="both"/>
              <w:rPr>
                <w:rFonts w:eastAsiaTheme="minorHAnsi"/>
                <w:lang w:eastAsia="en-US"/>
              </w:rPr>
            </w:pPr>
            <w:r w:rsidRPr="00DF0C08">
              <w:rPr>
                <w:rFonts w:eastAsiaTheme="minorHAnsi"/>
                <w:lang w:eastAsia="en-US"/>
              </w:rPr>
              <w:t>Brak utworzenia dodatkowego oddziału przedszkolnego dla dzieci w wieku 3 - 4 lat  – 0 pkt</w:t>
            </w:r>
          </w:p>
          <w:p w:rsidR="007978CE" w:rsidRPr="00DF0C08" w:rsidRDefault="007978CE" w:rsidP="002B052F">
            <w:pPr>
              <w:ind w:left="720"/>
              <w:contextualSpacing/>
              <w:rPr>
                <w:rFonts w:eastAsiaTheme="minorHAnsi"/>
                <w:lang w:eastAsia="en-US"/>
              </w:rPr>
            </w:pPr>
          </w:p>
        </w:tc>
        <w:tc>
          <w:tcPr>
            <w:tcW w:w="3544" w:type="dxa"/>
          </w:tcPr>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7978CE" w:rsidRPr="00DF0C08" w:rsidRDefault="007978CE" w:rsidP="002B052F">
            <w:pPr>
              <w:snapToGrid w:val="0"/>
              <w:spacing w:after="0" w:line="240" w:lineRule="auto"/>
              <w:jc w:val="center"/>
              <w:rPr>
                <w:rFonts w:eastAsiaTheme="minorHAnsi" w:cs="Arial"/>
                <w:lang w:eastAsia="en-US"/>
              </w:rPr>
            </w:pP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7978CE" w:rsidRPr="00DF0C08" w:rsidRDefault="007978CE" w:rsidP="002B052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7978CE" w:rsidRPr="00DF0C08" w:rsidTr="003F659B">
        <w:trPr>
          <w:trHeight w:val="952"/>
        </w:trPr>
        <w:tc>
          <w:tcPr>
            <w:tcW w:w="567" w:type="dxa"/>
            <w:vAlign w:val="center"/>
          </w:tcPr>
          <w:p w:rsidR="007978CE" w:rsidRPr="00DF0C08" w:rsidRDefault="007978CE" w:rsidP="002B052F">
            <w:r w:rsidRPr="00DF0C08">
              <w:t>6</w:t>
            </w:r>
          </w:p>
        </w:tc>
        <w:tc>
          <w:tcPr>
            <w:tcW w:w="3686" w:type="dxa"/>
          </w:tcPr>
          <w:p w:rsidR="007978CE" w:rsidRPr="00DF0C08" w:rsidRDefault="007978CE" w:rsidP="002B052F">
            <w:pPr>
              <w:spacing w:after="0" w:line="240" w:lineRule="auto"/>
              <w:rPr>
                <w:b/>
              </w:rPr>
            </w:pPr>
            <w:r w:rsidRPr="00DF0C08">
              <w:rPr>
                <w:b/>
              </w:rPr>
              <w:t>Realizacja projektu na obszarach wiejskich</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after="0" w:line="240" w:lineRule="auto"/>
              <w:jc w:val="both"/>
            </w:pPr>
            <w:r w:rsidRPr="00DF0C08">
              <w:t>W ramach tego kryterium weryfikowane jest czy projekt jest realizowany na obszarze wiejskim:</w:t>
            </w:r>
          </w:p>
          <w:p w:rsidR="007978CE" w:rsidRPr="00DF0C08" w:rsidRDefault="007978CE" w:rsidP="002B052F">
            <w:pPr>
              <w:spacing w:after="0" w:line="240" w:lineRule="auto"/>
              <w:jc w:val="both"/>
            </w:pPr>
          </w:p>
          <w:p w:rsidR="007978CE" w:rsidRPr="00DF0C08" w:rsidRDefault="007978CE" w:rsidP="002B052F">
            <w:pPr>
              <w:spacing w:after="0" w:line="240" w:lineRule="auto"/>
              <w:jc w:val="both"/>
            </w:pPr>
            <w:r w:rsidRPr="00DF0C08">
              <w:t>•</w:t>
            </w:r>
            <w:r w:rsidRPr="00DF0C08">
              <w:tab/>
              <w:t>Tak – 9 pkt;</w:t>
            </w:r>
          </w:p>
          <w:p w:rsidR="007978CE" w:rsidRPr="00DF0C08" w:rsidRDefault="007978CE" w:rsidP="002B052F">
            <w:pPr>
              <w:spacing w:after="0" w:line="240" w:lineRule="auto"/>
              <w:jc w:val="both"/>
            </w:pPr>
            <w:r w:rsidRPr="00DF0C08">
              <w:t>•</w:t>
            </w:r>
            <w:r w:rsidRPr="00DF0C08">
              <w:tab/>
              <w:t xml:space="preserve">Nie -  0 pkt </w:t>
            </w:r>
          </w:p>
          <w:p w:rsidR="007978CE" w:rsidRPr="00DF0C08" w:rsidRDefault="007978CE" w:rsidP="002B052F">
            <w:pPr>
              <w:spacing w:after="0" w:line="240" w:lineRule="auto"/>
              <w:jc w:val="both"/>
            </w:pPr>
          </w:p>
          <w:p w:rsidR="007978CE" w:rsidRPr="00DF0C08" w:rsidRDefault="007978CE" w:rsidP="009F299E">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4" w:history="1">
              <w:r w:rsidRPr="00DF0C08">
                <w:rPr>
                  <w:rStyle w:val="Hipercze"/>
                  <w:color w:val="auto"/>
                </w:rPr>
                <w:t>http://ec.europa.eu/eurostat/ramon/miscellaneous/index.cfm?TargetUrl=DSP_DEGURBA</w:t>
              </w:r>
            </w:hyperlink>
            <w:r w:rsidRPr="00DF0C08">
              <w:t>.</w:t>
            </w:r>
          </w:p>
        </w:tc>
        <w:tc>
          <w:tcPr>
            <w:tcW w:w="3544" w:type="dxa"/>
          </w:tcPr>
          <w:p w:rsidR="007978CE" w:rsidRPr="00DF0C08" w:rsidRDefault="007978CE" w:rsidP="002B052F">
            <w:pPr>
              <w:snapToGrid w:val="0"/>
              <w:spacing w:after="0" w:line="240" w:lineRule="auto"/>
              <w:jc w:val="center"/>
              <w:rPr>
                <w:rFonts w:cs="Arial"/>
              </w:rPr>
            </w:pPr>
            <w:r w:rsidRPr="00DF0C08">
              <w:rPr>
                <w:rFonts w:cs="Arial"/>
              </w:rPr>
              <w:t>Kryterium fakultatywne</w:t>
            </w:r>
          </w:p>
          <w:p w:rsidR="007978CE" w:rsidRPr="00DF0C08" w:rsidRDefault="007978CE" w:rsidP="002B052F">
            <w:pPr>
              <w:snapToGrid w:val="0"/>
              <w:spacing w:after="0" w:line="240" w:lineRule="auto"/>
              <w:jc w:val="center"/>
              <w:rPr>
                <w:rFonts w:cs="Arial"/>
              </w:rPr>
            </w:pPr>
            <w:r w:rsidRPr="00DF0C08">
              <w:rPr>
                <w:rFonts w:cs="Arial"/>
              </w:rPr>
              <w:t>0 pkt - 9 pkt</w:t>
            </w:r>
          </w:p>
          <w:p w:rsidR="007978CE" w:rsidRPr="00DF0C08" w:rsidRDefault="007978CE" w:rsidP="002B052F">
            <w:pPr>
              <w:snapToGrid w:val="0"/>
              <w:spacing w:after="0" w:line="240" w:lineRule="auto"/>
              <w:jc w:val="center"/>
              <w:rPr>
                <w:rFonts w:cs="Arial"/>
              </w:rP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952"/>
        </w:trPr>
        <w:tc>
          <w:tcPr>
            <w:tcW w:w="567" w:type="dxa"/>
            <w:vAlign w:val="center"/>
          </w:tcPr>
          <w:p w:rsidR="007978CE" w:rsidRPr="00DF0C08" w:rsidRDefault="007978CE" w:rsidP="002B052F">
            <w:r w:rsidRPr="00DF0C08">
              <w:t>7</w:t>
            </w:r>
          </w:p>
        </w:tc>
        <w:tc>
          <w:tcPr>
            <w:tcW w:w="3686" w:type="dxa"/>
          </w:tcPr>
          <w:p w:rsidR="007978CE" w:rsidRPr="00DF0C08" w:rsidRDefault="007978CE" w:rsidP="002B052F">
            <w:pPr>
              <w:spacing w:after="0" w:line="240" w:lineRule="auto"/>
              <w:rPr>
                <w:b/>
              </w:rPr>
            </w:pPr>
            <w:r w:rsidRPr="00DF0C08">
              <w:rPr>
                <w:b/>
              </w:rPr>
              <w:t>Realizacja projektu na obszarach charakteryzujących się słabym dostępem do edukacji przedszkolnej</w:t>
            </w:r>
          </w:p>
          <w:p w:rsidR="007978CE" w:rsidRPr="00DF0C08" w:rsidRDefault="007978CE" w:rsidP="002B052F">
            <w:pPr>
              <w:spacing w:after="0" w:line="240" w:lineRule="auto"/>
              <w:rPr>
                <w:b/>
              </w:rPr>
            </w:pPr>
          </w:p>
          <w:p w:rsidR="007978CE" w:rsidRPr="00DF0C08" w:rsidRDefault="007978CE" w:rsidP="002B052F">
            <w:pPr>
              <w:spacing w:after="0" w:line="240" w:lineRule="auto"/>
              <w:rPr>
                <w:b/>
              </w:rPr>
            </w:pPr>
            <w:r w:rsidRPr="00DF0C08">
              <w:rPr>
                <w:b/>
              </w:rPr>
              <w:t>(Kryterium dotyczy naborów skierowanych do ZIT</w:t>
            </w:r>
            <w:r w:rsidRPr="00DF0C08">
              <w:t xml:space="preserve"> </w:t>
            </w:r>
            <w:r w:rsidRPr="00DF0C08">
              <w:rPr>
                <w:b/>
              </w:rPr>
              <w:t>WROF i ZIT AW)</w:t>
            </w:r>
          </w:p>
        </w:tc>
        <w:tc>
          <w:tcPr>
            <w:tcW w:w="6378" w:type="dxa"/>
          </w:tcPr>
          <w:p w:rsidR="007978CE" w:rsidRPr="00DF0C08" w:rsidRDefault="007978CE" w:rsidP="002B052F">
            <w:pPr>
              <w:spacing w:line="240" w:lineRule="auto"/>
              <w:jc w:val="both"/>
            </w:pPr>
            <w:r w:rsidRPr="00DF0C08">
              <w:t xml:space="preserve">W ramach kryterium będzie sprawdzana liczba miejsc </w:t>
            </w:r>
            <w:r w:rsidRPr="00DF0C08">
              <w:br/>
              <w:t xml:space="preserve">w przedszkolach na 1000 dzieci w wieku 3-6 lat w 2013 r. w poszczególnych gminach (dane BDL, GUS). </w:t>
            </w:r>
          </w:p>
          <w:p w:rsidR="007978CE" w:rsidRPr="00DF0C08" w:rsidRDefault="007978CE" w:rsidP="002B052F">
            <w:pPr>
              <w:spacing w:line="240" w:lineRule="auto"/>
              <w:jc w:val="both"/>
            </w:pPr>
            <w:r w:rsidRPr="00DF0C08">
              <w:t>Najwięcej punktów otrzymają projekty realizowane na obszarach gmin charakteryzujących się słabym dostępem do edukacji przedszkolnej.</w:t>
            </w:r>
          </w:p>
          <w:p w:rsidR="007978CE" w:rsidRPr="00DF0C08" w:rsidRDefault="007978CE" w:rsidP="002B052F">
            <w:pPr>
              <w:jc w:val="both"/>
            </w:pPr>
            <w:r w:rsidRPr="00DF0C08">
              <w:t>Punktem odniesienia będzie średnia wartość liczby miejsc w przedszkolach na 1000 dzieci w wieku 3-6 lat w 2013 r. dla danego ZIT.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do 50% średniej dla danego ZIT – 9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50% do 75 % średniej dla danego ZIT – 6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75 % do 100 % średniej dla danego ZIT – 3 pkt</w:t>
            </w:r>
          </w:p>
          <w:p w:rsidR="007978CE" w:rsidRPr="00DF0C08" w:rsidRDefault="007978CE" w:rsidP="002B052F">
            <w:pPr>
              <w:pStyle w:val="Akapitzlist"/>
              <w:ind w:hanging="360"/>
            </w:pPr>
            <w:r w:rsidRPr="00DF0C08">
              <w:rPr>
                <w:rFonts w:ascii="Symbol" w:hAnsi="Symbol"/>
              </w:rPr>
              <w:t></w:t>
            </w:r>
            <w:r w:rsidRPr="00DF0C08">
              <w:rPr>
                <w:sz w:val="14"/>
                <w:szCs w:val="14"/>
              </w:rPr>
              <w:t xml:space="preserve">         </w:t>
            </w:r>
            <w:r w:rsidRPr="00DF0C08">
              <w:t>Wartość powyżej 100 % do 125 % średniej dla danego ZIT – 1 pkt</w:t>
            </w:r>
          </w:p>
          <w:p w:rsidR="007978CE" w:rsidRPr="00DF0C08" w:rsidRDefault="007978CE" w:rsidP="002B052F">
            <w:pPr>
              <w:pStyle w:val="Akapitzlist"/>
              <w:spacing w:line="240" w:lineRule="auto"/>
              <w:ind w:hanging="360"/>
              <w:jc w:val="both"/>
            </w:pPr>
            <w:r w:rsidRPr="00DF0C08">
              <w:rPr>
                <w:rFonts w:ascii="Symbol" w:hAnsi="Symbol"/>
              </w:rPr>
              <w:t></w:t>
            </w:r>
            <w:r w:rsidRPr="00DF0C08">
              <w:rPr>
                <w:sz w:val="14"/>
                <w:szCs w:val="14"/>
              </w:rPr>
              <w:t xml:space="preserve">         </w:t>
            </w:r>
            <w:r w:rsidRPr="00DF0C08">
              <w:t>Wartość powyżej 125 % średniej dla danego ZIT – 0 pkt</w:t>
            </w:r>
          </w:p>
          <w:p w:rsidR="007978CE" w:rsidRPr="00DF0C08" w:rsidRDefault="007978CE" w:rsidP="002B052F">
            <w:pPr>
              <w:pStyle w:val="Akapitzlist"/>
              <w:spacing w:line="240" w:lineRule="auto"/>
              <w:jc w:val="both"/>
              <w:rPr>
                <w:rFonts w:cs="Arial"/>
                <w:sz w:val="20"/>
                <w:szCs w:val="20"/>
              </w:rPr>
            </w:pPr>
          </w:p>
        </w:tc>
        <w:tc>
          <w:tcPr>
            <w:tcW w:w="3544" w:type="dxa"/>
          </w:tcPr>
          <w:p w:rsidR="007978CE" w:rsidRPr="00DF0C08" w:rsidRDefault="007978CE" w:rsidP="002B052F">
            <w:pPr>
              <w:jc w:val="center"/>
            </w:pPr>
            <w:r w:rsidRPr="00DF0C08">
              <w:t>Kryterium fakultatywne</w:t>
            </w:r>
          </w:p>
          <w:p w:rsidR="007978CE" w:rsidRPr="00DF0C08" w:rsidRDefault="007978CE" w:rsidP="002B052F">
            <w:pPr>
              <w:snapToGrid w:val="0"/>
              <w:spacing w:after="0" w:line="240" w:lineRule="auto"/>
              <w:jc w:val="center"/>
            </w:pPr>
            <w:r w:rsidRPr="00DF0C08">
              <w:t xml:space="preserve"> 0 pkt – 9 pkt. </w:t>
            </w:r>
          </w:p>
          <w:p w:rsidR="007978CE" w:rsidRPr="00DF0C08" w:rsidRDefault="007978CE" w:rsidP="002B052F">
            <w:pPr>
              <w:snapToGrid w:val="0"/>
              <w:spacing w:after="0" w:line="240" w:lineRule="auto"/>
              <w:jc w:val="center"/>
            </w:pPr>
          </w:p>
          <w:p w:rsidR="007978CE" w:rsidRPr="00DF0C08" w:rsidRDefault="007978CE" w:rsidP="002B052F">
            <w:pPr>
              <w:snapToGrid w:val="0"/>
              <w:spacing w:after="0" w:line="240" w:lineRule="auto"/>
              <w:jc w:val="center"/>
              <w:rPr>
                <w:rFonts w:cs="Arial"/>
              </w:rPr>
            </w:pPr>
            <w:r w:rsidRPr="00DF0C08">
              <w:rPr>
                <w:rFonts w:cs="Arial"/>
              </w:rPr>
              <w:t>(0 punktów w kryterium nie oznacza</w:t>
            </w:r>
          </w:p>
          <w:p w:rsidR="007978CE" w:rsidRPr="00DF0C08" w:rsidRDefault="007978CE" w:rsidP="002B052F">
            <w:pPr>
              <w:snapToGrid w:val="0"/>
              <w:spacing w:after="0" w:line="240" w:lineRule="auto"/>
              <w:jc w:val="center"/>
              <w:rPr>
                <w:rFonts w:cs="Arial"/>
              </w:rPr>
            </w:pPr>
            <w:r w:rsidRPr="00DF0C08">
              <w:rPr>
                <w:rFonts w:cs="Arial"/>
              </w:rPr>
              <w:t>odrzucenia wniosku)</w:t>
            </w:r>
          </w:p>
        </w:tc>
      </w:tr>
      <w:tr w:rsidR="007978CE" w:rsidRPr="00DF0C08" w:rsidTr="003F659B">
        <w:trPr>
          <w:trHeight w:val="553"/>
        </w:trPr>
        <w:tc>
          <w:tcPr>
            <w:tcW w:w="10631" w:type="dxa"/>
            <w:gridSpan w:val="3"/>
            <w:vAlign w:val="center"/>
          </w:tcPr>
          <w:p w:rsidR="007978CE" w:rsidRPr="00DF0C08" w:rsidRDefault="007978CE" w:rsidP="007978CE">
            <w:pPr>
              <w:rPr>
                <w:rFonts w:eastAsiaTheme="minorHAnsi"/>
                <w:lang w:eastAsia="en-US"/>
              </w:rPr>
            </w:pPr>
            <w:r w:rsidRPr="00DF0C08">
              <w:rPr>
                <w:rFonts w:eastAsiaTheme="minorHAnsi"/>
                <w:lang w:eastAsia="en-US"/>
              </w:rPr>
              <w:t>SUMA dla naborów skierowanych OSI</w:t>
            </w:r>
            <w:r w:rsidR="009614E8" w:rsidRPr="00DF0C08">
              <w:rPr>
                <w:rFonts w:eastAsiaTheme="minorHAnsi"/>
                <w:lang w:eastAsia="en-US"/>
              </w:rPr>
              <w:t xml:space="preserve"> </w:t>
            </w:r>
            <w:r w:rsidR="00E47610" w:rsidRPr="00DF0C08">
              <w:rPr>
                <w:rFonts w:eastAsiaTheme="minorHAnsi"/>
                <w:lang w:eastAsia="en-US"/>
              </w:rPr>
              <w:t>i ZIT AJ</w:t>
            </w:r>
            <w:r w:rsidRPr="00DF0C08">
              <w:rPr>
                <w:rFonts w:eastAsiaTheme="minorHAnsi"/>
                <w:lang w:eastAsia="en-US"/>
              </w:rPr>
              <w:t>:</w:t>
            </w:r>
          </w:p>
        </w:tc>
        <w:tc>
          <w:tcPr>
            <w:tcW w:w="3544" w:type="dxa"/>
            <w:vAlign w:val="center"/>
          </w:tcPr>
          <w:p w:rsidR="007978CE" w:rsidRPr="00DF0C08" w:rsidRDefault="009614E8" w:rsidP="007978CE">
            <w:pPr>
              <w:rPr>
                <w:rFonts w:eastAsiaTheme="minorHAnsi"/>
                <w:lang w:eastAsia="en-US"/>
              </w:rPr>
            </w:pPr>
            <w:r w:rsidRPr="00DF0C08">
              <w:rPr>
                <w:rFonts w:eastAsiaTheme="minorHAnsi"/>
                <w:lang w:eastAsia="en-US"/>
              </w:rPr>
              <w:t>12</w:t>
            </w:r>
            <w:r w:rsidR="007978CE" w:rsidRPr="00DF0C08">
              <w:rPr>
                <w:rFonts w:eastAsiaTheme="minorHAnsi"/>
                <w:lang w:eastAsia="en-US"/>
              </w:rPr>
              <w:t xml:space="preserve"> pkt.</w:t>
            </w:r>
          </w:p>
        </w:tc>
      </w:tr>
      <w:tr w:rsidR="007978CE" w:rsidRPr="00DF0C08" w:rsidTr="003F659B">
        <w:trPr>
          <w:trHeight w:val="553"/>
        </w:trPr>
        <w:tc>
          <w:tcPr>
            <w:tcW w:w="10631" w:type="dxa"/>
            <w:gridSpan w:val="3"/>
            <w:tcBorders>
              <w:top w:val="single" w:sz="4" w:space="0" w:color="000000"/>
              <w:left w:val="single" w:sz="4" w:space="0" w:color="000000"/>
              <w:bottom w:val="single" w:sz="4" w:space="0" w:color="000000"/>
              <w:right w:val="single" w:sz="4" w:space="0" w:color="000000"/>
            </w:tcBorders>
            <w:vAlign w:val="center"/>
          </w:tcPr>
          <w:p w:rsidR="007978CE" w:rsidRPr="00DF0C08" w:rsidRDefault="007978CE" w:rsidP="007978CE">
            <w:pPr>
              <w:rPr>
                <w:rFonts w:eastAsiaTheme="minorHAnsi"/>
                <w:lang w:eastAsia="en-US"/>
              </w:rPr>
            </w:pPr>
            <w:r w:rsidRPr="00DF0C08">
              <w:rPr>
                <w:rFonts w:eastAsiaTheme="minorHAnsi"/>
                <w:lang w:eastAsia="en-US"/>
              </w:rPr>
              <w:t>SUMA</w:t>
            </w:r>
            <w:r w:rsidRPr="00DF0C08">
              <w:t xml:space="preserve"> dla </w:t>
            </w:r>
            <w:r w:rsidRPr="00DF0C08">
              <w:rPr>
                <w:rFonts w:eastAsiaTheme="minorHAnsi"/>
                <w:lang w:eastAsia="en-US"/>
              </w:rPr>
              <w:t>naborów skierowanych do ZIT WROF i ZIT AW:</w:t>
            </w:r>
          </w:p>
        </w:tc>
        <w:tc>
          <w:tcPr>
            <w:tcW w:w="3544" w:type="dxa"/>
            <w:tcBorders>
              <w:top w:val="single" w:sz="4" w:space="0" w:color="000000"/>
              <w:left w:val="single" w:sz="4" w:space="0" w:color="000000"/>
              <w:bottom w:val="single" w:sz="4" w:space="0" w:color="000000"/>
              <w:right w:val="single" w:sz="4" w:space="0" w:color="000000"/>
            </w:tcBorders>
            <w:vAlign w:val="center"/>
          </w:tcPr>
          <w:p w:rsidR="007978CE" w:rsidRPr="00DF0C08" w:rsidRDefault="009614E8" w:rsidP="007978CE">
            <w:pPr>
              <w:rPr>
                <w:rFonts w:eastAsiaTheme="minorHAnsi"/>
                <w:lang w:eastAsia="en-US"/>
              </w:rPr>
            </w:pPr>
            <w:r w:rsidRPr="00DF0C08">
              <w:rPr>
                <w:rFonts w:eastAsiaTheme="minorHAnsi"/>
                <w:lang w:eastAsia="en-US"/>
              </w:rPr>
              <w:t>30</w:t>
            </w:r>
            <w:r w:rsidR="007978CE" w:rsidRPr="00DF0C08">
              <w:rPr>
                <w:rFonts w:eastAsiaTheme="minorHAnsi"/>
                <w:lang w:eastAsia="en-US"/>
              </w:rPr>
              <w:t xml:space="preserve"> pkt.</w:t>
            </w:r>
          </w:p>
        </w:tc>
      </w:tr>
    </w:tbl>
    <w:p w:rsidR="00753124" w:rsidRPr="00DF0C08" w:rsidRDefault="00753124" w:rsidP="006A29B5">
      <w:pPr>
        <w:spacing w:after="120" w:line="240" w:lineRule="auto"/>
        <w:jc w:val="both"/>
        <w:outlineLvl w:val="2"/>
      </w:pPr>
    </w:p>
    <w:p w:rsidR="00633C43" w:rsidRPr="00DF0C08" w:rsidRDefault="00633C43" w:rsidP="00633C43">
      <w:pPr>
        <w:spacing w:after="0" w:line="240" w:lineRule="auto"/>
        <w:rPr>
          <w:u w:val="single"/>
        </w:rPr>
      </w:pPr>
      <w:r w:rsidRPr="00DF0C08">
        <w:rPr>
          <w:u w:val="single"/>
        </w:rPr>
        <w:t>Inwestycje w edukację podstawową i gimnazjalną</w:t>
      </w:r>
    </w:p>
    <w:p w:rsidR="00633C43" w:rsidRPr="00DF0C08" w:rsidRDefault="00633C43" w:rsidP="00633C43">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633C43" w:rsidRPr="00DF0C08" w:rsidTr="00535C6F">
        <w:trPr>
          <w:trHeight w:val="499"/>
          <w:tblHeader/>
        </w:trPr>
        <w:tc>
          <w:tcPr>
            <w:tcW w:w="567"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633C43" w:rsidRPr="00DF0C08" w:rsidRDefault="00633C43"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633C43" w:rsidRPr="00DF0C08" w:rsidRDefault="00633C43" w:rsidP="00535C6F">
            <w:pPr>
              <w:rPr>
                <w:rFonts w:eastAsiaTheme="minorHAnsi"/>
                <w:lang w:eastAsia="en-US"/>
              </w:rPr>
            </w:pPr>
            <w:r w:rsidRPr="00DF0C08">
              <w:rPr>
                <w:rFonts w:eastAsiaTheme="minorHAnsi"/>
                <w:b/>
                <w:lang w:eastAsia="en-US"/>
              </w:rPr>
              <w:t>Opis znaczenia kryterium</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1.</w:t>
            </w:r>
          </w:p>
        </w:tc>
        <w:tc>
          <w:tcPr>
            <w:tcW w:w="3686" w:type="dxa"/>
            <w:vAlign w:val="center"/>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633C43" w:rsidRPr="00DF0C08" w:rsidRDefault="00633C43" w:rsidP="00535C6F">
            <w:pPr>
              <w:spacing w:after="0" w:line="240" w:lineRule="auto"/>
              <w:rPr>
                <w:rFonts w:ascii="Arial" w:eastAsiaTheme="minorHAnsi" w:hAnsi="Arial" w:cs="Arial"/>
                <w:b/>
                <w:lang w:eastAsia="en-US"/>
              </w:rPr>
            </w:pPr>
          </w:p>
        </w:tc>
        <w:tc>
          <w:tcPr>
            <w:tcW w:w="6378" w:type="dxa"/>
            <w:vAlign w:val="center"/>
          </w:tcPr>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633C43" w:rsidRPr="00DF0C08" w:rsidRDefault="00633C43" w:rsidP="00535C6F">
            <w:pPr>
              <w:spacing w:after="0" w:line="240" w:lineRule="auto"/>
              <w:jc w:val="both"/>
              <w:rPr>
                <w:rFonts w:eastAsiaTheme="minorHAnsi"/>
                <w:lang w:eastAsia="en-US"/>
              </w:rPr>
            </w:pPr>
          </w:p>
          <w:p w:rsidR="00633C43" w:rsidRPr="00DF0C08" w:rsidRDefault="00633C43" w:rsidP="00535C6F">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w:t>
            </w:r>
            <w:r w:rsidR="003B56D4" w:rsidRPr="00DF0C08">
              <w:rPr>
                <w:rFonts w:eastAsiaTheme="minorHAnsi"/>
                <w:sz w:val="18"/>
                <w:szCs w:val="18"/>
                <w:lang w:eastAsia="en-US"/>
              </w:rPr>
              <w:t>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633C43" w:rsidRPr="00DF0C08" w:rsidRDefault="00633C43" w:rsidP="00535C6F">
            <w:pPr>
              <w:spacing w:after="0" w:line="240" w:lineRule="auto"/>
              <w:jc w:val="both"/>
              <w:rPr>
                <w:rFonts w:eastAsiaTheme="minorHAnsi"/>
                <w:sz w:val="18"/>
                <w:szCs w:val="18"/>
                <w:lang w:eastAsia="en-US"/>
              </w:rPr>
            </w:pPr>
          </w:p>
          <w:p w:rsidR="00633C43" w:rsidRPr="00DF0C08" w:rsidRDefault="00633C4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7.1 przewidziano przede wszystkim w powiązaniu z działaniami realizowanymi z EFS w ramach działania 10.2 Zapewnienie równego dostępu do wysokiej jakości edukacji podstawowej, gimnazjalnej i ponadgimnazjalnej. </w:t>
            </w:r>
            <w:r w:rsidRPr="00DF0C08">
              <w:rPr>
                <w:rFonts w:asciiTheme="minorHAnsi" w:hAnsiTheme="minorHAnsi" w:cstheme="minorBidi"/>
                <w:color w:val="auto"/>
                <w:sz w:val="18"/>
                <w:szCs w:val="18"/>
              </w:rPr>
              <w:br/>
              <w:t xml:space="preserve">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EC7B63" w:rsidRPr="00DF0C08" w:rsidRDefault="00EC7B63" w:rsidP="00535C6F">
            <w:pPr>
              <w:pStyle w:val="Default"/>
              <w:jc w:val="both"/>
              <w:rPr>
                <w:rFonts w:asciiTheme="minorHAnsi" w:hAnsiTheme="minorHAnsi" w:cstheme="minorBidi"/>
                <w:color w:val="auto"/>
                <w:sz w:val="18"/>
                <w:szCs w:val="18"/>
              </w:rPr>
            </w:pPr>
          </w:p>
          <w:p w:rsidR="00633C43" w:rsidRPr="00DF0C08" w:rsidRDefault="00EC7B63"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Do otrzymania wsparcia nie jest niezbędna realizowanie projektu w 10.2 wystarczy uzasadnienie, że projekt przyczynia się do osiągnięcia celów </w:t>
            </w:r>
            <w:r w:rsidR="00871AE5" w:rsidRPr="00DF0C08">
              <w:rPr>
                <w:rFonts w:asciiTheme="minorHAnsi" w:hAnsiTheme="minorHAnsi" w:cstheme="minorBidi"/>
                <w:color w:val="auto"/>
                <w:sz w:val="18"/>
                <w:szCs w:val="18"/>
              </w:rPr>
              <w:t xml:space="preserve">zapisanych w </w:t>
            </w:r>
            <w:r w:rsidRPr="00DF0C08">
              <w:rPr>
                <w:rFonts w:asciiTheme="minorHAnsi" w:hAnsiTheme="minorHAnsi" w:cstheme="minorBidi"/>
                <w:color w:val="auto"/>
                <w:sz w:val="18"/>
                <w:szCs w:val="18"/>
              </w:rPr>
              <w:t>RPO WD finansowanych ze środków EFS</w:t>
            </w:r>
            <w:r w:rsidR="00871AE5" w:rsidRPr="00DF0C08">
              <w:rPr>
                <w:rFonts w:asciiTheme="minorHAnsi" w:hAnsiTheme="minorHAnsi" w:cstheme="minorBidi"/>
                <w:color w:val="auto"/>
                <w:sz w:val="18"/>
                <w:szCs w:val="18"/>
              </w:rPr>
              <w:t xml:space="preserve"> dotyczących obszaru edukacji</w:t>
            </w:r>
          </w:p>
        </w:tc>
        <w:tc>
          <w:tcPr>
            <w:tcW w:w="3544" w:type="dxa"/>
            <w:vAlign w:val="center"/>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2.</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w:t>
            </w:r>
          </w:p>
          <w:p w:rsidR="00633C43" w:rsidRPr="00DF0C08" w:rsidRDefault="00633C43" w:rsidP="00535C6F">
            <w:pPr>
              <w:pStyle w:val="Default"/>
              <w:jc w:val="both"/>
              <w:rPr>
                <w:rFonts w:asciiTheme="minorHAnsi" w:hAnsiTheme="minorHAnsi" w:cstheme="minorBidi"/>
                <w:color w:val="auto"/>
                <w:sz w:val="22"/>
                <w:szCs w:val="22"/>
              </w:rPr>
            </w:pPr>
          </w:p>
          <w:p w:rsidR="00633C43" w:rsidRPr="00DF0C08" w:rsidRDefault="00633C43"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Kryterium nie dotyczy projektów dotyczących budowy nowej szkoły.</w:t>
            </w:r>
          </w:p>
          <w:p w:rsidR="00633C43" w:rsidRPr="00DF0C08" w:rsidRDefault="00633C43" w:rsidP="00535C6F">
            <w:pPr>
              <w:pStyle w:val="Default"/>
              <w:jc w:val="both"/>
              <w:rPr>
                <w:rFonts w:asciiTheme="minorHAnsi" w:hAnsiTheme="minorHAnsi" w:cstheme="minorBidi"/>
                <w:color w:val="auto"/>
                <w:sz w:val="22"/>
                <w:szCs w:val="22"/>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3.</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Uzasadnienie budowy nowego obiektu  szkolnego/nowej placówki</w:t>
            </w: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(dot. projektu polegającego na budowie nowego obiektu szkolnego)</w:t>
            </w:r>
          </w:p>
        </w:tc>
        <w:tc>
          <w:tcPr>
            <w:tcW w:w="6378" w:type="dxa"/>
          </w:tcPr>
          <w:p w:rsidR="00633C43" w:rsidRPr="00DF0C08" w:rsidRDefault="00633C43" w:rsidP="00535C6F">
            <w:pPr>
              <w:spacing w:line="240" w:lineRule="auto"/>
              <w:jc w:val="both"/>
              <w:rPr>
                <w:rFonts w:eastAsiaTheme="minorHAnsi"/>
                <w:lang w:eastAsia="en-US"/>
              </w:rPr>
            </w:pPr>
            <w:r w:rsidRPr="00DF0C08">
              <w:rPr>
                <w:rFonts w:eastAsiaTheme="minorHAnsi"/>
                <w:lang w:eastAsia="en-US"/>
              </w:rPr>
              <w:t>W ramach tego kryterium weryfikacji podlegać będzie konieczność budowy nowego obiektu szkolnego. W szczególności weryfikowane będzie czy przebudowa, rozbudowa lub adaptacja istniejących obiektów szkolnych objętych projektem nie jest możliwa lub jest nieuzasadniona ekonomicznie oraz czy konieczność budowy nowego obiektu uzasadniona jest trendami demograficznymi zachodzącymi na terenie objętym analizą.</w:t>
            </w:r>
          </w:p>
          <w:p w:rsidR="00633C43" w:rsidRPr="00DF0C08" w:rsidRDefault="00633C43" w:rsidP="00535C6F">
            <w:pPr>
              <w:spacing w:line="240" w:lineRule="auto"/>
              <w:jc w:val="both"/>
              <w:rPr>
                <w:rFonts w:eastAsiaTheme="minorHAnsi"/>
                <w:lang w:eastAsia="en-US"/>
              </w:rPr>
            </w:pPr>
            <w:r w:rsidRPr="00DF0C08">
              <w:rPr>
                <w:rFonts w:eastAsiaTheme="minorHAnsi"/>
                <w:lang w:eastAsia="en-US"/>
              </w:rPr>
              <w:t>Kryterium dotyczy projektów dotyczących budowy nowej szkoły/nowej palcówki oraz rozbudowy istniejącej szkoły/placówki o obiekt, który nie będzie funkcjonalnie i rzeczywiście połączona z istniejącą częścią szkoły/placówki</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4.</w:t>
            </w:r>
          </w:p>
        </w:tc>
        <w:tc>
          <w:tcPr>
            <w:tcW w:w="3686" w:type="dxa"/>
          </w:tcPr>
          <w:p w:rsidR="00633C43" w:rsidRPr="00DF0C08" w:rsidRDefault="00633C43" w:rsidP="00535C6F">
            <w:pPr>
              <w:pStyle w:val="Default"/>
              <w:rPr>
                <w:rFonts w:cstheme="minorBidi"/>
                <w:color w:val="auto"/>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p>
          <w:p w:rsidR="00633C43" w:rsidRPr="00DF0C08" w:rsidRDefault="00633C43"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633C43" w:rsidRPr="00DF0C08" w:rsidRDefault="00633C43" w:rsidP="00535C6F">
            <w:pPr>
              <w:spacing w:after="0" w:line="240" w:lineRule="auto"/>
              <w:rPr>
                <w:rFonts w:eastAsiaTheme="minorHAnsi"/>
                <w:b/>
                <w:lang w:eastAsia="en-US"/>
              </w:rPr>
            </w:pPr>
          </w:p>
        </w:tc>
        <w:tc>
          <w:tcPr>
            <w:tcW w:w="6378" w:type="dxa"/>
          </w:tcPr>
          <w:p w:rsidR="00633C43" w:rsidRPr="00DF0C08" w:rsidRDefault="00633C43"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 cyfrowych (np. </w:t>
            </w:r>
            <w:r w:rsidRPr="00DF0C08">
              <w:rPr>
                <w:color w:val="auto"/>
                <w:sz w:val="22"/>
                <w:szCs w:val="22"/>
              </w:rPr>
              <w:t>wyposażenia w nowoczesny sprzęt i materiały dydaktyczne pracowni matematyczno-przyrodniczych i/lub cyfrowych):</w:t>
            </w:r>
          </w:p>
          <w:p w:rsidR="00633C43" w:rsidRPr="00DF0C08" w:rsidRDefault="00633C43" w:rsidP="00535C6F">
            <w:pPr>
              <w:pStyle w:val="Default"/>
              <w:jc w:val="both"/>
              <w:rPr>
                <w:color w:val="auto"/>
              </w:rPr>
            </w:pPr>
          </w:p>
          <w:p w:rsidR="00633C43" w:rsidRPr="00DF0C08" w:rsidRDefault="00633C43" w:rsidP="00336287">
            <w:pPr>
              <w:pStyle w:val="Akapitzlist"/>
              <w:numPr>
                <w:ilvl w:val="0"/>
                <w:numId w:val="125"/>
              </w:numPr>
              <w:spacing w:line="240" w:lineRule="auto"/>
              <w:jc w:val="both"/>
            </w:pPr>
            <w:r w:rsidRPr="00DF0C08">
              <w:t>Tak - jest to główny cel projektu – 10 pkt.;</w:t>
            </w:r>
          </w:p>
          <w:p w:rsidR="00633C43" w:rsidRPr="00DF0C08" w:rsidRDefault="00633C43"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633C43" w:rsidRPr="00DF0C08" w:rsidRDefault="00633C43" w:rsidP="00336287">
            <w:pPr>
              <w:pStyle w:val="Akapitzlist"/>
              <w:numPr>
                <w:ilvl w:val="0"/>
                <w:numId w:val="125"/>
              </w:numPr>
              <w:spacing w:line="240" w:lineRule="auto"/>
              <w:jc w:val="both"/>
            </w:pPr>
            <w:r w:rsidRPr="00DF0C08">
              <w:t>Tak - jest to element projektu (ale nie jego główny cel) – 5 pkt.;</w:t>
            </w:r>
          </w:p>
          <w:p w:rsidR="00633C43" w:rsidRPr="00DF0C08" w:rsidRDefault="00633C43"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633C43" w:rsidRPr="00DF0C08" w:rsidRDefault="00633C43" w:rsidP="00336287">
            <w:pPr>
              <w:pStyle w:val="Akapitzlist"/>
              <w:numPr>
                <w:ilvl w:val="0"/>
                <w:numId w:val="125"/>
              </w:numPr>
              <w:spacing w:line="240" w:lineRule="auto"/>
              <w:jc w:val="both"/>
            </w:pPr>
            <w:r w:rsidRPr="00DF0C08">
              <w:t>Nie – 0 pkt</w:t>
            </w:r>
          </w:p>
          <w:p w:rsidR="00633C43" w:rsidRPr="00DF0C08" w:rsidRDefault="00633C43" w:rsidP="00535C6F">
            <w:pPr>
              <w:spacing w:line="240" w:lineRule="auto"/>
              <w:jc w:val="both"/>
            </w:pPr>
          </w:p>
          <w:p w:rsidR="00633C43" w:rsidRPr="00DF0C08" w:rsidRDefault="00633C43"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633C43" w:rsidRPr="00DF0C08" w:rsidRDefault="00633C43" w:rsidP="00535C6F">
            <w:pPr>
              <w:spacing w:line="240" w:lineRule="auto"/>
              <w:jc w:val="both"/>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5.</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6"/>
            </w:r>
          </w:p>
        </w:tc>
        <w:tc>
          <w:tcPr>
            <w:tcW w:w="6378" w:type="dxa"/>
          </w:tcPr>
          <w:p w:rsidR="00633C43" w:rsidRPr="00DF0C08" w:rsidRDefault="00633C43"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633C43" w:rsidRPr="00DF0C08" w:rsidRDefault="00633C43" w:rsidP="00336287">
            <w:pPr>
              <w:pStyle w:val="Akapitzlist"/>
              <w:numPr>
                <w:ilvl w:val="0"/>
                <w:numId w:val="125"/>
              </w:numPr>
              <w:spacing w:line="240" w:lineRule="auto"/>
              <w:jc w:val="both"/>
            </w:pPr>
            <w:r w:rsidRPr="00DF0C08">
              <w:t>Tak - jest to główny cel projektu – 8 pkt.;</w:t>
            </w:r>
          </w:p>
          <w:p w:rsidR="00633C43" w:rsidRPr="00DF0C08" w:rsidRDefault="00633C43"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633C43" w:rsidRPr="00DF0C08" w:rsidRDefault="00633C43" w:rsidP="00336287">
            <w:pPr>
              <w:pStyle w:val="Akapitzlist"/>
              <w:numPr>
                <w:ilvl w:val="0"/>
                <w:numId w:val="125"/>
              </w:numPr>
              <w:spacing w:line="240" w:lineRule="auto"/>
              <w:jc w:val="both"/>
            </w:pPr>
            <w:r w:rsidRPr="00DF0C08">
              <w:t>Tak - jest to element projektu (ale nie jego główny cel) – 4 pkt.;</w:t>
            </w:r>
          </w:p>
          <w:p w:rsidR="00633C43" w:rsidRPr="00DF0C08" w:rsidRDefault="00633C43"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633C43" w:rsidRPr="00DF0C08" w:rsidRDefault="00633C43" w:rsidP="00535C6F">
            <w:pPr>
              <w:spacing w:line="240" w:lineRule="auto"/>
              <w:jc w:val="both"/>
            </w:pPr>
          </w:p>
          <w:p w:rsidR="00633C43" w:rsidRPr="00DF0C08" w:rsidRDefault="00633C43" w:rsidP="00336287">
            <w:pPr>
              <w:pStyle w:val="Akapitzlist"/>
              <w:numPr>
                <w:ilvl w:val="0"/>
                <w:numId w:val="125"/>
              </w:numPr>
              <w:spacing w:line="240" w:lineRule="auto"/>
              <w:jc w:val="both"/>
            </w:pPr>
            <w:r w:rsidRPr="00DF0C08">
              <w:t>Nie – 0 pkt.</w:t>
            </w:r>
          </w:p>
          <w:p w:rsidR="00633C43" w:rsidRPr="00DF0C08" w:rsidRDefault="00633C43" w:rsidP="00535C6F">
            <w:pPr>
              <w:spacing w:after="0" w:line="240" w:lineRule="auto"/>
              <w:contextualSpacing/>
              <w:jc w:val="both"/>
              <w:rPr>
                <w:rFonts w:eastAsiaTheme="minorHAnsi"/>
                <w:lang w:eastAsia="en-US"/>
              </w:rPr>
            </w:pP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pPr>
              <w:rPr>
                <w:rFonts w:eastAsiaTheme="minorHAnsi"/>
                <w:lang w:eastAsia="en-US"/>
              </w:rPr>
            </w:pPr>
            <w:r w:rsidRPr="00DF0C08">
              <w:rPr>
                <w:rFonts w:eastAsiaTheme="minorHAnsi"/>
                <w:lang w:eastAsia="en-US"/>
              </w:rPr>
              <w:t>6.</w:t>
            </w:r>
          </w:p>
        </w:tc>
        <w:tc>
          <w:tcPr>
            <w:tcW w:w="3686" w:type="dxa"/>
          </w:tcPr>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p>
          <w:p w:rsidR="00633C43" w:rsidRPr="00DF0C08" w:rsidRDefault="00633C43"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633C43" w:rsidRPr="00DF0C08" w:rsidRDefault="00633C43"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633C43" w:rsidRPr="00DF0C08" w:rsidRDefault="00633C43" w:rsidP="00535C6F">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633C43" w:rsidRPr="00DF0C08" w:rsidRDefault="00633C43" w:rsidP="00336287">
            <w:pPr>
              <w:pStyle w:val="Akapitzlist"/>
              <w:numPr>
                <w:ilvl w:val="0"/>
                <w:numId w:val="126"/>
              </w:numPr>
              <w:snapToGrid w:val="0"/>
              <w:spacing w:line="240" w:lineRule="auto"/>
              <w:jc w:val="both"/>
              <w:rPr>
                <w:rFonts w:cs="Arial"/>
              </w:rPr>
            </w:pPr>
            <w:r w:rsidRPr="00DF0C08">
              <w:rPr>
                <w:rFonts w:cs="Arial"/>
              </w:rPr>
              <w:t xml:space="preserve">Komplementarność z projektami nie infrastrukturalnymi (tzw. „projektami miękkimi”) finansowanymi np. ze środków EFS: </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535C6F">
            <w:pPr>
              <w:tabs>
                <w:tab w:val="left" w:pos="243"/>
              </w:tabs>
              <w:suppressAutoHyphens/>
              <w:spacing w:after="0" w:line="240" w:lineRule="auto"/>
              <w:ind w:left="243"/>
              <w:jc w:val="both"/>
              <w:rPr>
                <w:rFonts w:cs="Arial"/>
              </w:rPr>
            </w:pPr>
            <w:r w:rsidRPr="00DF0C08">
              <w:rPr>
                <w:rFonts w:cs="Arial"/>
              </w:rPr>
              <w:t>i/lub</w:t>
            </w:r>
          </w:p>
          <w:p w:rsidR="00633C43" w:rsidRPr="00DF0C08" w:rsidRDefault="00633C43" w:rsidP="00535C6F">
            <w:pPr>
              <w:tabs>
                <w:tab w:val="left" w:pos="243"/>
              </w:tabs>
              <w:suppressAutoHyphens/>
              <w:spacing w:after="0" w:line="240" w:lineRule="auto"/>
              <w:ind w:left="243"/>
              <w:jc w:val="both"/>
              <w:rPr>
                <w:rFonts w:cs="Arial"/>
              </w:rPr>
            </w:pPr>
          </w:p>
          <w:p w:rsidR="00633C43" w:rsidRPr="00DF0C08" w:rsidRDefault="00633C43" w:rsidP="00336287">
            <w:pPr>
              <w:pStyle w:val="Akapitzlist"/>
              <w:numPr>
                <w:ilvl w:val="0"/>
                <w:numId w:val="126"/>
              </w:numPr>
              <w:tabs>
                <w:tab w:val="left" w:pos="243"/>
              </w:tabs>
              <w:suppressAutoHyphens/>
              <w:spacing w:after="0" w:line="240" w:lineRule="auto"/>
              <w:jc w:val="both"/>
              <w:rPr>
                <w:rFonts w:cs="Arial"/>
              </w:rPr>
            </w:pPr>
            <w:r w:rsidRPr="00DF0C08">
              <w:rPr>
                <w:rFonts w:cs="Arial"/>
              </w:rPr>
              <w:t>Komplementarność z projektami infrastrukturalnymi finansowanymi np. ze środków EFRR</w:t>
            </w:r>
          </w:p>
          <w:p w:rsidR="00633C43" w:rsidRPr="00DF0C08" w:rsidRDefault="00633C43" w:rsidP="00535C6F">
            <w:pPr>
              <w:pStyle w:val="Akapitzlist"/>
              <w:tabs>
                <w:tab w:val="left" w:pos="243"/>
              </w:tabs>
              <w:suppressAutoHyphens/>
              <w:spacing w:after="0" w:line="240" w:lineRule="auto"/>
              <w:jc w:val="both"/>
              <w:rPr>
                <w:rFonts w:cs="Arial"/>
              </w:rPr>
            </w:pP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633C43" w:rsidRPr="00DF0C08" w:rsidRDefault="00633C43" w:rsidP="00535C6F">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633C43" w:rsidRPr="00DF0C08" w:rsidRDefault="00633C43" w:rsidP="00535C6F">
            <w:pPr>
              <w:pStyle w:val="Default"/>
              <w:jc w:val="both"/>
              <w:rPr>
                <w:color w:val="auto"/>
                <w:sz w:val="22"/>
                <w:szCs w:val="22"/>
              </w:rPr>
            </w:pPr>
          </w:p>
          <w:p w:rsidR="00633C43" w:rsidRPr="00DF0C08" w:rsidRDefault="00633C43" w:rsidP="00535C6F">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7.</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Udostępnianie zakupionej infrastruktury pracowni innym szkołom/placówkom</w:t>
            </w:r>
          </w:p>
        </w:tc>
        <w:tc>
          <w:tcPr>
            <w:tcW w:w="6378" w:type="dxa"/>
          </w:tcPr>
          <w:p w:rsidR="00633C43" w:rsidRPr="00DF0C08" w:rsidRDefault="00633C43"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633C43" w:rsidRPr="00DF0C08" w:rsidRDefault="00633C43" w:rsidP="00535C6F">
            <w:pPr>
              <w:pStyle w:val="Default"/>
              <w:jc w:val="both"/>
              <w:rPr>
                <w:color w:val="auto"/>
                <w:sz w:val="20"/>
                <w:szCs w:val="20"/>
              </w:rPr>
            </w:pPr>
          </w:p>
          <w:p w:rsidR="00633C43" w:rsidRPr="00DF0C08" w:rsidRDefault="00633C43"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633C43" w:rsidRPr="00DF0C08" w:rsidRDefault="00633C43" w:rsidP="00535C6F">
            <w:pPr>
              <w:pStyle w:val="Default"/>
              <w:jc w:val="both"/>
              <w:rPr>
                <w:color w:val="auto"/>
                <w:sz w:val="20"/>
                <w:szCs w:val="20"/>
              </w:rPr>
            </w:pPr>
          </w:p>
          <w:p w:rsidR="00633C43" w:rsidRPr="00DF0C08" w:rsidRDefault="00633C43" w:rsidP="00336287">
            <w:pPr>
              <w:pStyle w:val="Akapitzlist"/>
              <w:numPr>
                <w:ilvl w:val="0"/>
                <w:numId w:val="122"/>
              </w:numPr>
              <w:spacing w:after="0" w:line="240" w:lineRule="auto"/>
              <w:jc w:val="both"/>
            </w:pPr>
            <w:r w:rsidRPr="00DF0C08">
              <w:t>Tak – w projekcie założono udostępnianie całej sfinansowanej w ramach projektu infrastruktury pracowni - 4 pkt.;</w:t>
            </w:r>
          </w:p>
          <w:p w:rsidR="00633C43" w:rsidRPr="00DF0C08" w:rsidRDefault="00633C43" w:rsidP="00336287">
            <w:pPr>
              <w:pStyle w:val="Akapitzlist"/>
              <w:numPr>
                <w:ilvl w:val="0"/>
                <w:numId w:val="122"/>
              </w:numPr>
              <w:jc w:val="both"/>
            </w:pPr>
            <w:r w:rsidRPr="00DF0C08">
              <w:t>Tak – w projekcie założono udostępnianie części sfinansowanej w ramach projektu infrastruktury pracowni - 2 pkt.;</w:t>
            </w:r>
          </w:p>
          <w:p w:rsidR="00633C43" w:rsidRPr="00DF0C08" w:rsidRDefault="00633C43" w:rsidP="00336287">
            <w:pPr>
              <w:pStyle w:val="Akapitzlist"/>
              <w:numPr>
                <w:ilvl w:val="0"/>
                <w:numId w:val="122"/>
              </w:numPr>
              <w:spacing w:after="0" w:line="240" w:lineRule="auto"/>
              <w:jc w:val="both"/>
            </w:pPr>
            <w:r w:rsidRPr="00DF0C08">
              <w:t>Nie - 0 pkt.</w:t>
            </w:r>
          </w:p>
        </w:tc>
        <w:tc>
          <w:tcPr>
            <w:tcW w:w="3544" w:type="dxa"/>
          </w:tcPr>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633C43" w:rsidRPr="00DF0C08" w:rsidRDefault="00633C43" w:rsidP="00535C6F">
            <w:pPr>
              <w:snapToGrid w:val="0"/>
              <w:spacing w:after="0" w:line="240" w:lineRule="auto"/>
              <w:jc w:val="center"/>
              <w:rPr>
                <w:rFonts w:eastAsiaTheme="minorHAnsi" w:cs="Arial"/>
                <w:lang w:eastAsia="en-US"/>
              </w:rPr>
            </w:pPr>
          </w:p>
          <w:p w:rsidR="00633C43" w:rsidRPr="00DF0C08" w:rsidRDefault="00633C43"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633C43" w:rsidRPr="00DF0C08" w:rsidRDefault="00633C43" w:rsidP="00535C6F">
            <w:pPr>
              <w:snapToGrid w:val="0"/>
              <w:spacing w:after="0" w:line="240" w:lineRule="auto"/>
              <w:jc w:val="center"/>
              <w:rPr>
                <w:rFonts w:cs="Arial"/>
              </w:rPr>
            </w:pPr>
            <w:r w:rsidRPr="00DF0C08">
              <w:rPr>
                <w:rFonts w:eastAsiaTheme="minorHAnsi" w:cs="Arial"/>
                <w:lang w:eastAsia="en-US"/>
              </w:rPr>
              <w:t>odrzucenia wniosku)</w:t>
            </w:r>
          </w:p>
        </w:tc>
      </w:tr>
      <w:tr w:rsidR="00633C43" w:rsidRPr="00DF0C08" w:rsidTr="00535C6F">
        <w:trPr>
          <w:trHeight w:val="952"/>
        </w:trPr>
        <w:tc>
          <w:tcPr>
            <w:tcW w:w="567" w:type="dxa"/>
            <w:vAlign w:val="center"/>
          </w:tcPr>
          <w:p w:rsidR="00633C43" w:rsidRPr="00DF0C08" w:rsidRDefault="00633C43" w:rsidP="00535C6F">
            <w:r w:rsidRPr="00DF0C08">
              <w:t>8.</w:t>
            </w:r>
          </w:p>
        </w:tc>
        <w:tc>
          <w:tcPr>
            <w:tcW w:w="3686" w:type="dxa"/>
          </w:tcPr>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Realizacja projektu na obszarach wiejskich</w:t>
            </w:r>
          </w:p>
          <w:p w:rsidR="00633C43" w:rsidRPr="00DF0C08" w:rsidRDefault="00633C43" w:rsidP="00535C6F">
            <w:pPr>
              <w:spacing w:after="0" w:line="240" w:lineRule="auto"/>
              <w:rPr>
                <w:b/>
              </w:rPr>
            </w:pPr>
          </w:p>
          <w:p w:rsidR="00633C43" w:rsidRPr="00DF0C08" w:rsidRDefault="00633C43" w:rsidP="00535C6F">
            <w:pPr>
              <w:spacing w:after="0" w:line="240" w:lineRule="auto"/>
              <w:rPr>
                <w:b/>
              </w:rPr>
            </w:pPr>
            <w:r w:rsidRPr="00DF0C08">
              <w:rPr>
                <w:b/>
              </w:rPr>
              <w:t>(Kryterium dotyczy naborów skierowanych do ZITów)</w:t>
            </w:r>
          </w:p>
        </w:tc>
        <w:tc>
          <w:tcPr>
            <w:tcW w:w="6378" w:type="dxa"/>
          </w:tcPr>
          <w:p w:rsidR="00633C43" w:rsidRPr="00DF0C08" w:rsidRDefault="00633C43" w:rsidP="00535C6F">
            <w:pPr>
              <w:spacing w:after="0" w:line="240" w:lineRule="auto"/>
              <w:jc w:val="both"/>
            </w:pPr>
            <w:r w:rsidRPr="00DF0C08">
              <w:t>W ramach tego kryterium weryfikowane jest czy projekt jest realizowany na obszarze wiejskim:</w:t>
            </w:r>
          </w:p>
          <w:p w:rsidR="00633C43" w:rsidRPr="00DF0C08" w:rsidRDefault="00633C43" w:rsidP="00383E64">
            <w:pPr>
              <w:spacing w:after="0" w:line="240" w:lineRule="auto"/>
              <w:jc w:val="both"/>
            </w:pPr>
          </w:p>
          <w:p w:rsidR="00633C43" w:rsidRPr="00DF0C08" w:rsidRDefault="00633C43" w:rsidP="00336287">
            <w:pPr>
              <w:pStyle w:val="Akapitzlist"/>
              <w:numPr>
                <w:ilvl w:val="0"/>
                <w:numId w:val="123"/>
              </w:numPr>
              <w:spacing w:after="0" w:line="240" w:lineRule="auto"/>
              <w:jc w:val="both"/>
            </w:pPr>
            <w:r w:rsidRPr="00DF0C08">
              <w:t>Tak– 7 pkt.;</w:t>
            </w:r>
          </w:p>
          <w:p w:rsidR="00633C43" w:rsidRPr="00DF0C08" w:rsidRDefault="00633C43" w:rsidP="00336287">
            <w:pPr>
              <w:pStyle w:val="Akapitzlist"/>
              <w:numPr>
                <w:ilvl w:val="0"/>
                <w:numId w:val="123"/>
              </w:numPr>
              <w:spacing w:after="0" w:line="240" w:lineRule="auto"/>
              <w:jc w:val="both"/>
            </w:pPr>
            <w:r w:rsidRPr="00DF0C08">
              <w:t>Nie -  0 pkt.</w:t>
            </w:r>
          </w:p>
          <w:p w:rsidR="00633C43" w:rsidRPr="00DF0C08" w:rsidRDefault="00633C43" w:rsidP="00535C6F">
            <w:pPr>
              <w:spacing w:after="0" w:line="240" w:lineRule="auto"/>
              <w:jc w:val="both"/>
            </w:pPr>
            <w:r w:rsidRPr="00DF0C08">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5" w:history="1">
              <w:r w:rsidRPr="00DF0C08">
                <w:rPr>
                  <w:rStyle w:val="Hipercze"/>
                  <w:color w:val="auto"/>
                </w:rPr>
                <w:t>http://ec.europa.eu/eurostat/ramon/miscellaneous/index.cfm?TargetUrl=DSP_DEGURBA</w:t>
              </w:r>
            </w:hyperlink>
            <w:r w:rsidRPr="00DF0C08">
              <w:t>.</w:t>
            </w:r>
          </w:p>
        </w:tc>
        <w:tc>
          <w:tcPr>
            <w:tcW w:w="3544" w:type="dxa"/>
          </w:tcPr>
          <w:p w:rsidR="00633C43" w:rsidRPr="00DF0C08" w:rsidRDefault="00633C43" w:rsidP="00535C6F">
            <w:pPr>
              <w:snapToGrid w:val="0"/>
              <w:spacing w:after="0" w:line="240" w:lineRule="auto"/>
              <w:jc w:val="center"/>
              <w:rPr>
                <w:rFonts w:cs="Arial"/>
              </w:rPr>
            </w:pPr>
            <w:r w:rsidRPr="00DF0C08">
              <w:rPr>
                <w:rFonts w:cs="Arial"/>
              </w:rPr>
              <w:t>Kryterium fakultatywne</w:t>
            </w:r>
          </w:p>
          <w:p w:rsidR="00633C43" w:rsidRPr="00DF0C08" w:rsidRDefault="00633C43" w:rsidP="00535C6F">
            <w:pPr>
              <w:snapToGrid w:val="0"/>
              <w:spacing w:after="0" w:line="240" w:lineRule="auto"/>
              <w:jc w:val="center"/>
              <w:rPr>
                <w:rFonts w:cs="Arial"/>
              </w:rPr>
            </w:pPr>
            <w:r w:rsidRPr="00DF0C08">
              <w:rPr>
                <w:rFonts w:cs="Arial"/>
              </w:rPr>
              <w:t>0 pkt - 7 pkt</w:t>
            </w:r>
          </w:p>
          <w:p w:rsidR="00633C43" w:rsidRPr="00DF0C08" w:rsidRDefault="00633C43" w:rsidP="00535C6F">
            <w:pPr>
              <w:snapToGrid w:val="0"/>
              <w:spacing w:after="0" w:line="240" w:lineRule="auto"/>
              <w:jc w:val="center"/>
              <w:rPr>
                <w:rFonts w:cs="Arial"/>
              </w:rPr>
            </w:pPr>
          </w:p>
          <w:p w:rsidR="00633C43" w:rsidRPr="00DF0C08" w:rsidRDefault="00633C43" w:rsidP="00535C6F">
            <w:pPr>
              <w:snapToGrid w:val="0"/>
              <w:spacing w:after="0" w:line="240" w:lineRule="auto"/>
              <w:jc w:val="center"/>
              <w:rPr>
                <w:rFonts w:cs="Arial"/>
              </w:rPr>
            </w:pPr>
            <w:r w:rsidRPr="00DF0C08">
              <w:rPr>
                <w:rFonts w:cs="Arial"/>
              </w:rPr>
              <w:t>(0 punktów w kryterium nie oznacza</w:t>
            </w:r>
          </w:p>
          <w:p w:rsidR="00633C43" w:rsidRPr="00DF0C08" w:rsidRDefault="00633C43" w:rsidP="00535C6F">
            <w:pPr>
              <w:snapToGrid w:val="0"/>
              <w:spacing w:after="0" w:line="240" w:lineRule="auto"/>
              <w:jc w:val="center"/>
              <w:rPr>
                <w:rFonts w:cs="Arial"/>
              </w:rPr>
            </w:pPr>
            <w:r w:rsidRPr="00DF0C08">
              <w:rPr>
                <w:rFonts w:cs="Arial"/>
              </w:rPr>
              <w:t>odrzucenia wniosku)</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28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WrOF i ZIT AJ</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 xml:space="preserve"> 29 pkt.</w:t>
            </w:r>
          </w:p>
        </w:tc>
      </w:tr>
      <w:tr w:rsidR="00633C43" w:rsidRPr="00DF0C08" w:rsidTr="00535C6F">
        <w:trPr>
          <w:trHeight w:val="553"/>
        </w:trPr>
        <w:tc>
          <w:tcPr>
            <w:tcW w:w="10631" w:type="dxa"/>
            <w:gridSpan w:val="3"/>
            <w:vAlign w:val="center"/>
          </w:tcPr>
          <w:p w:rsidR="00633C43" w:rsidRPr="00DF0C08" w:rsidRDefault="00633C43"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633C43" w:rsidRPr="00DF0C08" w:rsidRDefault="00633C43" w:rsidP="00535C6F">
            <w:pPr>
              <w:rPr>
                <w:rFonts w:eastAsiaTheme="minorHAnsi"/>
                <w:lang w:eastAsia="en-US"/>
              </w:rPr>
            </w:pPr>
            <w:r w:rsidRPr="00DF0C08">
              <w:rPr>
                <w:rFonts w:eastAsiaTheme="minorHAnsi"/>
                <w:lang w:eastAsia="en-US"/>
              </w:rPr>
              <w:t>19 pkt</w:t>
            </w:r>
          </w:p>
        </w:tc>
      </w:tr>
    </w:tbl>
    <w:p w:rsidR="00753124" w:rsidRPr="00DF0C08" w:rsidRDefault="00753124" w:rsidP="006A29B5">
      <w:pPr>
        <w:spacing w:after="120" w:line="240" w:lineRule="auto"/>
        <w:jc w:val="both"/>
        <w:outlineLvl w:val="2"/>
      </w:pPr>
    </w:p>
    <w:p w:rsidR="00753124" w:rsidRPr="00DF0C08" w:rsidRDefault="00753124" w:rsidP="006A29B5">
      <w:pPr>
        <w:spacing w:after="120" w:line="240" w:lineRule="auto"/>
        <w:jc w:val="both"/>
        <w:outlineLvl w:val="2"/>
      </w:pPr>
    </w:p>
    <w:p w:rsidR="00535C6F" w:rsidRPr="00DF0C08" w:rsidRDefault="00B17737" w:rsidP="00535C6F">
      <w:pPr>
        <w:pStyle w:val="Default"/>
        <w:rPr>
          <w:color w:val="auto"/>
        </w:rPr>
      </w:pPr>
      <w:r w:rsidRPr="00DF0C08">
        <w:rPr>
          <w:color w:val="auto"/>
        </w:rPr>
        <w:t>Działanie</w:t>
      </w:r>
      <w:r w:rsidR="00535C6F" w:rsidRPr="00DF0C08">
        <w:rPr>
          <w:color w:val="auto"/>
        </w:rPr>
        <w:t xml:space="preserve"> 7.2 Inwestycje w edukację ponadgimnazjalną, w tym zawodową </w:t>
      </w:r>
    </w:p>
    <w:p w:rsidR="00535C6F" w:rsidRPr="00DF0C08" w:rsidRDefault="00535C6F" w:rsidP="00535C6F">
      <w:pPr>
        <w:pStyle w:val="Default"/>
        <w:rPr>
          <w:color w:val="auto"/>
        </w:rPr>
      </w:pPr>
    </w:p>
    <w:p w:rsidR="00535C6F" w:rsidRPr="00DF0C08" w:rsidRDefault="00535C6F" w:rsidP="00535C6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ogólną</w:t>
      </w:r>
    </w:p>
    <w:p w:rsidR="00535C6F" w:rsidRPr="00DF0C08" w:rsidRDefault="00535C6F" w:rsidP="00535C6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535C6F" w:rsidRPr="00DF0C08" w:rsidTr="00535C6F">
        <w:trPr>
          <w:trHeight w:val="499"/>
          <w:tblHeader/>
        </w:trPr>
        <w:tc>
          <w:tcPr>
            <w:tcW w:w="567"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535C6F" w:rsidRPr="00DF0C08" w:rsidRDefault="00535C6F" w:rsidP="00535C6F">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535C6F" w:rsidRPr="00DF0C08" w:rsidRDefault="00535C6F" w:rsidP="00535C6F">
            <w:pPr>
              <w:rPr>
                <w:rFonts w:eastAsiaTheme="minorHAnsi"/>
                <w:lang w:eastAsia="en-US"/>
              </w:rPr>
            </w:pPr>
            <w:r w:rsidRPr="00DF0C08">
              <w:rPr>
                <w:rFonts w:eastAsiaTheme="minorHAnsi"/>
                <w:b/>
                <w:lang w:eastAsia="en-US"/>
              </w:rPr>
              <w:t>Opis znaczenia kryterium</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1.</w:t>
            </w:r>
          </w:p>
        </w:tc>
        <w:tc>
          <w:tcPr>
            <w:tcW w:w="3686" w:type="dxa"/>
            <w:vAlign w:val="center"/>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535C6F" w:rsidRPr="00DF0C08" w:rsidRDefault="00535C6F" w:rsidP="00535C6F">
            <w:pPr>
              <w:spacing w:after="0" w:line="240" w:lineRule="auto"/>
              <w:rPr>
                <w:rFonts w:ascii="Arial" w:eastAsiaTheme="minorHAnsi" w:hAnsi="Arial" w:cs="Arial"/>
                <w:b/>
                <w:lang w:eastAsia="en-US"/>
              </w:rPr>
            </w:pPr>
          </w:p>
        </w:tc>
        <w:tc>
          <w:tcPr>
            <w:tcW w:w="6378" w:type="dxa"/>
            <w:vAlign w:val="center"/>
          </w:tcPr>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oraz analizę ekonomiczną inwestycji po zakończeniu projektu) oraz czy projekt przyczynia się do osiągnięcia celów RPO WD finansowanych ze środków EFS oraz to czy konieczność wydatkowania środków została potwierdzona analizą potrzeb szkoły objętej projektem.</w:t>
            </w:r>
          </w:p>
          <w:p w:rsidR="00535C6F" w:rsidRPr="00DF0C08" w:rsidRDefault="00535C6F" w:rsidP="00535C6F">
            <w:pPr>
              <w:spacing w:after="0" w:line="240" w:lineRule="auto"/>
              <w:jc w:val="both"/>
              <w:rPr>
                <w:rFonts w:eastAsiaTheme="minorHAnsi"/>
                <w:lang w:eastAsia="en-US"/>
              </w:rPr>
            </w:pPr>
          </w:p>
          <w:p w:rsidR="00535C6F" w:rsidRPr="00DF0C08" w:rsidRDefault="00535C6F" w:rsidP="00535C6F">
            <w:pPr>
              <w:spacing w:after="0" w:line="240" w:lineRule="auto"/>
              <w:jc w:val="both"/>
              <w:rPr>
                <w:rFonts w:eastAsiaTheme="minorHAnsi"/>
                <w:sz w:val="18"/>
                <w:szCs w:val="18"/>
                <w:lang w:eastAsia="en-US"/>
              </w:rPr>
            </w:pPr>
            <w:r w:rsidRPr="00DF0C08">
              <w:rPr>
                <w:rFonts w:eastAsiaTheme="minorHAnsi"/>
                <w:sz w:val="18"/>
                <w:szCs w:val="18"/>
                <w:lang w:eastAsia="en-US"/>
              </w:rPr>
              <w:t xml:space="preserve">W projekcie zawarta będzie analiza trendów demograficznych na terenie </w:t>
            </w:r>
            <w:r w:rsidR="0069528C" w:rsidRPr="00DF0C08">
              <w:rPr>
                <w:rFonts w:eastAsiaTheme="minorHAnsi"/>
                <w:sz w:val="18"/>
                <w:szCs w:val="18"/>
                <w:lang w:eastAsia="en-US"/>
              </w:rPr>
              <w:t>realizacji projektu</w:t>
            </w:r>
            <w:r w:rsidRPr="00DF0C08">
              <w:rPr>
                <w:rFonts w:eastAsiaTheme="minorHAnsi"/>
                <w:sz w:val="18"/>
                <w:szCs w:val="18"/>
                <w:lang w:eastAsia="en-US"/>
              </w:rPr>
              <w:t>, która w wiarygodny sposób będzie wskazywać, iż projekt uwzględnia zmiany demograficzne, które nastąpią w okresie realizacji i trwałości projektu.</w:t>
            </w:r>
          </w:p>
          <w:p w:rsidR="00535C6F" w:rsidRPr="00DF0C08" w:rsidRDefault="00535C6F" w:rsidP="00535C6F">
            <w:pPr>
              <w:spacing w:after="0" w:line="240" w:lineRule="auto"/>
              <w:jc w:val="both"/>
              <w:rPr>
                <w:rFonts w:eastAsiaTheme="minorHAnsi"/>
                <w:sz w:val="18"/>
                <w:szCs w:val="18"/>
                <w:lang w:eastAsia="en-US"/>
              </w:rPr>
            </w:pPr>
          </w:p>
          <w:p w:rsidR="00535C6F" w:rsidRPr="00DF0C08" w:rsidRDefault="00535C6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 xml:space="preserve">Wsparcie inwestycyjne w działaniu 7.2 przewidziano przede wszystkim w powiązaniu z działaniami realizowanymi z EFS w ramach  działania 10.2 Zapewnienie równego dostępu do wysokiej jakości edukacji podstawowej, gimnazjalnej i ponadgimnazjalnej. W związku z tym w ramach kryterium będzie weryfikowane czy projekt przyczyni się do osiągnięcia celów RPO WD finansowanych ze środków EFS (np.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535C6F" w:rsidRPr="00DF0C08" w:rsidRDefault="00535C6F" w:rsidP="00535C6F">
            <w:pPr>
              <w:pStyle w:val="Default"/>
              <w:jc w:val="both"/>
              <w:rPr>
                <w:rFonts w:asciiTheme="minorHAnsi" w:hAnsiTheme="minorHAnsi" w:cstheme="minorBidi"/>
                <w:color w:val="auto"/>
                <w:sz w:val="18"/>
                <w:szCs w:val="18"/>
              </w:rPr>
            </w:pPr>
          </w:p>
          <w:p w:rsidR="004E2D5F" w:rsidRPr="00DF0C08" w:rsidRDefault="004E2D5F" w:rsidP="00535C6F">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 wystarczy uzasadnienie, że projekt przyczynia się do osiągnięcia celów zapisanych w RPO WD finansowanych ze środków EFS dotyczących obszaru edukacji</w:t>
            </w:r>
          </w:p>
        </w:tc>
        <w:tc>
          <w:tcPr>
            <w:tcW w:w="3544" w:type="dxa"/>
            <w:vAlign w:val="center"/>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2.</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ascii="Calibri" w:eastAsia="Arial" w:hAnsi="Calibri" w:cs="Times New Roman"/>
                <w:b/>
                <w:sz w:val="20"/>
                <w:szCs w:val="16"/>
                <w:lang w:eastAsia="ar-SA"/>
              </w:rPr>
            </w:pPr>
            <w:r w:rsidRPr="00DF0C08">
              <w:rPr>
                <w:rFonts w:eastAsiaTheme="minorHAnsi"/>
                <w:b/>
                <w:lang w:eastAsia="en-US"/>
              </w:rPr>
              <w:t>Wpływ projektu na warunki nauczania</w:t>
            </w:r>
          </w:p>
        </w:tc>
        <w:tc>
          <w:tcPr>
            <w:tcW w:w="6378" w:type="dxa"/>
          </w:tcPr>
          <w:p w:rsidR="00535C6F" w:rsidRPr="00DF0C08" w:rsidRDefault="00535C6F" w:rsidP="00535C6F">
            <w:pPr>
              <w:pStyle w:val="Default"/>
              <w:jc w:val="both"/>
              <w:rPr>
                <w:rFonts w:asciiTheme="minorHAnsi" w:hAnsiTheme="minorHAnsi" w:cstheme="minorBidi"/>
                <w:color w:val="auto"/>
                <w:sz w:val="22"/>
                <w:szCs w:val="22"/>
              </w:rPr>
            </w:pPr>
            <w:r w:rsidRPr="00DF0C08">
              <w:rPr>
                <w:rFonts w:asciiTheme="minorHAnsi" w:hAnsiTheme="minorHAnsi" w:cstheme="minorBidi"/>
                <w:color w:val="auto"/>
                <w:sz w:val="22"/>
                <w:szCs w:val="22"/>
              </w:rPr>
              <w:t>W ramach tego kryterium weryfikowane jest czy realizacja projektu przyczyni się bezpośrednio do poprawy warunków nauczania w szkole której dotyczy projekt.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Tak/Nie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535C6F" w:rsidRPr="00DF0C08" w:rsidRDefault="00535C6F" w:rsidP="00535C6F">
            <w:pPr>
              <w:snapToGrid w:val="0"/>
              <w:spacing w:after="0" w:line="240" w:lineRule="auto"/>
              <w:jc w:val="center"/>
              <w:rPr>
                <w:rFonts w:ascii="Arial" w:hAnsi="Arial" w:cs="Arial"/>
              </w:rPr>
            </w:pPr>
            <w:r w:rsidRPr="00DF0C08">
              <w:rPr>
                <w:rFonts w:eastAsiaTheme="minorHAnsi" w:cs="Arial"/>
                <w:lang w:eastAsia="en-US"/>
              </w:rPr>
              <w:t>odrzucenie wniosku</w:t>
            </w:r>
            <w:r w:rsidRPr="00DF0C08">
              <w:rPr>
                <w:rFonts w:ascii="Calibri" w:eastAsia="Arial" w:hAnsi="Calibri" w:cs="Times New Roman"/>
                <w:sz w:val="20"/>
                <w:szCs w:val="16"/>
                <w:lang w:eastAsia="ar-SA"/>
              </w:rPr>
              <w:t>)</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3.</w:t>
            </w:r>
          </w:p>
        </w:tc>
        <w:tc>
          <w:tcPr>
            <w:tcW w:w="3686" w:type="dxa"/>
          </w:tcPr>
          <w:p w:rsidR="00535C6F" w:rsidRPr="00DF0C08" w:rsidRDefault="00535C6F" w:rsidP="00535C6F">
            <w:pPr>
              <w:pStyle w:val="Default"/>
              <w:rPr>
                <w:rFonts w:cstheme="minorBidi"/>
                <w:color w:val="auto"/>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p>
          <w:p w:rsidR="00535C6F" w:rsidRPr="00DF0C08" w:rsidRDefault="00535C6F" w:rsidP="00535C6F">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535C6F" w:rsidRPr="00DF0C08" w:rsidRDefault="00535C6F" w:rsidP="00535C6F">
            <w:pPr>
              <w:spacing w:after="0" w:line="240" w:lineRule="auto"/>
              <w:rPr>
                <w:rFonts w:eastAsiaTheme="minorHAnsi"/>
                <w:b/>
                <w:lang w:eastAsia="en-US"/>
              </w:rPr>
            </w:pPr>
          </w:p>
        </w:tc>
        <w:tc>
          <w:tcPr>
            <w:tcW w:w="6378" w:type="dxa"/>
          </w:tcPr>
          <w:p w:rsidR="00535C6F" w:rsidRPr="00DF0C08" w:rsidRDefault="00535C6F" w:rsidP="00535C6F">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dotyczy zapewnienie rozwoju infrastruktury szkoły w zakresie nauk matematyczno-przyrodniczych i/lub cyfrowych (np. </w:t>
            </w:r>
            <w:r w:rsidRPr="00DF0C08">
              <w:rPr>
                <w:color w:val="auto"/>
                <w:sz w:val="22"/>
                <w:szCs w:val="22"/>
              </w:rPr>
              <w:t>wyposażenia w nowoczesny sprzęt i materiały dydaktyczne pracowni matematyczno-przyrodniczych i cyfrowych):</w:t>
            </w:r>
          </w:p>
          <w:p w:rsidR="00535C6F" w:rsidRPr="00DF0C08" w:rsidRDefault="00535C6F" w:rsidP="00535C6F">
            <w:pPr>
              <w:pStyle w:val="Default"/>
              <w:jc w:val="both"/>
              <w:rPr>
                <w:color w:val="auto"/>
              </w:rPr>
            </w:pPr>
          </w:p>
          <w:p w:rsidR="00535C6F" w:rsidRPr="00DF0C08" w:rsidRDefault="00535C6F" w:rsidP="00336287">
            <w:pPr>
              <w:pStyle w:val="Akapitzlist"/>
              <w:numPr>
                <w:ilvl w:val="0"/>
                <w:numId w:val="125"/>
              </w:numPr>
              <w:spacing w:line="240" w:lineRule="auto"/>
              <w:jc w:val="both"/>
            </w:pPr>
            <w:r w:rsidRPr="00DF0C08">
              <w:t>Tak - jest to główny cel projektu – 10 pkt.;</w:t>
            </w:r>
          </w:p>
          <w:p w:rsidR="00535C6F" w:rsidRPr="00DF0C08" w:rsidRDefault="00535C6F" w:rsidP="00535C6F">
            <w:pPr>
              <w:spacing w:line="240" w:lineRule="auto"/>
              <w:jc w:val="both"/>
            </w:pPr>
            <w:r w:rsidRPr="00DF0C08">
              <w:t>Punkty te otrzymają projekty, które dotyczą wyłącznie zakupu wyposażenia do pracowni matematyczno-przyrodniczych i/lub cyfrowych i ewentualnie dostosowania/adaptacji sal na potrzeby zakupionego sprzętu/wyposażenia.</w:t>
            </w:r>
          </w:p>
          <w:p w:rsidR="00535C6F" w:rsidRPr="00DF0C08" w:rsidRDefault="00535C6F" w:rsidP="00336287">
            <w:pPr>
              <w:pStyle w:val="Akapitzlist"/>
              <w:numPr>
                <w:ilvl w:val="0"/>
                <w:numId w:val="125"/>
              </w:numPr>
              <w:spacing w:line="240" w:lineRule="auto"/>
              <w:jc w:val="both"/>
            </w:pPr>
            <w:r w:rsidRPr="00DF0C08">
              <w:t>Tak - jest to element projektu (ale nie jego główny cel) – 5 pkt.;</w:t>
            </w:r>
          </w:p>
          <w:p w:rsidR="00535C6F" w:rsidRPr="00DF0C08" w:rsidRDefault="00535C6F" w:rsidP="00535C6F">
            <w:pPr>
              <w:spacing w:line="240" w:lineRule="auto"/>
              <w:jc w:val="both"/>
            </w:pPr>
            <w:r w:rsidRPr="00DF0C08">
              <w:t>Punkty te otrzymają projekty, które dotyczą szerszego zakresu niż tylko zakupu wyposażenia do pracowni matematyczno-przyrodniczych i/lub cyfrowych (i ewentualnie dostosowania/adaptacji sal na potrzeby zakupionego sprzętu/wyposażenia) np. przebudowy, rozbudowy, budowy, adaptacji całych obiektów szkolnych/placówek.</w:t>
            </w:r>
          </w:p>
          <w:p w:rsidR="00535C6F" w:rsidRPr="00DF0C08" w:rsidRDefault="00535C6F" w:rsidP="00336287">
            <w:pPr>
              <w:pStyle w:val="Akapitzlist"/>
              <w:numPr>
                <w:ilvl w:val="0"/>
                <w:numId w:val="125"/>
              </w:numPr>
              <w:spacing w:line="240" w:lineRule="auto"/>
              <w:jc w:val="both"/>
            </w:pPr>
            <w:r w:rsidRPr="00DF0C08">
              <w:t>Nie – 0 pkt</w:t>
            </w:r>
          </w:p>
          <w:p w:rsidR="00535C6F" w:rsidRPr="00DF0C08" w:rsidRDefault="00535C6F" w:rsidP="00535C6F">
            <w:pPr>
              <w:spacing w:after="0" w:line="240" w:lineRule="auto"/>
              <w:jc w:val="both"/>
              <w:rPr>
                <w:rFonts w:eastAsiaTheme="minorHAnsi"/>
                <w:lang w:eastAsia="en-US"/>
              </w:rPr>
            </w:pPr>
            <w:r w:rsidRPr="00DF0C08">
              <w:rPr>
                <w:rFonts w:eastAsiaTheme="minorHAnsi"/>
                <w:lang w:eastAsia="en-US"/>
              </w:rPr>
              <w:t>Kryterium nie dotyczy naborów w ramach ZIT AW, gdzie te kwestie będą punktowane podczas oceny zgodności ze Strategią ZIT.</w:t>
            </w:r>
          </w:p>
          <w:p w:rsidR="00535C6F" w:rsidRPr="00DF0C08" w:rsidRDefault="00535C6F" w:rsidP="00535C6F">
            <w:pPr>
              <w:autoSpaceDE w:val="0"/>
              <w:autoSpaceDN w:val="0"/>
              <w:adjustRightInd w:val="0"/>
              <w:spacing w:after="0" w:line="240" w:lineRule="auto"/>
              <w:jc w:val="both"/>
              <w:rPr>
                <w:rFonts w:ascii="Calibri" w:hAnsi="Calibri" w:cs="Calibri"/>
                <w:sz w:val="24"/>
                <w:szCs w:val="24"/>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4.</w:t>
            </w:r>
          </w:p>
        </w:tc>
        <w:tc>
          <w:tcPr>
            <w:tcW w:w="3686" w:type="dxa"/>
          </w:tcPr>
          <w:p w:rsidR="00383E64" w:rsidRPr="00DF0C08" w:rsidRDefault="00383E64" w:rsidP="00535C6F">
            <w:pPr>
              <w:spacing w:after="0" w:line="240" w:lineRule="auto"/>
              <w:rPr>
                <w:b/>
              </w:rPr>
            </w:pPr>
          </w:p>
          <w:p w:rsidR="00383E64" w:rsidRPr="00DF0C08" w:rsidRDefault="00383E64" w:rsidP="00535C6F">
            <w:pPr>
              <w:spacing w:after="0" w:line="240" w:lineRule="auto"/>
              <w:rPr>
                <w:b/>
              </w:rPr>
            </w:pPr>
          </w:p>
          <w:p w:rsidR="00535C6F" w:rsidRPr="00DF0C08" w:rsidRDefault="00535C6F" w:rsidP="00535C6F">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7"/>
            </w:r>
          </w:p>
        </w:tc>
        <w:tc>
          <w:tcPr>
            <w:tcW w:w="6378" w:type="dxa"/>
          </w:tcPr>
          <w:p w:rsidR="00535C6F" w:rsidRPr="00DF0C08" w:rsidRDefault="00535C6F" w:rsidP="00535C6F">
            <w:pPr>
              <w:spacing w:line="240" w:lineRule="auto"/>
              <w:jc w:val="both"/>
            </w:pPr>
            <w:r w:rsidRPr="00DF0C08">
              <w:rPr>
                <w:rFonts w:eastAsiaTheme="minorHAnsi"/>
                <w:lang w:eastAsia="en-US"/>
              </w:rPr>
              <w:t xml:space="preserve">W ramach tego kryterium weryfikowane jest czy projekt dotyczy </w:t>
            </w:r>
            <w:r w:rsidRPr="00DF0C08">
              <w:t>dostosowania szkoły do pracy z uczniem o specjalnych potrzebach edukacyjnych – (np. wyposażenia w sprzęt specjalistyczny i pomoce dydaktyczne do wspomagania rozwoju takich uczniów):</w:t>
            </w:r>
          </w:p>
          <w:p w:rsidR="00535C6F" w:rsidRPr="00DF0C08" w:rsidRDefault="00535C6F" w:rsidP="00336287">
            <w:pPr>
              <w:pStyle w:val="Akapitzlist"/>
              <w:numPr>
                <w:ilvl w:val="0"/>
                <w:numId w:val="125"/>
              </w:numPr>
              <w:spacing w:line="240" w:lineRule="auto"/>
              <w:jc w:val="both"/>
            </w:pPr>
            <w:r w:rsidRPr="00DF0C08">
              <w:t>Tak - jest to główny cel projektu – 8 pkt.;</w:t>
            </w:r>
          </w:p>
          <w:p w:rsidR="00535C6F" w:rsidRPr="00DF0C08" w:rsidRDefault="00535C6F" w:rsidP="00535C6F">
            <w:pPr>
              <w:spacing w:line="240" w:lineRule="auto"/>
              <w:jc w:val="both"/>
            </w:pPr>
            <w:r w:rsidRPr="00DF0C08">
              <w:t xml:space="preserve">Punkty te otrzymają projekty, które dotyczą wyłącznie dostosowania szkoły do pracy z uczniem o specjalnych potrzebach edukacyjnych - (np. wyposażenia w sprzęt specjalistyczny i pomoce dydaktyczne do wspomagania rozwoju takich uczniów i ewentualnie dostosowania/adaptacji sal na potrzeby zakupionego sprzętu/wyposażenia).  </w:t>
            </w:r>
          </w:p>
          <w:p w:rsidR="00535C6F" w:rsidRPr="00DF0C08" w:rsidRDefault="00535C6F" w:rsidP="00336287">
            <w:pPr>
              <w:pStyle w:val="Akapitzlist"/>
              <w:numPr>
                <w:ilvl w:val="0"/>
                <w:numId w:val="125"/>
              </w:numPr>
              <w:spacing w:line="240" w:lineRule="auto"/>
              <w:jc w:val="both"/>
            </w:pPr>
            <w:r w:rsidRPr="00DF0C08">
              <w:t>Tak - jest to element projektu (ale nie jego główny cel) – 4 pkt.;</w:t>
            </w:r>
          </w:p>
          <w:p w:rsidR="00535C6F" w:rsidRPr="00DF0C08" w:rsidRDefault="00535C6F" w:rsidP="00535C6F">
            <w:pPr>
              <w:pStyle w:val="Akapitzlist"/>
            </w:pPr>
          </w:p>
          <w:p w:rsidR="00535C6F" w:rsidRPr="00DF0C08" w:rsidRDefault="00535C6F" w:rsidP="00535C6F">
            <w:pPr>
              <w:spacing w:line="240" w:lineRule="auto"/>
              <w:jc w:val="both"/>
            </w:pPr>
            <w:r w:rsidRPr="00DF0C08">
              <w:t>Punkty te otrzymają projekty, które dotyczą szerszego zakresu niż tylko dostosowanie szkoły do pracy z uczniem o specjalnych potrzebach edukacyjnych - (np. wyposażenia w sprzęt specjalistyczny i pomoce dydaktyczne do wspomagania rozwoju takich uczniów i ewentualnie dostosowania/adaptacji sal na potrzeby zakupionego sprzętu/wyposażenia) np. przebudowy, rozbudowy, budowy, adaptacji całych obiektów szkolnych/placówek.</w:t>
            </w:r>
          </w:p>
          <w:p w:rsidR="00535C6F" w:rsidRPr="00DF0C08" w:rsidRDefault="00535C6F" w:rsidP="00336287">
            <w:pPr>
              <w:pStyle w:val="Akapitzlist"/>
              <w:numPr>
                <w:ilvl w:val="0"/>
                <w:numId w:val="125"/>
              </w:numPr>
              <w:spacing w:line="240" w:lineRule="auto"/>
              <w:jc w:val="both"/>
            </w:pPr>
            <w:r w:rsidRPr="00DF0C08">
              <w:t>Nie – 0 pkt.</w:t>
            </w:r>
          </w:p>
          <w:p w:rsidR="00535C6F" w:rsidRPr="00DF0C08" w:rsidRDefault="00535C6F" w:rsidP="00535C6F">
            <w:pPr>
              <w:spacing w:after="0" w:line="240" w:lineRule="auto"/>
              <w:contextualSpacing/>
              <w:jc w:val="both"/>
              <w:rPr>
                <w:rFonts w:eastAsiaTheme="minorHAnsi"/>
                <w:lang w:eastAsia="en-US"/>
              </w:rPr>
            </w:pP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- 8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pPr>
              <w:rPr>
                <w:rFonts w:eastAsiaTheme="minorHAnsi"/>
                <w:lang w:eastAsia="en-US"/>
              </w:rPr>
            </w:pPr>
            <w:r w:rsidRPr="00DF0C08">
              <w:rPr>
                <w:rFonts w:eastAsiaTheme="minorHAnsi"/>
                <w:lang w:eastAsia="en-US"/>
              </w:rPr>
              <w:t>5.</w:t>
            </w:r>
          </w:p>
        </w:tc>
        <w:tc>
          <w:tcPr>
            <w:tcW w:w="3686" w:type="dxa"/>
          </w:tcPr>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p>
          <w:p w:rsidR="00535C6F" w:rsidRPr="00DF0C08" w:rsidRDefault="00535C6F" w:rsidP="00535C6F">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535C6F" w:rsidRPr="00DF0C08" w:rsidRDefault="00535C6F" w:rsidP="00535C6F">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535C6F" w:rsidRPr="00DF0C08" w:rsidRDefault="00535C6F" w:rsidP="00535C6F">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535C6F" w:rsidRPr="00DF0C08" w:rsidRDefault="00535C6F" w:rsidP="00336287">
            <w:pPr>
              <w:numPr>
                <w:ilvl w:val="0"/>
                <w:numId w:val="12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535C6F" w:rsidRPr="00DF0C08" w:rsidRDefault="00535C6F" w:rsidP="00535C6F">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realizowanych projektów – 2 pkt.</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535C6F">
            <w:pPr>
              <w:tabs>
                <w:tab w:val="left" w:pos="243"/>
              </w:tabs>
              <w:suppressAutoHyphens/>
              <w:spacing w:after="0" w:line="240" w:lineRule="auto"/>
              <w:ind w:left="243"/>
              <w:jc w:val="both"/>
              <w:rPr>
                <w:rFonts w:cs="Arial"/>
              </w:rPr>
            </w:pPr>
            <w:r w:rsidRPr="00DF0C08">
              <w:rPr>
                <w:rFonts w:cs="Arial"/>
              </w:rPr>
              <w:t>i/lub</w:t>
            </w:r>
          </w:p>
          <w:p w:rsidR="00535C6F" w:rsidRPr="00DF0C08" w:rsidRDefault="00535C6F" w:rsidP="00535C6F">
            <w:pPr>
              <w:tabs>
                <w:tab w:val="left" w:pos="243"/>
              </w:tabs>
              <w:suppressAutoHyphens/>
              <w:spacing w:after="0" w:line="240" w:lineRule="auto"/>
              <w:ind w:left="243"/>
              <w:jc w:val="both"/>
              <w:rPr>
                <w:rFonts w:cs="Arial"/>
              </w:rPr>
            </w:pPr>
          </w:p>
          <w:p w:rsidR="00535C6F" w:rsidRPr="00DF0C08" w:rsidRDefault="00535C6F"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535C6F" w:rsidRPr="00DF0C08" w:rsidRDefault="00535C6F" w:rsidP="00535C6F">
            <w:pPr>
              <w:tabs>
                <w:tab w:val="left" w:pos="243"/>
              </w:tabs>
              <w:suppressAutoHyphens/>
              <w:spacing w:after="0" w:line="240" w:lineRule="auto"/>
              <w:ind w:left="720"/>
              <w:contextualSpacing/>
              <w:jc w:val="both"/>
              <w:rPr>
                <w:rFonts w:cs="Arial"/>
              </w:rPr>
            </w:pP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brak komplementarności – 0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zrealizowanych projektów – 1 pkt.;</w:t>
            </w:r>
          </w:p>
          <w:p w:rsidR="00535C6F" w:rsidRPr="00DF0C08" w:rsidRDefault="00535C6F" w:rsidP="00535C6F">
            <w:pPr>
              <w:numPr>
                <w:ilvl w:val="0"/>
                <w:numId w:val="2"/>
              </w:numPr>
              <w:tabs>
                <w:tab w:val="clear" w:pos="720"/>
                <w:tab w:val="left" w:pos="243"/>
                <w:tab w:val="num" w:pos="317"/>
              </w:tabs>
              <w:suppressAutoHyphens/>
              <w:spacing w:after="0" w:line="240" w:lineRule="auto"/>
              <w:ind w:hanging="687"/>
              <w:jc w:val="both"/>
              <w:rPr>
                <w:rFonts w:cs="Arial"/>
              </w:rPr>
            </w:pPr>
            <w:r w:rsidRPr="00DF0C08">
              <w:rPr>
                <w:rFonts w:cs="Arial"/>
              </w:rPr>
              <w:t>komplementarność wobec  realizowanych projektów – 1 pkt.</w:t>
            </w:r>
          </w:p>
          <w:p w:rsidR="00535C6F" w:rsidRPr="00DF0C08" w:rsidRDefault="00535C6F" w:rsidP="00535C6F">
            <w:pPr>
              <w:autoSpaceDE w:val="0"/>
              <w:autoSpaceDN w:val="0"/>
              <w:adjustRightInd w:val="0"/>
              <w:spacing w:after="0" w:line="240" w:lineRule="auto"/>
              <w:jc w:val="both"/>
              <w:rPr>
                <w:rFonts w:ascii="Calibri" w:hAnsi="Calibri" w:cs="Calibri"/>
              </w:rPr>
            </w:pPr>
          </w:p>
          <w:p w:rsidR="00535C6F" w:rsidRPr="00DF0C08" w:rsidRDefault="00535C6F" w:rsidP="00535C6F">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535C6F" w:rsidRPr="00DF0C08" w:rsidTr="00535C6F">
        <w:trPr>
          <w:trHeight w:val="952"/>
        </w:trPr>
        <w:tc>
          <w:tcPr>
            <w:tcW w:w="567" w:type="dxa"/>
            <w:vAlign w:val="center"/>
          </w:tcPr>
          <w:p w:rsidR="00535C6F" w:rsidRPr="00DF0C08" w:rsidRDefault="00535C6F" w:rsidP="00535C6F">
            <w:r w:rsidRPr="00DF0C08">
              <w:t>6.</w:t>
            </w:r>
          </w:p>
        </w:tc>
        <w:tc>
          <w:tcPr>
            <w:tcW w:w="3686" w:type="dxa"/>
          </w:tcPr>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p>
          <w:p w:rsidR="00535C6F" w:rsidRPr="00DF0C08" w:rsidRDefault="00535C6F" w:rsidP="00535C6F">
            <w:pPr>
              <w:spacing w:after="0" w:line="240" w:lineRule="auto"/>
              <w:rPr>
                <w:b/>
              </w:rPr>
            </w:pPr>
            <w:r w:rsidRPr="00DF0C08">
              <w:rPr>
                <w:b/>
              </w:rPr>
              <w:t>Udostępnianie zakupionej infrastruktury pracowni innym szkołom/placówkom</w:t>
            </w:r>
          </w:p>
        </w:tc>
        <w:tc>
          <w:tcPr>
            <w:tcW w:w="6378" w:type="dxa"/>
          </w:tcPr>
          <w:p w:rsidR="00535C6F" w:rsidRPr="00DF0C08" w:rsidRDefault="00535C6F" w:rsidP="00535C6F">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 innym szkołom/placówkom które nie posiadają takiego wyposażenia.</w:t>
            </w:r>
          </w:p>
          <w:p w:rsidR="00535C6F" w:rsidRPr="00DF0C08" w:rsidRDefault="00535C6F" w:rsidP="00535C6F">
            <w:pPr>
              <w:pStyle w:val="Default"/>
              <w:jc w:val="both"/>
              <w:rPr>
                <w:color w:val="auto"/>
                <w:sz w:val="20"/>
                <w:szCs w:val="20"/>
              </w:rPr>
            </w:pPr>
          </w:p>
          <w:p w:rsidR="00535C6F" w:rsidRPr="00DF0C08" w:rsidRDefault="00535C6F" w:rsidP="00535C6F">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535C6F" w:rsidRPr="00DF0C08" w:rsidRDefault="00535C6F" w:rsidP="00535C6F">
            <w:pPr>
              <w:pStyle w:val="Default"/>
              <w:jc w:val="both"/>
              <w:rPr>
                <w:color w:val="auto"/>
                <w:sz w:val="20"/>
                <w:szCs w:val="20"/>
              </w:rPr>
            </w:pPr>
          </w:p>
          <w:p w:rsidR="00535C6F" w:rsidRPr="00DF0C08" w:rsidRDefault="00535C6F" w:rsidP="00336287">
            <w:pPr>
              <w:pStyle w:val="Akapitzlist"/>
              <w:numPr>
                <w:ilvl w:val="0"/>
                <w:numId w:val="122"/>
              </w:numPr>
              <w:spacing w:after="0" w:line="240" w:lineRule="auto"/>
              <w:jc w:val="both"/>
            </w:pPr>
            <w:r w:rsidRPr="00DF0C08">
              <w:t>Tak – w projekcie założono udostępnianie całej sfinansowanej w ramach projektu infrastruktury pracowni - 4 pkt.;</w:t>
            </w:r>
          </w:p>
          <w:p w:rsidR="00535C6F" w:rsidRPr="00DF0C08" w:rsidRDefault="00535C6F" w:rsidP="00336287">
            <w:pPr>
              <w:pStyle w:val="Akapitzlist"/>
              <w:numPr>
                <w:ilvl w:val="0"/>
                <w:numId w:val="122"/>
              </w:numPr>
              <w:spacing w:after="0" w:line="240" w:lineRule="auto"/>
              <w:jc w:val="both"/>
            </w:pPr>
            <w:r w:rsidRPr="00DF0C08">
              <w:t>Tak – w projekcie założono udostępnianie części sfinansowanej w ramach projektu infrastruktury pracowni - 2 pkt.;</w:t>
            </w:r>
          </w:p>
          <w:p w:rsidR="00535C6F" w:rsidRPr="00DF0C08" w:rsidRDefault="00535C6F" w:rsidP="00336287">
            <w:pPr>
              <w:pStyle w:val="Akapitzlist"/>
              <w:numPr>
                <w:ilvl w:val="0"/>
                <w:numId w:val="122"/>
              </w:numPr>
              <w:spacing w:after="0" w:line="240" w:lineRule="auto"/>
              <w:jc w:val="both"/>
            </w:pPr>
            <w:r w:rsidRPr="00DF0C08">
              <w:t>Nie - 0 pkt.</w:t>
            </w:r>
          </w:p>
        </w:tc>
        <w:tc>
          <w:tcPr>
            <w:tcW w:w="3544" w:type="dxa"/>
          </w:tcPr>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535C6F" w:rsidRPr="00DF0C08" w:rsidRDefault="00535C6F" w:rsidP="00535C6F">
            <w:pPr>
              <w:snapToGrid w:val="0"/>
              <w:spacing w:after="0" w:line="240" w:lineRule="auto"/>
              <w:jc w:val="center"/>
              <w:rPr>
                <w:rFonts w:eastAsiaTheme="minorHAnsi" w:cs="Arial"/>
                <w:lang w:eastAsia="en-US"/>
              </w:rPr>
            </w:pPr>
          </w:p>
          <w:p w:rsidR="00535C6F" w:rsidRPr="00DF0C08" w:rsidRDefault="00535C6F" w:rsidP="00535C6F">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535C6F" w:rsidRPr="00DF0C08" w:rsidRDefault="00535C6F" w:rsidP="00535C6F">
            <w:pPr>
              <w:snapToGrid w:val="0"/>
              <w:spacing w:after="0" w:line="240" w:lineRule="auto"/>
              <w:jc w:val="center"/>
              <w:rPr>
                <w:rFonts w:cs="Arial"/>
              </w:rPr>
            </w:pPr>
            <w:r w:rsidRPr="00DF0C08">
              <w:rPr>
                <w:rFonts w:eastAsiaTheme="minorHAnsi" w:cs="Arial"/>
                <w:lang w:eastAsia="en-US"/>
              </w:rPr>
              <w:t>odrzucenia wniosku)</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28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WrOF i AJ</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 xml:space="preserve"> 22 pkt.</w:t>
            </w:r>
          </w:p>
        </w:tc>
      </w:tr>
      <w:tr w:rsidR="00535C6F" w:rsidRPr="00DF0C08" w:rsidTr="00535C6F">
        <w:trPr>
          <w:trHeight w:val="553"/>
        </w:trPr>
        <w:tc>
          <w:tcPr>
            <w:tcW w:w="10631" w:type="dxa"/>
            <w:gridSpan w:val="3"/>
            <w:vAlign w:val="center"/>
          </w:tcPr>
          <w:p w:rsidR="00535C6F" w:rsidRPr="00DF0C08" w:rsidRDefault="00535C6F" w:rsidP="00535C6F">
            <w:pPr>
              <w:jc w:val="right"/>
              <w:rPr>
                <w:rFonts w:eastAsiaTheme="minorHAnsi"/>
                <w:lang w:eastAsia="en-US"/>
              </w:rPr>
            </w:pPr>
            <w:r w:rsidRPr="00DF0C08">
              <w:rPr>
                <w:rFonts w:eastAsiaTheme="minorHAnsi"/>
                <w:lang w:eastAsia="en-US"/>
              </w:rPr>
              <w:t>Suma dla ZIT AW</w:t>
            </w:r>
          </w:p>
        </w:tc>
        <w:tc>
          <w:tcPr>
            <w:tcW w:w="3544" w:type="dxa"/>
            <w:vAlign w:val="center"/>
          </w:tcPr>
          <w:p w:rsidR="00535C6F" w:rsidRPr="00DF0C08" w:rsidRDefault="00535C6F" w:rsidP="00535C6F">
            <w:pPr>
              <w:rPr>
                <w:rFonts w:eastAsiaTheme="minorHAnsi"/>
                <w:lang w:eastAsia="en-US"/>
              </w:rPr>
            </w:pPr>
            <w:r w:rsidRPr="00DF0C08">
              <w:rPr>
                <w:rFonts w:eastAsiaTheme="minorHAnsi"/>
                <w:lang w:eastAsia="en-US"/>
              </w:rPr>
              <w:t>12 pkt</w:t>
            </w:r>
          </w:p>
        </w:tc>
      </w:tr>
    </w:tbl>
    <w:p w:rsidR="00753124" w:rsidRPr="00DF0C08" w:rsidRDefault="00753124" w:rsidP="006A29B5">
      <w:pPr>
        <w:spacing w:after="120" w:line="240" w:lineRule="auto"/>
        <w:jc w:val="both"/>
        <w:outlineLvl w:val="2"/>
      </w:pPr>
    </w:p>
    <w:p w:rsidR="00617F8F" w:rsidRPr="00DF0C08" w:rsidRDefault="00617F8F" w:rsidP="00617F8F">
      <w:pPr>
        <w:spacing w:after="0" w:line="240" w:lineRule="auto"/>
        <w:rPr>
          <w:rFonts w:ascii="Calibri" w:eastAsiaTheme="minorHAnsi" w:hAnsi="Calibri" w:cs="Calibri"/>
          <w:b/>
          <w:sz w:val="24"/>
          <w:szCs w:val="24"/>
          <w:lang w:eastAsia="en-US"/>
        </w:rPr>
      </w:pPr>
      <w:r w:rsidRPr="00DF0C08">
        <w:rPr>
          <w:rFonts w:ascii="Calibri" w:eastAsiaTheme="minorHAnsi" w:hAnsi="Calibri" w:cs="Calibri"/>
          <w:b/>
          <w:sz w:val="24"/>
          <w:szCs w:val="24"/>
          <w:lang w:eastAsia="en-US"/>
        </w:rPr>
        <w:t>Inwestycje w edukację ponadgimnazjalną zawodową</w:t>
      </w:r>
    </w:p>
    <w:p w:rsidR="00617F8F" w:rsidRPr="00DF0C08" w:rsidRDefault="00617F8F" w:rsidP="00617F8F">
      <w:pPr>
        <w:spacing w:after="0" w:line="240" w:lineRule="auto"/>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922230" w:rsidRPr="00DF0C08" w:rsidTr="00922230">
        <w:trPr>
          <w:trHeight w:val="499"/>
          <w:tblHeader/>
        </w:trPr>
        <w:tc>
          <w:tcPr>
            <w:tcW w:w="567"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Lp.</w:t>
            </w:r>
          </w:p>
        </w:tc>
        <w:tc>
          <w:tcPr>
            <w:tcW w:w="3686" w:type="dxa"/>
            <w:shd w:val="clear" w:color="auto" w:fill="auto"/>
            <w:vAlign w:val="center"/>
          </w:tcPr>
          <w:p w:rsidR="00922230" w:rsidRPr="00DF0C08" w:rsidRDefault="00922230" w:rsidP="00922230">
            <w:pPr>
              <w:rPr>
                <w:rFonts w:eastAsiaTheme="minorHAnsi"/>
                <w:b/>
                <w:lang w:eastAsia="en-US"/>
              </w:rPr>
            </w:pPr>
            <w:r w:rsidRPr="00DF0C08">
              <w:rPr>
                <w:rFonts w:eastAsiaTheme="minorHAnsi"/>
                <w:b/>
                <w:lang w:eastAsia="en-US"/>
              </w:rPr>
              <w:t>Nazwa kryterium</w:t>
            </w:r>
          </w:p>
        </w:tc>
        <w:tc>
          <w:tcPr>
            <w:tcW w:w="6378"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Definicja kryterium</w:t>
            </w:r>
          </w:p>
        </w:tc>
        <w:tc>
          <w:tcPr>
            <w:tcW w:w="3544" w:type="dxa"/>
            <w:shd w:val="clear" w:color="auto" w:fill="auto"/>
            <w:vAlign w:val="center"/>
          </w:tcPr>
          <w:p w:rsidR="00922230" w:rsidRPr="00DF0C08" w:rsidRDefault="00922230" w:rsidP="00922230">
            <w:pPr>
              <w:rPr>
                <w:rFonts w:eastAsiaTheme="minorHAnsi"/>
                <w:lang w:eastAsia="en-US"/>
              </w:rPr>
            </w:pPr>
            <w:r w:rsidRPr="00DF0C08">
              <w:rPr>
                <w:rFonts w:eastAsiaTheme="minorHAnsi"/>
                <w:b/>
                <w:lang w:eastAsia="en-US"/>
              </w:rPr>
              <w:t>Opis znaczenia kryterium</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1.</w:t>
            </w:r>
          </w:p>
        </w:tc>
        <w:tc>
          <w:tcPr>
            <w:tcW w:w="3686" w:type="dxa"/>
            <w:vAlign w:val="center"/>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 xml:space="preserve">Posiadanie kompleksowego planu wykorzystania powstałej </w:t>
            </w:r>
            <w:r w:rsidRPr="00DF0C08">
              <w:rPr>
                <w:rFonts w:eastAsiaTheme="minorHAnsi"/>
                <w:b/>
                <w:lang w:eastAsia="en-US"/>
              </w:rPr>
              <w:br/>
              <w:t>w wyniku realizacji projektu infrastruktury</w:t>
            </w:r>
          </w:p>
          <w:p w:rsidR="00922230" w:rsidRPr="00DF0C08" w:rsidRDefault="00922230" w:rsidP="00922230">
            <w:pPr>
              <w:spacing w:after="0" w:line="240" w:lineRule="auto"/>
              <w:rPr>
                <w:rFonts w:ascii="Arial" w:eastAsiaTheme="minorHAnsi" w:hAnsi="Arial" w:cs="Arial"/>
                <w:b/>
                <w:lang w:eastAsia="en-US"/>
              </w:rPr>
            </w:pP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czy projektodawca posiada wizję i kompleksowy plan wykorzystania powstałej w wyniku realizacji projektu infrastruktury</w:t>
            </w:r>
            <w:r w:rsidRPr="00DF0C08">
              <w:t xml:space="preserve"> </w:t>
            </w:r>
            <w:r w:rsidRPr="00DF0C08">
              <w:rPr>
                <w:rFonts w:eastAsiaTheme="minorHAnsi"/>
                <w:lang w:eastAsia="en-US"/>
              </w:rPr>
              <w:t>(uwzględniający kwestie demograficzne, analizę ekonomiczną inwestycji po zakończeniu projektu</w:t>
            </w:r>
            <w:r w:rsidRPr="00DF0C08">
              <w:t xml:space="preserve"> oraz dopasowanie projektu do potrzeb rynku pracy i/lub </w:t>
            </w:r>
            <w:r w:rsidRPr="00DF0C08">
              <w:rPr>
                <w:i/>
                <w:iCs/>
              </w:rPr>
              <w:t xml:space="preserve">smart specialisation </w:t>
            </w:r>
            <w:r w:rsidRPr="00DF0C08">
              <w:rPr>
                <w:rFonts w:eastAsiaTheme="minorHAnsi"/>
                <w:lang w:eastAsia="en-US"/>
              </w:rPr>
              <w:t>w Województwie Dolnośląskim) oraz czy projekt przyczynia się do osiągnięcia celów RPO WD finansowanych ze środków EFS, oraz to czy konieczność wydatkowania środków została potwierdzona analizą potrzeb szkoły objętej projektem</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sz w:val="18"/>
                <w:szCs w:val="18"/>
                <w:lang w:eastAsia="en-US"/>
              </w:rPr>
            </w:pPr>
            <w:r w:rsidRPr="00DF0C08">
              <w:rPr>
                <w:rFonts w:eastAsiaTheme="minorHAnsi"/>
                <w:sz w:val="18"/>
                <w:szCs w:val="18"/>
                <w:lang w:eastAsia="en-US"/>
              </w:rPr>
              <w:t>W projekcie zawarta będzie analiza trendów demograficznych na terenie realizacji projektu, która w wiarygodny sposób będzie wskazywać, iż projekt uwzględnia zmiany demograficzne, które nastąpią w okresie realizacji i trwałości projektu.</w:t>
            </w:r>
          </w:p>
          <w:p w:rsidR="00922230" w:rsidRPr="00DF0C08" w:rsidRDefault="00922230" w:rsidP="00922230">
            <w:pPr>
              <w:spacing w:after="0" w:line="240" w:lineRule="auto"/>
              <w:jc w:val="both"/>
              <w:rPr>
                <w:rFonts w:eastAsiaTheme="minorHAnsi"/>
                <w:sz w:val="18"/>
                <w:szCs w:val="18"/>
                <w:lang w:eastAsia="en-US"/>
              </w:rPr>
            </w:pP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r w:rsidRPr="00DF0C08">
              <w:rPr>
                <w:rFonts w:asciiTheme="minorHAnsi" w:eastAsiaTheme="minorHAnsi" w:hAnsiTheme="minorHAnsi" w:cstheme="minorBidi"/>
                <w:color w:val="auto"/>
                <w:sz w:val="18"/>
                <w:szCs w:val="18"/>
                <w:lang w:eastAsia="en-US"/>
              </w:rPr>
              <w:t>Wsparcie inwestycyjne w działaniu 7.2</w:t>
            </w:r>
            <w:r w:rsidRPr="00DF0C08">
              <w:rPr>
                <w:color w:val="auto"/>
              </w:rPr>
              <w:t xml:space="preserve"> </w:t>
            </w:r>
            <w:r w:rsidRPr="00DF0C08">
              <w:rPr>
                <w:rFonts w:asciiTheme="minorHAnsi" w:eastAsiaTheme="minorHAnsi" w:hAnsiTheme="minorHAnsi" w:cstheme="minorBidi"/>
                <w:color w:val="auto"/>
                <w:sz w:val="18"/>
                <w:szCs w:val="18"/>
                <w:lang w:eastAsia="en-US"/>
              </w:rPr>
              <w:t xml:space="preserve">musi być powiązane z celami RPO WD finansowanych ze środków EFS realizowanymi w ramach działania 10.2 Zapewnienie równego dostępu do wysokiej jakości edukacji podstawowej, gimnazjalnej i ponadgimnazjalnej oraz 10.4 Dostosowanie systemów kształcenia i szkolenia zawodowego do potrzeb rynku pracy. W związku z tym w ramach kryterium będzie weryfikowane czy projekt przyczyni się do osiągnięcia celów </w:t>
            </w:r>
            <w:r w:rsidRPr="00DF0C08">
              <w:rPr>
                <w:rFonts w:asciiTheme="minorHAnsi" w:hAnsiTheme="minorHAnsi" w:cstheme="minorBidi"/>
                <w:color w:val="auto"/>
                <w:sz w:val="18"/>
                <w:szCs w:val="18"/>
              </w:rPr>
              <w:t xml:space="preserve">RPO WD finansowanych ze środków </w:t>
            </w:r>
            <w:r w:rsidRPr="00DF0C08">
              <w:rPr>
                <w:rFonts w:asciiTheme="minorHAnsi" w:eastAsiaTheme="minorHAnsi" w:hAnsiTheme="minorHAnsi" w:cstheme="minorBidi"/>
                <w:color w:val="auto"/>
                <w:sz w:val="18"/>
                <w:szCs w:val="18"/>
                <w:lang w:eastAsia="en-US"/>
              </w:rPr>
              <w:t xml:space="preserve">EFS (np. zwiększenie szans na zatrudnienie uczniów kształcenia i szkolenia zawodowego, w szczególności poprzez poprawę efektywności kształcenia zawodowego, podniesienie u uczniów kompetencji kluczowych oraz właściwych postaw i umiejętności niezbędnych na rynku pracy, oraz rozwijanie indywidualnego podejścia do ucznia, szczególnie ze specjalnymi potrzebami edukacyjnymi, wdrożenia rozwiązań w zakresie zapewnienia  wysokiej jakości usług świadczonych przez szkoły). </w:t>
            </w:r>
          </w:p>
          <w:p w:rsidR="00922230" w:rsidRPr="00DF0C08" w:rsidRDefault="00922230" w:rsidP="00922230">
            <w:pPr>
              <w:pStyle w:val="Default"/>
              <w:jc w:val="both"/>
              <w:rPr>
                <w:rFonts w:asciiTheme="minorHAnsi" w:eastAsiaTheme="minorHAnsi" w:hAnsiTheme="minorHAnsi" w:cstheme="minorBidi"/>
                <w:color w:val="auto"/>
                <w:sz w:val="18"/>
                <w:szCs w:val="18"/>
                <w:lang w:eastAsia="en-US"/>
              </w:rPr>
            </w:pPr>
          </w:p>
          <w:p w:rsidR="00922230" w:rsidRPr="00DF0C08" w:rsidRDefault="00922230" w:rsidP="00922230">
            <w:pPr>
              <w:pStyle w:val="Default"/>
              <w:jc w:val="both"/>
              <w:rPr>
                <w:rFonts w:asciiTheme="minorHAnsi" w:hAnsiTheme="minorHAnsi" w:cstheme="minorBidi"/>
                <w:color w:val="auto"/>
                <w:sz w:val="18"/>
                <w:szCs w:val="18"/>
              </w:rPr>
            </w:pPr>
            <w:r w:rsidRPr="00DF0C08">
              <w:rPr>
                <w:rFonts w:asciiTheme="minorHAnsi" w:hAnsiTheme="minorHAnsi" w:cstheme="minorBidi"/>
                <w:color w:val="auto"/>
                <w:sz w:val="18"/>
                <w:szCs w:val="18"/>
              </w:rPr>
              <w:t>Do otrzymania wsparcia nie jest niezbędna realizowanie projektu w 10.2/10.4 wystarczy uzasadnienie, że projekt przyczynia się do osiągnięcia celów zapisanych w RPO WD finansowanych ze środków EFS dotyczących obszaru edukacji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b/>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2.</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Spełnienie wymogów  dotyczących przedsięwzięć z zakresu kształcenia zawodowego</w:t>
            </w:r>
          </w:p>
        </w:tc>
        <w:tc>
          <w:tcPr>
            <w:tcW w:w="6378" w:type="dxa"/>
            <w:vAlign w:val="center"/>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będzie weryfikowane na podstawie zapisów wniosku o dofinansowanie czy: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eastAsiaTheme="minorHAnsi"/>
                <w:lang w:eastAsia="en-US"/>
              </w:rPr>
              <w:t xml:space="preserve"> </w:t>
            </w:r>
            <w:r w:rsidRPr="00DF0C08">
              <w:rPr>
                <w:rFonts w:ascii="Calibri" w:hAnsi="Calibri" w:cs="Calibri"/>
              </w:rPr>
              <w:t xml:space="preserve">wsparta w wyniku realizacji projektu infrastruktura jest dostosowana do warunków zbliżonych do rzeczywistego środowiska pracy zawodowej; </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ascii="Calibri" w:hAnsi="Calibri" w:cs="Calibri"/>
              </w:rPr>
              <w:t>działania mające na celu poprawę infrastruktury szkół zawodowych są realizowane z zaangażowaniem pracodawców (pracodawcy);</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rPr>
                <w:rFonts w:ascii="Calibri" w:hAnsi="Calibri" w:cs="Calibri"/>
              </w:rPr>
              <w:t>rezultatem projektu jest dostosowywanie oferty edukacyjnej do potrzeb rynku pracy, uwzględniające minimalne standardy zawarte w podstawie programowej;</w:t>
            </w:r>
          </w:p>
          <w:p w:rsidR="00922230" w:rsidRPr="00DF0C08" w:rsidRDefault="00922230" w:rsidP="00336287">
            <w:pPr>
              <w:pStyle w:val="Akapitzlist"/>
              <w:numPr>
                <w:ilvl w:val="1"/>
                <w:numId w:val="130"/>
              </w:numPr>
              <w:autoSpaceDE w:val="0"/>
              <w:autoSpaceDN w:val="0"/>
              <w:adjustRightInd w:val="0"/>
              <w:ind w:left="317"/>
              <w:jc w:val="both"/>
              <w:rPr>
                <w:rFonts w:ascii="Calibri" w:hAnsi="Calibri" w:cs="Calibri"/>
              </w:rPr>
            </w:pPr>
            <w:r w:rsidRPr="00DF0C08">
              <w:t>realizacja projektu przyczyni się bezpośrednio do poprawy warunków nauczania w szkole, której dotyczy.</w:t>
            </w: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Niespełnienie jednego z w/w warunków oznacza odrzucenie wniosku. Weryfikacja na podstawie zapisów we wniosku o dofinansowanie i na podstawie załączników (np. list intencyjny o współpracy z pracodawcami).</w:t>
            </w:r>
          </w:p>
        </w:tc>
        <w:tc>
          <w:tcPr>
            <w:tcW w:w="3544" w:type="dxa"/>
            <w:vAlign w:val="center"/>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3.</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Uzasadnienie budowy nowego obiektu   służącego praktycznej nauce zawodu (np. warsztatu/pracowni)</w:t>
            </w:r>
          </w:p>
          <w:p w:rsidR="00922230" w:rsidRPr="00DF0C08" w:rsidRDefault="00922230" w:rsidP="00922230">
            <w:pPr>
              <w:spacing w:after="0" w:line="240" w:lineRule="auto"/>
              <w:jc w:val="both"/>
              <w:rPr>
                <w:rFonts w:eastAsiaTheme="minorHAnsi"/>
                <w:b/>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(dot. projektu polegającego na budowie nowego obiektu służącego praktycznej nauce zawodu)</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W ramach tego kryterium weryfikacji podlegać będzie konieczność budowy nowego obiektu </w:t>
            </w:r>
            <w:r w:rsidRPr="00DF0C08">
              <w:t>służącego praktycznej nauce zawodu.</w:t>
            </w:r>
            <w:r w:rsidRPr="00DF0C08">
              <w:rPr>
                <w:rFonts w:eastAsiaTheme="minorHAnsi"/>
                <w:lang w:eastAsia="en-US"/>
              </w:rPr>
              <w:t xml:space="preserve"> </w:t>
            </w:r>
            <w:r w:rsidRPr="00DF0C08">
              <w:rPr>
                <w:rFonts w:eastAsiaTheme="minorHAnsi"/>
                <w:lang w:eastAsia="en-US"/>
              </w:rPr>
              <w:br/>
              <w:t>W szczególności weryfikowane będzie czy przebudowa, rozbudowa lub adaptacja istniejących budynków nie jest możliwa lub jest nieuzasadniona ekonomicznie oraz czy konieczność budowy nowego obiektu uzasadniona jest trendami demograficznymi zachodzącymi na terenie objętym analizą.</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b/>
                <w:lang w:eastAsia="en-US"/>
              </w:rPr>
            </w:pPr>
            <w:r w:rsidRPr="00DF0C08">
              <w:rPr>
                <w:rFonts w:eastAsiaTheme="minorHAnsi"/>
                <w:b/>
                <w:lang w:eastAsia="en-US"/>
              </w:rPr>
              <w:t>Kryterium dotyczy projektów polegających na budowie nowego obiektu służącego praktycznej nauce zawodu (np. warsztatu/pracowni)</w:t>
            </w:r>
            <w:r w:rsidRPr="00DF0C08">
              <w:t xml:space="preserve"> </w:t>
            </w:r>
            <w:r w:rsidRPr="00DF0C08">
              <w:rPr>
                <w:b/>
              </w:rPr>
              <w:t>- możliwych d</w:t>
            </w:r>
            <w:r w:rsidR="00D468B9" w:rsidRPr="00DF0C08">
              <w:rPr>
                <w:b/>
              </w:rPr>
              <w:t xml:space="preserve">o realizacji w </w:t>
            </w:r>
            <w:r w:rsidRPr="00DF0C08">
              <w:rPr>
                <w:b/>
              </w:rPr>
              <w:t>uza</w:t>
            </w:r>
            <w:r w:rsidR="00D468B9" w:rsidRPr="00DF0C08">
              <w:rPr>
                <w:b/>
              </w:rPr>
              <w:t xml:space="preserve">sadnionych  przypadkach </w:t>
            </w:r>
            <w:r w:rsidRPr="00DF0C08">
              <w:t xml:space="preserve">  </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Tak/Nie/Nie dotyczy</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obligatoryjne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(spełnienie jest niezbędne dla możliwości otrzymania dofinansowania)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Niespełnienie kryterium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odrzucenie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4.</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Współpraca z pracodawcami</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weryfikowane będzie czy w ramach projektu zawarto współpracę z pracodawcą/pracodawcami, której efektem będzie nabycie przez użytkowników infrastruktury objętej wsparciem kwalifikacji zawodowych w zakresie zgodnym z oczekiwaniami pracodawców i dopasowaniem do potrzeb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projekt będzie mógł otrzymać punkty: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0"/>
                <w:numId w:val="131"/>
              </w:numPr>
              <w:spacing w:after="0" w:line="240" w:lineRule="auto"/>
              <w:jc w:val="both"/>
              <w:rPr>
                <w:rFonts w:eastAsiaTheme="minorHAnsi"/>
                <w:lang w:eastAsia="en-US"/>
              </w:rPr>
            </w:pPr>
            <w:r w:rsidRPr="00DF0C08">
              <w:rPr>
                <w:rFonts w:eastAsiaTheme="minorHAnsi"/>
                <w:lang w:eastAsia="en-US"/>
              </w:rPr>
              <w:t>Za współpracę z dwoma pracodawcami – 2 pkt;</w:t>
            </w:r>
          </w:p>
          <w:p w:rsidR="00922230" w:rsidRPr="00DF0C08" w:rsidRDefault="00922230" w:rsidP="00336287">
            <w:pPr>
              <w:pStyle w:val="Akapitzlist"/>
              <w:numPr>
                <w:ilvl w:val="0"/>
                <w:numId w:val="131"/>
              </w:numPr>
              <w:spacing w:after="0" w:line="240" w:lineRule="auto"/>
              <w:jc w:val="both"/>
              <w:rPr>
                <w:rFonts w:eastAsiaTheme="minorHAnsi"/>
                <w:lang w:eastAsia="en-US"/>
              </w:rPr>
            </w:pPr>
            <w:r w:rsidRPr="00DF0C08">
              <w:rPr>
                <w:rFonts w:eastAsiaTheme="minorHAnsi"/>
                <w:lang w:eastAsia="en-US"/>
              </w:rPr>
              <w:t xml:space="preserve">Za współpracę z więcej niż dwoma pracodawcami – 4 pkt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dodatkowo projekt otrzyma punkty: </w:t>
            </w:r>
          </w:p>
          <w:p w:rsidR="00922230" w:rsidRPr="00DF0C08" w:rsidRDefault="00922230" w:rsidP="00336287">
            <w:pPr>
              <w:pStyle w:val="Akapitzlist"/>
              <w:numPr>
                <w:ilvl w:val="0"/>
                <w:numId w:val="132"/>
              </w:numPr>
              <w:spacing w:after="0" w:line="240" w:lineRule="auto"/>
              <w:jc w:val="both"/>
              <w:rPr>
                <w:rFonts w:eastAsiaTheme="minorHAnsi"/>
                <w:lang w:eastAsia="en-US"/>
              </w:rPr>
            </w:pPr>
            <w:r w:rsidRPr="00DF0C08">
              <w:rPr>
                <w:rFonts w:eastAsiaTheme="minorHAnsi"/>
                <w:lang w:eastAsia="en-US"/>
              </w:rPr>
              <w:t>Za zaangażowanie pracodawców (z którymi wnioskodawca wykazał współprace w projekcie) w  zaprojektowanie wspieranej w ramach projektu infrastruktury i/lub wyposażenia– 3 pkt;</w:t>
            </w:r>
          </w:p>
          <w:p w:rsidR="00922230" w:rsidRPr="00DF0C08" w:rsidRDefault="00922230" w:rsidP="00336287">
            <w:pPr>
              <w:pStyle w:val="Akapitzlist"/>
              <w:numPr>
                <w:ilvl w:val="0"/>
                <w:numId w:val="132"/>
              </w:numPr>
              <w:spacing w:after="0" w:line="240" w:lineRule="auto"/>
              <w:jc w:val="both"/>
              <w:rPr>
                <w:rFonts w:eastAsiaTheme="minorHAnsi"/>
                <w:lang w:eastAsia="en-US"/>
              </w:rPr>
            </w:pPr>
            <w:r w:rsidRPr="00DF0C08">
              <w:rPr>
                <w:rFonts w:eastAsiaTheme="minorHAnsi"/>
                <w:lang w:eastAsia="en-US"/>
              </w:rPr>
              <w:t>Za posiadanie lub utworzenia klasy patronackiej ukierunkowanej swoim charakterem/profilem na kierunek kształcenia wspierany w ramach projektu – 3 pkt</w:t>
            </w:r>
          </w:p>
          <w:p w:rsidR="00922230" w:rsidRPr="00DF0C08" w:rsidRDefault="00922230" w:rsidP="00922230">
            <w:pPr>
              <w:pStyle w:val="Akapitzlist"/>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 xml:space="preserve">Jedną z przyczyn bezrobocia jest nieodpowiednie dopasowanie posiadanych kwalifikacji do potrzeb rynku pracy. Współpraca z pracodawcami pozwoli dopasować kwalifikacje użytkowników infrastruktury objętej wsparciem do potrzeb  rynku pracy, a tym samym zwiększy ich szansę na podjęcie zatrudnienia. </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Weryfikacja na podstawie zapisów we wniosku o dofinansowanie i na podstawie załączników (np. list intencyjny o współpracy z pracodawcami).</w:t>
            </w:r>
          </w:p>
          <w:p w:rsidR="00922230" w:rsidRPr="00DF0C08" w:rsidRDefault="00922230" w:rsidP="00922230">
            <w:pPr>
              <w:spacing w:after="0" w:line="240" w:lineRule="auto"/>
              <w:jc w:val="both"/>
              <w:rPr>
                <w:rFonts w:eastAsiaTheme="minorHAnsi"/>
                <w:lang w:eastAsia="en-US"/>
              </w:rPr>
            </w:pPr>
          </w:p>
          <w:p w:rsidR="00922230" w:rsidRPr="00DF0C08" w:rsidRDefault="00922230" w:rsidP="00922230">
            <w:pPr>
              <w:spacing w:after="0" w:line="240" w:lineRule="auto"/>
              <w:jc w:val="both"/>
              <w:rPr>
                <w:rFonts w:eastAsiaTheme="minorHAnsi"/>
                <w:lang w:eastAsia="en-US"/>
              </w:rPr>
            </w:pPr>
            <w:r w:rsidRPr="00DF0C08">
              <w:rPr>
                <w:rFonts w:eastAsiaTheme="minorHAnsi"/>
                <w:b/>
                <w:u w:val="single"/>
                <w:lang w:eastAsia="en-US"/>
              </w:rPr>
              <w:t>Kryterium nie dotyczy naborów w ramach ZIT WrOF, gdzie te kwestie będą punktowane podczas oceny zgodności ze Strategią ZIT</w:t>
            </w:r>
            <w:r w:rsidRPr="00DF0C08">
              <w:rPr>
                <w:rFonts w:eastAsiaTheme="minorHAnsi"/>
                <w:lang w:eastAsia="en-US"/>
              </w:rPr>
              <w:t>.</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5.</w:t>
            </w:r>
          </w:p>
        </w:tc>
        <w:tc>
          <w:tcPr>
            <w:tcW w:w="3686" w:type="dxa"/>
          </w:tcPr>
          <w:p w:rsidR="00922230" w:rsidRPr="00DF0C08" w:rsidRDefault="00922230" w:rsidP="00922230">
            <w:pPr>
              <w:pStyle w:val="Default"/>
              <w:rPr>
                <w:rFonts w:cstheme="minorBidi"/>
                <w:color w:val="auto"/>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p>
          <w:p w:rsidR="00922230" w:rsidRPr="00DF0C08" w:rsidRDefault="00922230" w:rsidP="00922230">
            <w:pPr>
              <w:pStyle w:val="Default"/>
              <w:rPr>
                <w:rFonts w:asciiTheme="minorHAnsi" w:hAnsiTheme="minorHAnsi" w:cstheme="minorBidi"/>
                <w:b/>
                <w:color w:val="auto"/>
                <w:sz w:val="22"/>
                <w:szCs w:val="22"/>
              </w:rPr>
            </w:pPr>
            <w:r w:rsidRPr="00DF0C08">
              <w:rPr>
                <w:rFonts w:asciiTheme="minorHAnsi" w:hAnsiTheme="minorHAnsi" w:cstheme="minorBidi"/>
                <w:b/>
                <w:color w:val="auto"/>
                <w:sz w:val="22"/>
                <w:szCs w:val="22"/>
              </w:rPr>
              <w:t xml:space="preserve">Zapewnienie rozwoju infrastruktury szkoły w zakresie nauk matematyczno-przyrodniczych i cyfrowych </w:t>
            </w:r>
          </w:p>
          <w:p w:rsidR="00922230" w:rsidRPr="00DF0C08" w:rsidRDefault="00922230" w:rsidP="00922230">
            <w:pPr>
              <w:spacing w:after="0" w:line="240" w:lineRule="auto"/>
              <w:rPr>
                <w:rFonts w:eastAsiaTheme="minorHAnsi"/>
                <w:b/>
                <w:lang w:eastAsia="en-US"/>
              </w:rPr>
            </w:pPr>
          </w:p>
        </w:tc>
        <w:tc>
          <w:tcPr>
            <w:tcW w:w="6378" w:type="dxa"/>
          </w:tcPr>
          <w:p w:rsidR="00922230" w:rsidRPr="00DF0C08" w:rsidRDefault="00922230" w:rsidP="00922230">
            <w:pPr>
              <w:pStyle w:val="Default"/>
              <w:jc w:val="both"/>
              <w:rPr>
                <w:color w:val="auto"/>
              </w:rPr>
            </w:pPr>
            <w:r w:rsidRPr="00DF0C08">
              <w:rPr>
                <w:rFonts w:asciiTheme="minorHAnsi" w:hAnsiTheme="minorHAnsi" w:cstheme="minorBidi"/>
                <w:color w:val="auto"/>
                <w:sz w:val="22"/>
                <w:szCs w:val="22"/>
              </w:rPr>
              <w:t xml:space="preserve">W ramach tego kryterium weryfikowane jest czy projekt obejmuje swoim zakresem zapewnienie rozwoju infrastruktury szkoły w zakresie nauk matematyczno-przyrodniczych i cyfrowych (np. </w:t>
            </w:r>
            <w:r w:rsidRPr="00DF0C08">
              <w:rPr>
                <w:color w:val="auto"/>
                <w:sz w:val="22"/>
                <w:szCs w:val="22"/>
              </w:rPr>
              <w:t>wyposażenia w nowoczesny sprzęt i materiały dydaktyczne pracowni matematyczno-przyrodniczych i cyfrowych):</w:t>
            </w:r>
          </w:p>
          <w:p w:rsidR="00922230" w:rsidRPr="00DF0C08" w:rsidRDefault="00922230" w:rsidP="00922230">
            <w:pPr>
              <w:pStyle w:val="Default"/>
              <w:jc w:val="both"/>
              <w:rPr>
                <w:color w:val="auto"/>
              </w:rPr>
            </w:pPr>
          </w:p>
          <w:p w:rsidR="00922230" w:rsidRPr="00DF0C08" w:rsidRDefault="00922230" w:rsidP="00336287">
            <w:pPr>
              <w:pStyle w:val="Akapitzlist"/>
              <w:numPr>
                <w:ilvl w:val="0"/>
                <w:numId w:val="125"/>
              </w:numPr>
              <w:spacing w:line="240" w:lineRule="auto"/>
              <w:jc w:val="both"/>
            </w:pPr>
            <w:r w:rsidRPr="00DF0C08">
              <w:t>Tak – 2 pkt</w:t>
            </w:r>
          </w:p>
          <w:p w:rsidR="00922230" w:rsidRPr="00DF0C08" w:rsidRDefault="00922230" w:rsidP="00336287">
            <w:pPr>
              <w:pStyle w:val="Akapitzlist"/>
              <w:numPr>
                <w:ilvl w:val="0"/>
                <w:numId w:val="125"/>
              </w:numPr>
              <w:spacing w:line="240" w:lineRule="auto"/>
              <w:jc w:val="both"/>
            </w:pPr>
            <w:r w:rsidRPr="00DF0C08">
              <w:t>Nie – 0 pkt</w:t>
            </w:r>
          </w:p>
          <w:p w:rsidR="00922230" w:rsidRPr="00DF0C08" w:rsidRDefault="00922230" w:rsidP="00922230">
            <w:pPr>
              <w:spacing w:after="0" w:line="240" w:lineRule="auto"/>
              <w:jc w:val="both"/>
              <w:rPr>
                <w:rFonts w:eastAsiaTheme="minorHAnsi"/>
                <w:b/>
                <w:u w:val="single"/>
                <w:lang w:eastAsia="en-US"/>
              </w:rPr>
            </w:pPr>
            <w:r w:rsidRPr="00DF0C08">
              <w:rPr>
                <w:rFonts w:eastAsiaTheme="minorHAnsi"/>
                <w:b/>
                <w:u w:val="single"/>
                <w:lang w:eastAsia="en-US"/>
              </w:rPr>
              <w:t>Kryterium nie dotyczy naborów w ramach ZIT AW, gdzie te kwestie będą punktowane podczas oceny zgodności ze Strategią ZIT.</w:t>
            </w:r>
          </w:p>
          <w:p w:rsidR="00922230" w:rsidRPr="00DF0C08" w:rsidRDefault="00922230" w:rsidP="00922230">
            <w:pPr>
              <w:spacing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6.</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rFonts w:eastAsiaTheme="minorHAnsi"/>
                <w:b/>
                <w:lang w:eastAsia="en-US"/>
              </w:rPr>
            </w:pPr>
            <w:r w:rsidRPr="00DF0C08">
              <w:rPr>
                <w:b/>
              </w:rPr>
              <w:t>Dostosowanie szkoły do pracy z uczniem o specjalnych potrzebach edukacyjnych</w:t>
            </w:r>
            <w:r w:rsidRPr="00DF0C08">
              <w:rPr>
                <w:rStyle w:val="Odwoanieprzypisudolnego"/>
                <w:b/>
              </w:rPr>
              <w:footnoteReference w:id="28"/>
            </w:r>
          </w:p>
        </w:tc>
        <w:tc>
          <w:tcPr>
            <w:tcW w:w="6378" w:type="dxa"/>
          </w:tcPr>
          <w:p w:rsidR="00922230" w:rsidRPr="00DF0C08" w:rsidRDefault="00922230" w:rsidP="00922230">
            <w:pPr>
              <w:spacing w:line="240" w:lineRule="auto"/>
              <w:jc w:val="both"/>
            </w:pPr>
            <w:r w:rsidRPr="00DF0C08">
              <w:rPr>
                <w:rFonts w:eastAsiaTheme="minorHAnsi"/>
                <w:lang w:eastAsia="en-US"/>
              </w:rPr>
              <w:t xml:space="preserve">W ramach tego kryterium weryfikowane jest czy projekt obejmuje swoim zakresem </w:t>
            </w:r>
            <w:r w:rsidRPr="00DF0C08">
              <w:t>dostosowanie szkoły do pracy z uczniem o specjalnych potrzebach edukacyjnych – (np. wyposażenia w sprzęt specjalistyczny i pomoce dydaktyczne do wspomagania rozwoju takich uczniów):</w:t>
            </w:r>
          </w:p>
          <w:p w:rsidR="00922230" w:rsidRPr="00DF0C08" w:rsidRDefault="00922230" w:rsidP="00336287">
            <w:pPr>
              <w:pStyle w:val="Akapitzlist"/>
              <w:numPr>
                <w:ilvl w:val="0"/>
                <w:numId w:val="125"/>
              </w:numPr>
              <w:spacing w:line="240" w:lineRule="auto"/>
              <w:jc w:val="both"/>
            </w:pPr>
            <w:r w:rsidRPr="00DF0C08">
              <w:t>Tak - 2 pkt</w:t>
            </w:r>
            <w:r w:rsidRPr="00DF0C08" w:rsidDel="00EA184A">
              <w:t xml:space="preserve"> </w:t>
            </w:r>
          </w:p>
          <w:p w:rsidR="00922230" w:rsidRPr="00DF0C08" w:rsidRDefault="00922230" w:rsidP="00336287">
            <w:pPr>
              <w:pStyle w:val="Akapitzlist"/>
              <w:numPr>
                <w:ilvl w:val="0"/>
                <w:numId w:val="125"/>
              </w:numPr>
              <w:spacing w:line="240" w:lineRule="auto"/>
              <w:jc w:val="both"/>
            </w:pPr>
            <w:r w:rsidRPr="00DF0C08">
              <w:t>Nie - 0 pkt.</w:t>
            </w:r>
          </w:p>
          <w:p w:rsidR="00922230" w:rsidRPr="00DF0C08" w:rsidRDefault="00922230" w:rsidP="00922230">
            <w:pPr>
              <w:spacing w:after="0" w:line="240" w:lineRule="auto"/>
              <w:contextualSpacing/>
              <w:jc w:val="both"/>
              <w:rPr>
                <w:rFonts w:eastAsiaTheme="minorHAnsi"/>
                <w:lang w:eastAsia="en-US"/>
              </w:rPr>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- 2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7.</w:t>
            </w:r>
          </w:p>
        </w:tc>
        <w:tc>
          <w:tcPr>
            <w:tcW w:w="3686" w:type="dxa"/>
          </w:tcPr>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eastAsiaTheme="minorHAnsi"/>
                <w:b/>
                <w:lang w:eastAsia="en-US"/>
              </w:rPr>
            </w:pPr>
            <w:r w:rsidRPr="00DF0C08">
              <w:rPr>
                <w:rFonts w:eastAsiaTheme="minorHAnsi"/>
                <w:b/>
                <w:lang w:eastAsia="en-US"/>
              </w:rPr>
              <w:t>Komplementarność projektu</w:t>
            </w:r>
          </w:p>
        </w:tc>
        <w:tc>
          <w:tcPr>
            <w:tcW w:w="6378" w:type="dxa"/>
          </w:tcPr>
          <w:p w:rsidR="00922230" w:rsidRPr="00DF0C08" w:rsidRDefault="00922230" w:rsidP="00922230">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922230" w:rsidRPr="00DF0C08" w:rsidRDefault="00922230" w:rsidP="00922230">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922230" w:rsidRPr="00DF0C08" w:rsidRDefault="00922230" w:rsidP="00336287">
            <w:pPr>
              <w:numPr>
                <w:ilvl w:val="0"/>
                <w:numId w:val="126"/>
              </w:numPr>
              <w:snapToGrid w:val="0"/>
              <w:spacing w:line="240" w:lineRule="auto"/>
              <w:contextualSpacing/>
              <w:jc w:val="both"/>
              <w:rPr>
                <w:rFonts w:cs="Arial"/>
              </w:rPr>
            </w:pPr>
            <w:r w:rsidRPr="00DF0C08">
              <w:rPr>
                <w:rFonts w:cs="Arial"/>
              </w:rPr>
              <w:t xml:space="preserve">Komplementarność z projektami nie infrastrukturalnymi (tzw. „projektami miękkimi”) finansowanymi np. ze środków EFS: </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projektów – 2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2 pkt.</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922230">
            <w:pPr>
              <w:tabs>
                <w:tab w:val="left" w:pos="243"/>
              </w:tabs>
              <w:suppressAutoHyphens/>
              <w:spacing w:after="0" w:line="240" w:lineRule="auto"/>
              <w:ind w:left="243"/>
              <w:jc w:val="both"/>
              <w:rPr>
                <w:rFonts w:cs="Arial"/>
              </w:rPr>
            </w:pPr>
            <w:r w:rsidRPr="00DF0C08">
              <w:rPr>
                <w:rFonts w:cs="Arial"/>
              </w:rPr>
              <w:t>i/lub</w:t>
            </w:r>
          </w:p>
          <w:p w:rsidR="00922230" w:rsidRPr="00DF0C08" w:rsidRDefault="00922230" w:rsidP="00922230">
            <w:pPr>
              <w:tabs>
                <w:tab w:val="left" w:pos="243"/>
              </w:tabs>
              <w:suppressAutoHyphens/>
              <w:spacing w:after="0" w:line="240" w:lineRule="auto"/>
              <w:ind w:left="243"/>
              <w:jc w:val="both"/>
              <w:rPr>
                <w:rFonts w:cs="Arial"/>
              </w:rPr>
            </w:pPr>
          </w:p>
          <w:p w:rsidR="00922230" w:rsidRPr="00DF0C08" w:rsidRDefault="00922230" w:rsidP="00336287">
            <w:pPr>
              <w:numPr>
                <w:ilvl w:val="0"/>
                <w:numId w:val="126"/>
              </w:numPr>
              <w:tabs>
                <w:tab w:val="left" w:pos="243"/>
              </w:tabs>
              <w:suppressAutoHyphens/>
              <w:spacing w:after="0" w:line="240" w:lineRule="auto"/>
              <w:contextualSpacing/>
              <w:jc w:val="both"/>
              <w:rPr>
                <w:rFonts w:cs="Arial"/>
              </w:rPr>
            </w:pPr>
            <w:r w:rsidRPr="00DF0C08">
              <w:rPr>
                <w:rFonts w:cs="Arial"/>
              </w:rPr>
              <w:t>Komplementarność z projektami infrastrukturalnymi finansowanymi np. ze środków EFRR</w:t>
            </w:r>
          </w:p>
          <w:p w:rsidR="00922230" w:rsidRPr="00DF0C08" w:rsidRDefault="00922230" w:rsidP="00922230">
            <w:pPr>
              <w:tabs>
                <w:tab w:val="left" w:pos="243"/>
              </w:tabs>
              <w:suppressAutoHyphens/>
              <w:spacing w:after="0" w:line="240" w:lineRule="auto"/>
              <w:ind w:left="720"/>
              <w:contextualSpacing/>
              <w:jc w:val="both"/>
              <w:rPr>
                <w:rFonts w:cs="Arial"/>
              </w:rPr>
            </w:pP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brak komplementarności – 0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zrealizowanych projektów – 1 pkt.;</w:t>
            </w:r>
          </w:p>
          <w:p w:rsidR="00922230" w:rsidRPr="00DF0C08" w:rsidRDefault="00922230" w:rsidP="00922230">
            <w:pPr>
              <w:numPr>
                <w:ilvl w:val="0"/>
                <w:numId w:val="2"/>
              </w:numPr>
              <w:tabs>
                <w:tab w:val="left" w:pos="243"/>
              </w:tabs>
              <w:suppressAutoHyphens/>
              <w:spacing w:after="0" w:line="240" w:lineRule="auto"/>
              <w:jc w:val="both"/>
              <w:rPr>
                <w:rFonts w:cs="Arial"/>
              </w:rPr>
            </w:pPr>
            <w:r w:rsidRPr="00DF0C08">
              <w:rPr>
                <w:rFonts w:cs="Arial"/>
              </w:rPr>
              <w:t>komplementarność wobec  realizowanych projektów – 1 pkt.</w:t>
            </w:r>
          </w:p>
          <w:p w:rsidR="00922230" w:rsidRPr="00DF0C08" w:rsidRDefault="00922230" w:rsidP="00922230">
            <w:pPr>
              <w:autoSpaceDE w:val="0"/>
              <w:autoSpaceDN w:val="0"/>
              <w:adjustRightInd w:val="0"/>
              <w:spacing w:after="0" w:line="240" w:lineRule="auto"/>
              <w:jc w:val="both"/>
              <w:rPr>
                <w:rFonts w:ascii="Calibri" w:hAnsi="Calibri" w:cs="Calibri"/>
              </w:rPr>
            </w:pPr>
          </w:p>
          <w:p w:rsidR="00922230" w:rsidRPr="00DF0C08" w:rsidRDefault="00922230" w:rsidP="00922230">
            <w:pPr>
              <w:contextualSpacing/>
              <w:rPr>
                <w:rFonts w:eastAsiaTheme="minorHAnsi"/>
                <w:b/>
                <w:u w:val="single"/>
                <w:lang w:eastAsia="en-US"/>
              </w:rPr>
            </w:pPr>
            <w:r w:rsidRPr="00DF0C08">
              <w:rPr>
                <w:rFonts w:eastAsiaTheme="minorHAnsi"/>
                <w:b/>
                <w:u w:val="single"/>
                <w:lang w:eastAsia="en-US"/>
              </w:rPr>
              <w:t>Nie dotyczy naborów skierowanych do ZIT.</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- 6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r w:rsidRPr="00DF0C08">
              <w:t>8.</w:t>
            </w:r>
          </w:p>
        </w:tc>
        <w:tc>
          <w:tcPr>
            <w:tcW w:w="3686" w:type="dxa"/>
          </w:tcPr>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p>
          <w:p w:rsidR="00922230" w:rsidRPr="00DF0C08" w:rsidRDefault="00922230" w:rsidP="00922230">
            <w:pPr>
              <w:spacing w:after="0" w:line="240" w:lineRule="auto"/>
              <w:rPr>
                <w:b/>
              </w:rPr>
            </w:pPr>
            <w:r w:rsidRPr="00DF0C08">
              <w:rPr>
                <w:b/>
              </w:rPr>
              <w:t>Udostępnianie zakupionej infrastruktury pracowni/warsztatów innym szkołom/placówkom</w:t>
            </w:r>
          </w:p>
        </w:tc>
        <w:tc>
          <w:tcPr>
            <w:tcW w:w="6378" w:type="dxa"/>
          </w:tcPr>
          <w:p w:rsidR="00922230" w:rsidRPr="00DF0C08" w:rsidRDefault="00922230" w:rsidP="00922230">
            <w:pPr>
              <w:spacing w:after="0" w:line="240" w:lineRule="auto"/>
              <w:jc w:val="both"/>
            </w:pPr>
            <w:r w:rsidRPr="00DF0C08">
              <w:t>W ramach tego kryterium będzie weryfikowane czy projekt zakłada współpracę szkół lub placówek systemu oświaty, poprzez udostępnianie sfinansowanej w ramach projektu infrastruktury pracowni/warsztatów innym szkołom/placówkom które nie posiadają takiego wyposażenia.</w:t>
            </w:r>
          </w:p>
          <w:p w:rsidR="00922230" w:rsidRPr="00DF0C08" w:rsidRDefault="00922230" w:rsidP="00922230">
            <w:pPr>
              <w:pStyle w:val="Default"/>
              <w:jc w:val="both"/>
              <w:rPr>
                <w:color w:val="auto"/>
                <w:sz w:val="20"/>
                <w:szCs w:val="20"/>
              </w:rPr>
            </w:pPr>
          </w:p>
          <w:p w:rsidR="00922230" w:rsidRPr="00DF0C08" w:rsidRDefault="00922230" w:rsidP="00922230">
            <w:pPr>
              <w:pStyle w:val="Default"/>
              <w:jc w:val="both"/>
              <w:rPr>
                <w:color w:val="auto"/>
                <w:sz w:val="20"/>
                <w:szCs w:val="20"/>
              </w:rPr>
            </w:pPr>
            <w:r w:rsidRPr="00DF0C08">
              <w:rPr>
                <w:color w:val="auto"/>
                <w:sz w:val="20"/>
                <w:szCs w:val="20"/>
              </w:rPr>
              <w:t xml:space="preserve">Kryterium ma celu przyczynienie do współpracy w celu lepszego i efektywniejszego wykorzystania posiadanej bazy dydaktycznej. </w:t>
            </w:r>
          </w:p>
          <w:p w:rsidR="00922230" w:rsidRPr="00DF0C08" w:rsidRDefault="00922230" w:rsidP="00922230">
            <w:pPr>
              <w:pStyle w:val="Default"/>
              <w:jc w:val="both"/>
              <w:rPr>
                <w:color w:val="auto"/>
                <w:sz w:val="20"/>
                <w:szCs w:val="20"/>
              </w:rPr>
            </w:pPr>
          </w:p>
          <w:p w:rsidR="00922230" w:rsidRPr="00DF0C08" w:rsidRDefault="00922230" w:rsidP="00336287">
            <w:pPr>
              <w:pStyle w:val="Akapitzlist"/>
              <w:numPr>
                <w:ilvl w:val="0"/>
                <w:numId w:val="122"/>
              </w:numPr>
              <w:spacing w:after="0" w:line="240" w:lineRule="auto"/>
              <w:jc w:val="both"/>
            </w:pPr>
            <w:r w:rsidRPr="00DF0C08">
              <w:t>Tak – w projekcie założono udostępnianie całej sfinansowanej j w ramach projektu infrastruktury pracowni /warsztatów- 4 pkt.;</w:t>
            </w:r>
          </w:p>
          <w:p w:rsidR="00922230" w:rsidRPr="00DF0C08" w:rsidRDefault="00922230" w:rsidP="00336287">
            <w:pPr>
              <w:pStyle w:val="Akapitzlist"/>
              <w:numPr>
                <w:ilvl w:val="0"/>
                <w:numId w:val="122"/>
              </w:numPr>
              <w:spacing w:after="0" w:line="240" w:lineRule="auto"/>
              <w:jc w:val="both"/>
            </w:pPr>
            <w:r w:rsidRPr="00DF0C08">
              <w:t>Tak – w projekcie założono udostępnianie części sfinansowanej w ramach projektu infrastruktury pracowni /warsztatów- 2 pkt.;</w:t>
            </w:r>
          </w:p>
          <w:p w:rsidR="00922230" w:rsidRPr="00DF0C08" w:rsidRDefault="00922230" w:rsidP="00336287">
            <w:pPr>
              <w:pStyle w:val="Akapitzlist"/>
              <w:numPr>
                <w:ilvl w:val="0"/>
                <w:numId w:val="122"/>
              </w:numPr>
              <w:spacing w:after="0" w:line="240" w:lineRule="auto"/>
              <w:jc w:val="both"/>
            </w:pPr>
            <w:r w:rsidRPr="00DF0C08">
              <w:t>Nie - 0 pkt.</w:t>
            </w:r>
          </w:p>
          <w:p w:rsidR="00922230" w:rsidRPr="00DF0C08" w:rsidRDefault="00922230" w:rsidP="00922230">
            <w:pPr>
              <w:spacing w:after="0" w:line="240" w:lineRule="auto"/>
              <w:jc w:val="both"/>
            </w:pPr>
          </w:p>
          <w:p w:rsidR="00922230" w:rsidRPr="00DF0C08" w:rsidRDefault="00922230" w:rsidP="00922230">
            <w:pPr>
              <w:spacing w:after="0" w:line="240" w:lineRule="auto"/>
              <w:jc w:val="both"/>
            </w:pPr>
            <w:r w:rsidRPr="00DF0C08">
              <w:t>Weryfikacja na podstawie zapisów we wniosku o dofinansowanie i na podstawie załączników (np. list intencyjny.</w:t>
            </w: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- 4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cs="Arial"/>
              </w:rPr>
            </w:pPr>
            <w:r w:rsidRPr="00DF0C08">
              <w:rPr>
                <w:rFonts w:eastAsiaTheme="minorHAnsi" w:cs="Arial"/>
                <w:lang w:eastAsia="en-US"/>
              </w:rPr>
              <w:t>odrzucenia wniosku)</w:t>
            </w:r>
          </w:p>
        </w:tc>
      </w:tr>
      <w:tr w:rsidR="00922230" w:rsidRPr="00DF0C08" w:rsidTr="00922230">
        <w:trPr>
          <w:trHeight w:val="952"/>
        </w:trPr>
        <w:tc>
          <w:tcPr>
            <w:tcW w:w="567" w:type="dxa"/>
            <w:vAlign w:val="center"/>
          </w:tcPr>
          <w:p w:rsidR="00922230" w:rsidRPr="00DF0C08" w:rsidRDefault="00922230" w:rsidP="00922230">
            <w:pPr>
              <w:rPr>
                <w:rFonts w:eastAsiaTheme="minorHAnsi"/>
                <w:lang w:eastAsia="en-US"/>
              </w:rPr>
            </w:pPr>
            <w:r w:rsidRPr="00DF0C08">
              <w:rPr>
                <w:rFonts w:eastAsiaTheme="minorHAnsi"/>
                <w:lang w:eastAsia="en-US"/>
              </w:rPr>
              <w:t>9.</w:t>
            </w:r>
          </w:p>
        </w:tc>
        <w:tc>
          <w:tcPr>
            <w:tcW w:w="3686" w:type="dxa"/>
            <w:vAlign w:val="center"/>
          </w:tcPr>
          <w:p w:rsidR="00922230" w:rsidRPr="00DF0C08" w:rsidRDefault="00922230" w:rsidP="00922230">
            <w:pPr>
              <w:spacing w:after="0" w:line="240" w:lineRule="auto"/>
              <w:rPr>
                <w:rFonts w:eastAsiaTheme="minorHAnsi"/>
                <w:b/>
                <w:lang w:eastAsia="en-US"/>
              </w:rPr>
            </w:pPr>
            <w:r w:rsidRPr="00DF0C08">
              <w:rPr>
                <w:rFonts w:eastAsiaTheme="minorHAnsi"/>
                <w:b/>
                <w:lang w:eastAsia="en-US"/>
              </w:rPr>
              <w:t>Przygotowanie infrastruktury i  wyposażenia kształcenia zawodowego pod kątem zgodności zawodów z Dolnośląskimi Regionalnymi Specjalizacjami, bądź z potrzebami rynku pracy.</w:t>
            </w:r>
          </w:p>
          <w:p w:rsidR="00922230" w:rsidRPr="00DF0C08" w:rsidRDefault="00922230" w:rsidP="00922230">
            <w:pPr>
              <w:spacing w:after="0" w:line="240" w:lineRule="auto"/>
              <w:rPr>
                <w:rFonts w:eastAsiaTheme="minorHAnsi"/>
                <w:b/>
                <w:lang w:eastAsia="en-US"/>
              </w:rPr>
            </w:pPr>
          </w:p>
          <w:p w:rsidR="00922230" w:rsidRPr="00DF0C08" w:rsidRDefault="00922230" w:rsidP="00922230">
            <w:pPr>
              <w:spacing w:after="0" w:line="240" w:lineRule="auto"/>
              <w:rPr>
                <w:rFonts w:ascii="Times New Roman" w:hAnsi="Times New Roman"/>
                <w:sz w:val="20"/>
                <w:szCs w:val="20"/>
                <w:u w:val="single"/>
              </w:rPr>
            </w:pPr>
            <w:r w:rsidRPr="00DF0C08">
              <w:rPr>
                <w:rFonts w:eastAsiaTheme="minorHAnsi"/>
                <w:b/>
                <w:u w:val="single"/>
                <w:lang w:eastAsia="en-US"/>
              </w:rPr>
              <w:t>Kryterium dotyczy naborów skierowanych do ZIT</w:t>
            </w:r>
          </w:p>
        </w:tc>
        <w:tc>
          <w:tcPr>
            <w:tcW w:w="6378" w:type="dxa"/>
          </w:tcPr>
          <w:p w:rsidR="00922230" w:rsidRPr="00DF0C08" w:rsidRDefault="00922230" w:rsidP="00922230">
            <w:pPr>
              <w:spacing w:after="0" w:line="240" w:lineRule="auto"/>
              <w:jc w:val="both"/>
              <w:rPr>
                <w:rFonts w:eastAsiaTheme="minorHAnsi"/>
                <w:lang w:eastAsia="en-US"/>
              </w:rPr>
            </w:pPr>
            <w:r w:rsidRPr="00DF0C08">
              <w:rPr>
                <w:rFonts w:eastAsiaTheme="minorHAnsi"/>
                <w:lang w:eastAsia="en-US"/>
              </w:rPr>
              <w:t>W ramach tego kryterium weryfikacji będą podlegać kierunki kształcenia w zawod</w:t>
            </w:r>
            <w:r w:rsidR="000E3E2C" w:rsidRPr="00DF0C08">
              <w:rPr>
                <w:rFonts w:eastAsiaTheme="minorHAnsi"/>
                <w:lang w:eastAsia="en-US"/>
              </w:rPr>
              <w:t>ach (</w:t>
            </w:r>
            <w:r w:rsidRPr="00DF0C08">
              <w:rPr>
                <w:rFonts w:eastAsiaTheme="minorHAnsi"/>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922230" w:rsidRPr="00DF0C08" w:rsidRDefault="00922230" w:rsidP="00922230">
            <w:pPr>
              <w:spacing w:after="0" w:line="240" w:lineRule="auto"/>
              <w:jc w:val="both"/>
              <w:rPr>
                <w:rFonts w:eastAsiaTheme="minorHAnsi"/>
                <w:lang w:eastAsia="en-US"/>
              </w:rPr>
            </w:pPr>
          </w:p>
          <w:p w:rsidR="00922230" w:rsidRPr="00DF0C08" w:rsidRDefault="00922230" w:rsidP="00336287">
            <w:pPr>
              <w:pStyle w:val="Akapitzlist"/>
              <w:numPr>
                <w:ilvl w:val="0"/>
                <w:numId w:val="129"/>
              </w:numPr>
              <w:spacing w:after="0" w:line="240" w:lineRule="auto"/>
              <w:jc w:val="both"/>
            </w:pPr>
            <w:r w:rsidRPr="00DF0C08">
              <w:t xml:space="preserve">co najmniej dwa </w:t>
            </w:r>
            <w:r w:rsidR="009523E8" w:rsidRPr="00DF0C08">
              <w:t xml:space="preserve">kierunki kształcenia w zawodach </w:t>
            </w:r>
            <w:r w:rsidRPr="00DF0C08">
              <w:t>zostały zidentyfikowane jako zgodne z potrzebami rynku pracy – 1 pkt.;</w:t>
            </w:r>
          </w:p>
          <w:p w:rsidR="00922230" w:rsidRPr="00DF0C08" w:rsidRDefault="009523E8" w:rsidP="00336287">
            <w:pPr>
              <w:pStyle w:val="Akapitzlist"/>
              <w:numPr>
                <w:ilvl w:val="0"/>
                <w:numId w:val="129"/>
              </w:numPr>
              <w:spacing w:after="0" w:line="240" w:lineRule="auto"/>
              <w:jc w:val="both"/>
            </w:pPr>
            <w:r w:rsidRPr="00DF0C08">
              <w:t xml:space="preserve">co najmniej dwa kierunki </w:t>
            </w:r>
            <w:r w:rsidR="00922230" w:rsidRPr="00DF0C08">
              <w:t>kształcenia w zawodach (zawody) są zgodne z Ramami Strategicznymi na rzecz inteligentnych specjalizacji Dolnego Śląska i zostały wskazane w dokumencie „Analiza potrzeb szkół zawodowych pod kątem wyzwań regionalnego rynku pracy</w:t>
            </w:r>
            <w:r w:rsidR="00922230" w:rsidRPr="00DF0C08">
              <w:rPr>
                <w:rStyle w:val="Odwoanieprzypisudolnego"/>
              </w:rPr>
              <w:footnoteReference w:id="29"/>
            </w:r>
            <w:r w:rsidR="00922230" w:rsidRPr="00DF0C08">
              <w:t>” jako zawody szkolne referencyjne dla inteligentnych specjalizacji – 3 pkt.;</w:t>
            </w:r>
          </w:p>
          <w:p w:rsidR="00922230" w:rsidRPr="00DF0C08" w:rsidRDefault="0075620F" w:rsidP="00336287">
            <w:pPr>
              <w:pStyle w:val="Akapitzlist"/>
              <w:numPr>
                <w:ilvl w:val="0"/>
                <w:numId w:val="129"/>
              </w:numPr>
              <w:spacing w:after="0" w:line="240" w:lineRule="auto"/>
              <w:jc w:val="both"/>
            </w:pPr>
            <w:r w:rsidRPr="00DF0C08">
              <w:t xml:space="preserve">co najmniej dwa kierunki kształcenia w zawodach (zawody) </w:t>
            </w:r>
            <w:r w:rsidR="00922230" w:rsidRPr="00DF0C08">
              <w:t>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5 pkt.</w:t>
            </w:r>
          </w:p>
          <w:p w:rsidR="00922230" w:rsidRPr="00DF0C08" w:rsidRDefault="00922230" w:rsidP="00922230">
            <w:pPr>
              <w:pStyle w:val="Akapitzlist"/>
              <w:spacing w:after="0" w:line="240" w:lineRule="auto"/>
              <w:jc w:val="both"/>
            </w:pPr>
          </w:p>
          <w:p w:rsidR="00922230" w:rsidRPr="00DF0C08" w:rsidRDefault="00922230" w:rsidP="00922230">
            <w:pPr>
              <w:pStyle w:val="Akapitzlist"/>
              <w:spacing w:after="0" w:line="240" w:lineRule="auto"/>
              <w:jc w:val="both"/>
            </w:pPr>
            <w:r w:rsidRPr="00DF0C08">
              <w:t>Punkty nie sumują się</w:t>
            </w:r>
          </w:p>
          <w:p w:rsidR="00922230" w:rsidRPr="00DF0C08" w:rsidRDefault="00922230" w:rsidP="00922230">
            <w:pPr>
              <w:pStyle w:val="Akapitzlist"/>
              <w:spacing w:after="0" w:line="240" w:lineRule="auto"/>
              <w:jc w:val="both"/>
            </w:pPr>
          </w:p>
        </w:tc>
        <w:tc>
          <w:tcPr>
            <w:tcW w:w="3544" w:type="dxa"/>
          </w:tcPr>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pkt -5 pkt</w:t>
            </w:r>
          </w:p>
          <w:p w:rsidR="00922230" w:rsidRPr="00DF0C08" w:rsidRDefault="00922230" w:rsidP="00922230">
            <w:pPr>
              <w:snapToGrid w:val="0"/>
              <w:spacing w:after="0" w:line="240" w:lineRule="auto"/>
              <w:jc w:val="center"/>
              <w:rPr>
                <w:rFonts w:eastAsiaTheme="minorHAnsi" w:cs="Arial"/>
                <w:lang w:eastAsia="en-US"/>
              </w:rPr>
            </w:pP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22230" w:rsidRPr="00DF0C08" w:rsidRDefault="00922230" w:rsidP="00922230">
            <w:pPr>
              <w:snapToGri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 xml:space="preserve">SUMA dla horyzontu i OSI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24 pkt.</w:t>
            </w:r>
          </w:p>
        </w:tc>
      </w:tr>
      <w:tr w:rsidR="00922230" w:rsidRPr="00DF0C08" w:rsidTr="00922230">
        <w:trPr>
          <w:trHeight w:val="553"/>
        </w:trPr>
        <w:tc>
          <w:tcPr>
            <w:tcW w:w="10631" w:type="dxa"/>
            <w:gridSpan w:val="3"/>
            <w:vAlign w:val="center"/>
          </w:tcPr>
          <w:p w:rsidR="00922230" w:rsidRPr="00DF0C08" w:rsidRDefault="00922230" w:rsidP="00922230">
            <w:pPr>
              <w:jc w:val="right"/>
              <w:rPr>
                <w:rFonts w:eastAsiaTheme="minorHAnsi"/>
                <w:lang w:eastAsia="en-US"/>
              </w:rPr>
            </w:pPr>
            <w:r w:rsidRPr="00DF0C08">
              <w:rPr>
                <w:rFonts w:eastAsiaTheme="minorHAnsi"/>
                <w:lang w:eastAsia="en-US"/>
              </w:rPr>
              <w:t>Suma dla ZIT WrOF</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13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AJ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23 pkt</w:t>
            </w:r>
          </w:p>
        </w:tc>
      </w:tr>
      <w:tr w:rsidR="00922230" w:rsidRPr="00DF0C08" w:rsidTr="00922230">
        <w:trPr>
          <w:trHeight w:val="553"/>
        </w:trPr>
        <w:tc>
          <w:tcPr>
            <w:tcW w:w="10631" w:type="dxa"/>
            <w:gridSpan w:val="3"/>
          </w:tcPr>
          <w:p w:rsidR="00922230" w:rsidRPr="00DF0C08" w:rsidRDefault="00922230" w:rsidP="00922230">
            <w:pPr>
              <w:jc w:val="right"/>
            </w:pPr>
            <w:r w:rsidRPr="00DF0C08">
              <w:t xml:space="preserve">Suma dla ZIT AW </w:t>
            </w:r>
          </w:p>
        </w:tc>
        <w:tc>
          <w:tcPr>
            <w:tcW w:w="3544" w:type="dxa"/>
            <w:vAlign w:val="center"/>
          </w:tcPr>
          <w:p w:rsidR="00922230" w:rsidRPr="00DF0C08" w:rsidRDefault="00922230" w:rsidP="00922230">
            <w:pPr>
              <w:rPr>
                <w:rFonts w:eastAsiaTheme="minorHAnsi"/>
                <w:lang w:eastAsia="en-US"/>
              </w:rPr>
            </w:pPr>
            <w:r w:rsidRPr="00DF0C08">
              <w:rPr>
                <w:rFonts w:eastAsiaTheme="minorHAnsi"/>
                <w:lang w:eastAsia="en-US"/>
              </w:rPr>
              <w:t>21 pkt.</w:t>
            </w:r>
          </w:p>
        </w:tc>
      </w:tr>
    </w:tbl>
    <w:p w:rsidR="00617F8F" w:rsidRPr="00DF0C08" w:rsidRDefault="00617F8F" w:rsidP="00617F8F">
      <w:pPr>
        <w:spacing w:after="120" w:line="240" w:lineRule="auto"/>
        <w:jc w:val="both"/>
        <w:outlineLvl w:val="2"/>
        <w:rPr>
          <w:rFonts w:eastAsia="Times New Roman" w:cs="Tahoma"/>
          <w:b/>
          <w:kern w:val="1"/>
          <w:sz w:val="28"/>
          <w:szCs w:val="28"/>
          <w:u w:val="single"/>
        </w:rPr>
      </w:pPr>
    </w:p>
    <w:p w:rsidR="006A29B5" w:rsidRPr="00DF0C08" w:rsidRDefault="006A29B5" w:rsidP="006A29B5">
      <w:pPr>
        <w:spacing w:after="120" w:line="240" w:lineRule="auto"/>
        <w:jc w:val="both"/>
        <w:outlineLvl w:val="2"/>
        <w:rPr>
          <w:rFonts w:eastAsia="Times New Roman" w:cs="Tahoma"/>
          <w:b/>
          <w:kern w:val="1"/>
          <w:sz w:val="28"/>
          <w:szCs w:val="28"/>
          <w:u w:val="single"/>
        </w:rPr>
      </w:pPr>
      <w:bookmarkStart w:id="16" w:name="_Toc481650660"/>
      <w:r w:rsidRPr="00DF0C08">
        <w:rPr>
          <w:rFonts w:eastAsia="Times New Roman" w:cs="Tahoma"/>
          <w:b/>
          <w:kern w:val="1"/>
          <w:sz w:val="28"/>
          <w:szCs w:val="28"/>
          <w:u w:val="single"/>
        </w:rPr>
        <w:t xml:space="preserve">c.  Kryteria merytoryczne </w:t>
      </w:r>
      <w:r w:rsidR="000737C5" w:rsidRPr="00DF0C08">
        <w:rPr>
          <w:rFonts w:eastAsia="Times New Roman" w:cs="Tahoma"/>
          <w:b/>
          <w:kern w:val="1"/>
          <w:sz w:val="28"/>
          <w:szCs w:val="28"/>
          <w:u w:val="single"/>
        </w:rPr>
        <w:t xml:space="preserve">- wpływ projektów na realizację Strategii Rozwoju Województwa Dolnośląskiego 2020 – dla poszczególnych działań RPO WD 2014-2020 </w:t>
      </w:r>
      <w:r w:rsidRPr="00DF0C08">
        <w:rPr>
          <w:rFonts w:eastAsia="Times New Roman" w:cs="Tahoma"/>
          <w:b/>
          <w:kern w:val="1"/>
          <w:sz w:val="28"/>
          <w:szCs w:val="28"/>
          <w:u w:val="single"/>
        </w:rPr>
        <w:t>– zakres EFRR</w:t>
      </w:r>
      <w:bookmarkEnd w:id="16"/>
    </w:p>
    <w:p w:rsidR="00652B37" w:rsidRPr="00DF0C08" w:rsidRDefault="00CA5F81" w:rsidP="00652B37">
      <w:pPr>
        <w:rPr>
          <w:rFonts w:eastAsia="Times New Roman" w:cs="Arial"/>
          <w:b/>
          <w:bCs/>
          <w:iCs/>
        </w:rPr>
      </w:pPr>
      <w:r w:rsidRPr="00DF0C08">
        <w:rPr>
          <w:rFonts w:eastAsia="Times New Roman" w:cs="Tahoma"/>
          <w:b/>
          <w:kern w:val="1"/>
        </w:rPr>
        <w:t>Powyższe k</w:t>
      </w:r>
      <w:r w:rsidR="006A29B5" w:rsidRPr="00DF0C08">
        <w:rPr>
          <w:rFonts w:eastAsia="Times New Roman" w:cs="Tahoma"/>
          <w:b/>
          <w:kern w:val="1"/>
        </w:rPr>
        <w:t xml:space="preserve">ryteria </w:t>
      </w:r>
      <w:r w:rsidR="006A29B5" w:rsidRPr="00DF0C08">
        <w:rPr>
          <w:rFonts w:eastAsia="Times New Roman" w:cs="Arial"/>
          <w:b/>
          <w:bCs/>
          <w:iCs/>
        </w:rPr>
        <w:t>nie dotyczą naborów w ramach ZIT</w:t>
      </w:r>
    </w:p>
    <w:p w:rsidR="00BD49EA" w:rsidRPr="00DF0C08" w:rsidRDefault="00BD49EA" w:rsidP="00652B37">
      <w:pPr>
        <w:rPr>
          <w:rFonts w:eastAsia="Times New Roman" w:cs="Arial"/>
          <w:b/>
          <w:bCs/>
          <w:iCs/>
          <w:sz w:val="28"/>
          <w:szCs w:val="28"/>
        </w:rPr>
      </w:pPr>
      <w:r w:rsidRPr="00DF0C08">
        <w:rPr>
          <w:rFonts w:eastAsia="Times New Roman" w:cs="Arial"/>
          <w:b/>
          <w:bCs/>
          <w:iCs/>
          <w:sz w:val="28"/>
          <w:szCs w:val="28"/>
        </w:rPr>
        <w:t>OŚ PRIORYTETOWA 3 – Gospodarka niskoemisyjna</w:t>
      </w:r>
    </w:p>
    <w:p w:rsidR="008E29F8" w:rsidRPr="00DF0C08" w:rsidRDefault="008E29F8" w:rsidP="008E29F8">
      <w:pPr>
        <w:spacing w:line="240" w:lineRule="auto"/>
        <w:rPr>
          <w:b/>
          <w:i/>
          <w:sz w:val="20"/>
          <w:szCs w:val="20"/>
        </w:rPr>
      </w:pPr>
      <w:r w:rsidRPr="00DF0C08">
        <w:rPr>
          <w:b/>
          <w:i/>
          <w:sz w:val="20"/>
          <w:szCs w:val="20"/>
        </w:rPr>
        <w:t>Działanie 3.4 Wdrażanie strategii niskoemisyjnych (OSI)</w:t>
      </w:r>
    </w:p>
    <w:p w:rsidR="008E29F8" w:rsidRPr="00DF0C08" w:rsidRDefault="008E29F8" w:rsidP="008E29F8">
      <w:pPr>
        <w:spacing w:after="0" w:line="240" w:lineRule="auto"/>
        <w:rPr>
          <w:rFonts w:cs="Arial"/>
          <w:sz w:val="20"/>
          <w:szCs w:val="20"/>
        </w:rPr>
      </w:pPr>
      <w:r w:rsidRPr="00DF0C08">
        <w:rPr>
          <w:sz w:val="20"/>
          <w:szCs w:val="20"/>
        </w:rPr>
        <w:t xml:space="preserve">Typ 3.4.A.a </w:t>
      </w:r>
      <w:r w:rsidRPr="00DF0C08">
        <w:rPr>
          <w:rFonts w:cs="Arial"/>
          <w:sz w:val="20"/>
          <w:szCs w:val="20"/>
        </w:rPr>
        <w:t>zakup oraz modernizacja niskoemisyjnego taboru szynowego i autobusowego dla połączeń miejskich i podmiejskich;</w:t>
      </w:r>
    </w:p>
    <w:p w:rsidR="008E29F8" w:rsidRPr="00DF0C08" w:rsidRDefault="008E29F8" w:rsidP="008E29F8">
      <w:pPr>
        <w:spacing w:after="0" w:line="240" w:lineRule="auto"/>
        <w:rPr>
          <w:sz w:val="20"/>
          <w:szCs w:val="20"/>
        </w:rPr>
      </w:pPr>
      <w:r w:rsidRPr="00DF0C08">
        <w:rPr>
          <w:sz w:val="20"/>
          <w:szCs w:val="20"/>
        </w:rPr>
        <w:t xml:space="preserve">Typ 3.4.A.b inwestycje ograniczające indywidualny ruch zmotoryzowany w centrach miast np. P&amp;R, B&amp;R, zintegrowane centra przesiadkowe, </w:t>
      </w:r>
      <w:r w:rsidRPr="00DF0C08">
        <w:rPr>
          <w:rFonts w:cs="Calibri"/>
          <w:sz w:val="20"/>
          <w:szCs w:val="20"/>
        </w:rPr>
        <w:t>stacje ładowania pojazdów elektrycznych,</w:t>
      </w:r>
      <w:r w:rsidRPr="00DF0C08">
        <w:rPr>
          <w:sz w:val="20"/>
          <w:szCs w:val="20"/>
        </w:rPr>
        <w:t xml:space="preserve"> wspólny bilet itp.;</w:t>
      </w:r>
    </w:p>
    <w:p w:rsidR="008E29F8" w:rsidRPr="00DF0C08" w:rsidRDefault="008E29F8" w:rsidP="008E29F8">
      <w:pPr>
        <w:spacing w:after="0" w:line="240" w:lineRule="auto"/>
        <w:rPr>
          <w:sz w:val="20"/>
          <w:szCs w:val="20"/>
        </w:rPr>
      </w:pPr>
      <w:r w:rsidRPr="00DF0C08">
        <w:rPr>
          <w:sz w:val="20"/>
          <w:szCs w:val="20"/>
        </w:rPr>
        <w:t>Typ 3.4.A.c inwestycje związane z systemami zarządzania ruchem i energią;</w:t>
      </w:r>
    </w:p>
    <w:p w:rsidR="008E29F8" w:rsidRPr="00DF0C08" w:rsidRDefault="008E29F8" w:rsidP="00652B37">
      <w:pPr>
        <w:rPr>
          <w:rFonts w:eastAsia="Times New Roman" w:cs="Tahoma"/>
          <w:b/>
          <w:kern w:val="1"/>
          <w:sz w:val="28"/>
          <w:szCs w:val="28"/>
        </w:rPr>
      </w:pPr>
    </w:p>
    <w:p w:rsidR="008E29F8" w:rsidRPr="00DF0C08" w:rsidRDefault="008E29F8" w:rsidP="008E29F8">
      <w:pPr>
        <w:spacing w:line="240" w:lineRule="auto"/>
        <w:rPr>
          <w:i/>
          <w:sz w:val="20"/>
          <w:szCs w:val="20"/>
        </w:rPr>
      </w:pPr>
      <w:r w:rsidRPr="00DF0C08">
        <w:rPr>
          <w:i/>
          <w:sz w:val="20"/>
          <w:szCs w:val="20"/>
        </w:rPr>
        <w:t>(dot. naboru na typy projektów 3.4.A a-c)</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10"/>
        <w:gridCol w:w="3516"/>
        <w:gridCol w:w="6174"/>
        <w:gridCol w:w="4074"/>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7809E0" w:rsidP="007809E0">
            <w:pPr>
              <w:snapToGrid w:val="0"/>
              <w:spacing w:line="240" w:lineRule="auto"/>
              <w:ind w:left="426"/>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zawierających różne typy projektów, w tym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86369A" w:rsidRPr="00DF0C08" w:rsidRDefault="008E29F8" w:rsidP="00336287">
            <w:pPr>
              <w:pStyle w:val="Akapitzlist"/>
              <w:numPr>
                <w:ilvl w:val="0"/>
                <w:numId w:val="212"/>
              </w:numPr>
              <w:snapToGrid w:val="0"/>
              <w:spacing w:after="0" w:line="240" w:lineRule="auto"/>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6369A" w:rsidRPr="00DF0C08" w:rsidRDefault="008E29F8" w:rsidP="00336287">
            <w:pPr>
              <w:pStyle w:val="Akapitzlist"/>
              <w:numPr>
                <w:ilvl w:val="0"/>
                <w:numId w:val="212"/>
              </w:numPr>
              <w:snapToGrid w:val="0"/>
              <w:spacing w:after="0" w:line="240" w:lineRule="auto"/>
              <w:jc w:val="both"/>
              <w:rPr>
                <w:rFonts w:cs="Arial"/>
                <w:sz w:val="20"/>
                <w:szCs w:val="20"/>
              </w:rPr>
            </w:pPr>
            <w:r w:rsidRPr="00DF0C08">
              <w:rPr>
                <w:rFonts w:cs="Arial"/>
                <w:sz w:val="20"/>
                <w:szCs w:val="20"/>
              </w:rPr>
              <w:t>Liczba wybudowanych obiektów „parkuj i jedź”</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70% punktów</w:t>
            </w:r>
            <w:r w:rsidRPr="00DF0C08">
              <w:rPr>
                <w:rFonts w:cs="Arial"/>
                <w:sz w:val="20"/>
                <w:szCs w:val="20"/>
              </w:rPr>
              <w:t xml:space="preserve"> możliwych do uzyskania w kryterium za przekroczenie 10% wartości wskaźnika wskazanego powyżej w pkt. 1; lub</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50%  punktów</w:t>
            </w:r>
            <w:r w:rsidRPr="00DF0C08">
              <w:rPr>
                <w:rFonts w:cs="Arial"/>
                <w:sz w:val="20"/>
                <w:szCs w:val="20"/>
              </w:rPr>
              <w:t xml:space="preserve"> możliwych do uzyskania w kryterium za przekroczenie 5% wartości wskaźnika wskazanego powyżej w pkt. 1;</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przez przekroczenie progu 5 lub 10% należy rozumieć zakup lub modernizację ilości autobusów równej lub większej w stosunku do wartości wskaźnika procentowego zaokrąglonego do pełnych liczb w górę, np. przekroczenie 5% oznacza zakup/modernizację 5 autobusów (5% * 82 = 4,1 = 5);</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 xml:space="preserve">30% punktów </w:t>
            </w:r>
            <w:r w:rsidRPr="00DF0C08">
              <w:rPr>
                <w:rFonts w:cs="Arial"/>
                <w:sz w:val="20"/>
                <w:szCs w:val="20"/>
              </w:rPr>
              <w:t>możliwych do uzyskania w kryterium za realizację co najmniej 2 obiektów wskazanego powyżej w pkt. 2.</w:t>
            </w:r>
          </w:p>
          <w:p w:rsidR="0086369A" w:rsidRPr="00DF0C08" w:rsidRDefault="008E29F8" w:rsidP="00336287">
            <w:pPr>
              <w:pStyle w:val="Akapitzlist"/>
              <w:numPr>
                <w:ilvl w:val="0"/>
                <w:numId w:val="213"/>
              </w:numPr>
              <w:snapToGrid w:val="0"/>
              <w:spacing w:after="0" w:line="240" w:lineRule="auto"/>
              <w:jc w:val="both"/>
            </w:pPr>
            <w:r w:rsidRPr="00DF0C08">
              <w:rPr>
                <w:rFonts w:cs="Arial"/>
                <w:b/>
                <w:bCs/>
                <w:sz w:val="20"/>
                <w:szCs w:val="20"/>
              </w:rPr>
              <w:t xml:space="preserve">20% punktów </w:t>
            </w:r>
            <w:r w:rsidRPr="00DF0C08">
              <w:rPr>
                <w:rFonts w:cs="Arial"/>
                <w:sz w:val="20"/>
                <w:szCs w:val="20"/>
              </w:rPr>
              <w:t>możliwych do uzyskania w kryterium za realizację 1 obiektu wskazanego powyżej w pkt. 2.</w:t>
            </w:r>
          </w:p>
          <w:p w:rsidR="008E29F8" w:rsidRPr="00DF0C08" w:rsidRDefault="008E29F8" w:rsidP="007025A7">
            <w:pPr>
              <w:snapToGrid w:val="0"/>
              <w:spacing w:after="0" w:line="240" w:lineRule="auto"/>
              <w:jc w:val="both"/>
              <w:rPr>
                <w:rFonts w:cs="Arial"/>
                <w:sz w:val="20"/>
                <w:szCs w:val="20"/>
              </w:rPr>
            </w:pP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 xml:space="preserve">0 – do 40% pkt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pPr>
            <w:r w:rsidRPr="00DF0C08">
              <w:rPr>
                <w:rFonts w:eastAsia="Times New Roman" w:cs="Arial"/>
                <w:b/>
                <w:sz w:val="20"/>
                <w:szCs w:val="20"/>
              </w:rPr>
              <w:t>Multimodalność projektu</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sz w:val="20"/>
                <w:szCs w:val="20"/>
              </w:rPr>
            </w:pPr>
            <w:r w:rsidRPr="00DF0C08">
              <w:rPr>
                <w:rFonts w:cs="Arial"/>
                <w:sz w:val="20"/>
                <w:szCs w:val="20"/>
              </w:rPr>
              <w:t xml:space="preserve">Jeśli inwestycja: </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3</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 xml:space="preserve"> np. (budowa zintegrowanego centrum przesiadkowego bezpośrednio przy przystanku kolejowym przewidzianym do realizacji w ramach projektu pozakonkursowego ujętego w aktualnym wykazie);</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sz w:val="20"/>
                <w:szCs w:val="20"/>
              </w:rPr>
              <w:t>jest komplementarna względem projektu dot. dróg dla rowerów zlokalizowanego bezpośrednio w pobliżu i przewidzianego do realizacji tj. złożonego do naboru w ramach działania 3.4 T</w:t>
            </w:r>
            <w:r w:rsidRPr="00DF0C08">
              <w:rPr>
                <w:i/>
                <w:iCs/>
                <w:sz w:val="20"/>
                <w:szCs w:val="20"/>
              </w:rPr>
              <w:t>yp 3.4.A.d inwestycje ograniczające indywidualny ruch zmotoryzowany w centrach miast: drogi rowerowe, ciągi piesze</w:t>
            </w:r>
            <w:r w:rsidRPr="00DF0C08">
              <w:rPr>
                <w:sz w:val="20"/>
                <w:szCs w:val="20"/>
              </w:rPr>
              <w:t xml:space="preserve"> i/lub został ujęty w Planie Gospodarki Niskoemisyjnej. We wniosku o dofinansowanie należy uzasadnić multimodalność projektu. W przypadku projektu ujętego w Planie Gospodarki Niskoemisyjnej należy załączyć do wniosku zaświadczenie/oświadczenie* z urzędu gminy, dla której sporządzono dany PGN - projekt otrzymuje </w:t>
            </w:r>
            <w:r w:rsidRPr="00DF0C08">
              <w:rPr>
                <w:rFonts w:cs="Arial"/>
                <w:sz w:val="20"/>
                <w:szCs w:val="20"/>
              </w:rPr>
              <w:t>3</w:t>
            </w:r>
            <w:r w:rsidRPr="00DF0C08">
              <w:rPr>
                <w:rFonts w:cs="Arial"/>
                <w:b/>
                <w:bCs/>
                <w:sz w:val="20"/>
                <w:szCs w:val="20"/>
              </w:rPr>
              <w:t>0% punktów w ramach kryterium</w:t>
            </w:r>
            <w:r w:rsidRPr="00DF0C08">
              <w:rPr>
                <w:rFonts w:cs="Arial"/>
                <w:sz w:val="20"/>
                <w:szCs w:val="20"/>
              </w:rPr>
              <w:t xml:space="preserve">, </w:t>
            </w:r>
            <w:r w:rsidRPr="00DF0C08">
              <w:rPr>
                <w:sz w:val="20"/>
                <w:szCs w:val="20"/>
              </w:rPr>
              <w:t>np. (budowa zintegrowanego centrum przesiadkowego bezpośrednio przy drodze dla rowerów, przewidzianej do realizacji w ramach typu 3.4.A.d i wpisanej do PGN);</w:t>
            </w:r>
          </w:p>
          <w:p w:rsidR="0086369A" w:rsidRPr="00DF0C08" w:rsidRDefault="008E29F8" w:rsidP="00336287">
            <w:pPr>
              <w:pStyle w:val="Akapitzlist"/>
              <w:numPr>
                <w:ilvl w:val="0"/>
                <w:numId w:val="215"/>
              </w:numPr>
              <w:snapToGrid w:val="0"/>
              <w:spacing w:after="0" w:line="240" w:lineRule="auto"/>
              <w:ind w:left="459"/>
              <w:jc w:val="both"/>
              <w:rPr>
                <w:sz w:val="20"/>
                <w:szCs w:val="20"/>
              </w:rPr>
            </w:pPr>
            <w:r w:rsidRPr="00DF0C08">
              <w:rPr>
                <w:rFonts w:cs="Arial"/>
                <w:sz w:val="20"/>
                <w:szCs w:val="20"/>
              </w:rPr>
              <w:t>składa się z co najmniej 2 typów projektów dotyczących:</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zakupu taboru na potrzeby  publicznego transportu zbiorowego, (typ 3.4.A.a);</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inwestycji ograniczających indywidualny ruch zmotoryzowany w centrach miast np. P&amp;R, B&amp;R, zintegrowane centra przesiadkowe, wspólny bilet itp. (typ 3.4.A.b);</w:t>
            </w:r>
          </w:p>
          <w:p w:rsidR="0086369A" w:rsidRPr="00DF0C08" w:rsidRDefault="008E29F8" w:rsidP="00336287">
            <w:pPr>
              <w:pStyle w:val="Akapitzlist"/>
              <w:numPr>
                <w:ilvl w:val="0"/>
                <w:numId w:val="201"/>
              </w:numPr>
              <w:snapToGrid w:val="0"/>
              <w:spacing w:after="0" w:line="240" w:lineRule="auto"/>
              <w:jc w:val="both"/>
              <w:rPr>
                <w:sz w:val="20"/>
                <w:szCs w:val="20"/>
              </w:rPr>
            </w:pPr>
            <w:r w:rsidRPr="00DF0C08">
              <w:rPr>
                <w:rFonts w:cs="Arial"/>
                <w:sz w:val="20"/>
                <w:szCs w:val="20"/>
              </w:rPr>
              <w:t>inwestycji związanych z systemami zarządzania ruchem i energią (typ 3.4.A.c);</w:t>
            </w:r>
          </w:p>
          <w:p w:rsidR="008E29F8" w:rsidRPr="00DF0C08" w:rsidRDefault="008E29F8" w:rsidP="007025A7">
            <w:pPr>
              <w:pStyle w:val="Akapitzlist"/>
              <w:snapToGrid w:val="0"/>
              <w:spacing w:after="0" w:line="240" w:lineRule="auto"/>
              <w:ind w:left="459"/>
              <w:jc w:val="both"/>
              <w:rPr>
                <w:sz w:val="20"/>
                <w:szCs w:val="20"/>
              </w:rPr>
            </w:pPr>
            <w:r w:rsidRPr="00DF0C08">
              <w:rPr>
                <w:rFonts w:cs="Arial"/>
                <w:sz w:val="20"/>
                <w:szCs w:val="20"/>
              </w:rPr>
              <w:t>projekt otrzymuje 4</w:t>
            </w:r>
            <w:r w:rsidRPr="00DF0C08">
              <w:rPr>
                <w:rFonts w:cs="Arial"/>
                <w:b/>
                <w:bCs/>
                <w:sz w:val="20"/>
                <w:szCs w:val="20"/>
              </w:rPr>
              <w:t>0% punktów w ramach kryterium</w:t>
            </w:r>
            <w:r w:rsidRPr="00DF0C08">
              <w:rPr>
                <w:rFonts w:cs="Arial"/>
                <w:sz w:val="20"/>
                <w:szCs w:val="20"/>
              </w:rPr>
              <w:t>,</w:t>
            </w:r>
          </w:p>
          <w:p w:rsidR="008E29F8" w:rsidRPr="00DF0C08" w:rsidRDefault="008E29F8" w:rsidP="007025A7">
            <w:pPr>
              <w:pStyle w:val="Akapitzlist"/>
              <w:snapToGrid w:val="0"/>
              <w:spacing w:after="0" w:line="240" w:lineRule="auto"/>
              <w:ind w:left="753"/>
              <w:jc w:val="both"/>
              <w:rPr>
                <w:sz w:val="20"/>
                <w:szCs w:val="20"/>
              </w:rPr>
            </w:pPr>
          </w:p>
          <w:p w:rsidR="008E29F8" w:rsidRPr="00DF0C08" w:rsidRDefault="008E29F8" w:rsidP="007025A7">
            <w:pPr>
              <w:pStyle w:val="Akapitzlist"/>
              <w:snapToGrid w:val="0"/>
              <w:spacing w:after="0" w:line="240" w:lineRule="auto"/>
              <w:ind w:left="753"/>
              <w:jc w:val="both"/>
              <w:rPr>
                <w:sz w:val="20"/>
                <w:szCs w:val="20"/>
              </w:rPr>
            </w:pPr>
            <w:r w:rsidRPr="00DF0C08">
              <w:rPr>
                <w:rFonts w:cs="Arial"/>
                <w:sz w:val="20"/>
                <w:szCs w:val="20"/>
              </w:rPr>
              <w:t>(np. projekt polega na zakupie taboru oraz budowie centrum przesiadkowego albo projekt polega na budowie zintegrowanego centrum przesiadkowego i obiektu B&amp;R).</w:t>
            </w:r>
          </w:p>
          <w:p w:rsidR="008E29F8" w:rsidRPr="00DF0C08" w:rsidRDefault="008E29F8" w:rsidP="007025A7">
            <w:pPr>
              <w:pStyle w:val="Akapitzlist"/>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sz w:val="20"/>
                <w:szCs w:val="20"/>
              </w:rPr>
            </w:pPr>
            <w:r w:rsidRPr="00DF0C08">
              <w:rPr>
                <w:rFonts w:cs="Arial"/>
                <w:sz w:val="20"/>
                <w:szCs w:val="20"/>
              </w:rPr>
              <w:t>* oświadczenie – dopuszczalne tylko w przypadku projektów własnych gminy.</w:t>
            </w: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30%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3.</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p w:rsidR="008E29F8" w:rsidRPr="00DF0C08" w:rsidRDefault="008E29F8" w:rsidP="007025A7">
            <w:pPr>
              <w:snapToGrid w:val="0"/>
              <w:spacing w:after="0" w:line="240" w:lineRule="auto"/>
              <w:jc w:val="both"/>
              <w:rPr>
                <w:rFonts w:eastAsia="Times New Roman" w:cs="Arial"/>
                <w:b/>
                <w:sz w:val="20"/>
                <w:szCs w:val="20"/>
              </w:rPr>
            </w:pP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50068A" w:rsidRPr="00DF0C08" w:rsidRDefault="00D31424" w:rsidP="00D31424">
            <w:pPr>
              <w:snapToGrid w:val="0"/>
              <w:spacing w:line="240" w:lineRule="auto"/>
              <w:ind w:left="426"/>
              <w:contextualSpacing/>
            </w:pPr>
            <w:r w:rsidRPr="00DF0C08">
              <w:t>4.</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336287">
            <w:pPr>
              <w:pStyle w:val="Akapitzlist"/>
              <w:numPr>
                <w:ilvl w:val="0"/>
                <w:numId w:val="214"/>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bezpiecznego dla podróżnych przewozu rowerów, przy czym przestrzeń wygospodarowana dla rowerów nie może uszczuplać przestrzeni przewidzianej dla przewozu osób niepełnosprawnych.</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10%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8E29F8">
      <w:pPr>
        <w:spacing w:line="240" w:lineRule="auto"/>
        <w:rPr>
          <w:i/>
          <w:sz w:val="20"/>
          <w:szCs w:val="20"/>
        </w:rPr>
      </w:pPr>
    </w:p>
    <w:p w:rsidR="008E29F8" w:rsidRPr="00DF0C08" w:rsidRDefault="008E29F8"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D31424" w:rsidRPr="00DF0C08" w:rsidRDefault="00D31424" w:rsidP="008E29F8">
      <w:pPr>
        <w:spacing w:line="240" w:lineRule="auto"/>
        <w:rPr>
          <w:i/>
          <w:sz w:val="20"/>
          <w:szCs w:val="20"/>
        </w:rPr>
      </w:pPr>
    </w:p>
    <w:p w:rsidR="008E29F8" w:rsidRPr="00DF0C08" w:rsidRDefault="008E29F8" w:rsidP="008E29F8">
      <w:pPr>
        <w:spacing w:line="240" w:lineRule="auto"/>
        <w:rPr>
          <w:i/>
          <w:sz w:val="20"/>
          <w:szCs w:val="20"/>
        </w:rPr>
      </w:pPr>
      <w:r w:rsidRPr="00DF0C08">
        <w:rPr>
          <w:i/>
          <w:sz w:val="20"/>
          <w:szCs w:val="20"/>
        </w:rPr>
        <w:t xml:space="preserve"> (dot. naboru na typy projektów 3.4.A a)</w:t>
      </w: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795"/>
        <w:gridCol w:w="3519"/>
        <w:gridCol w:w="6180"/>
        <w:gridCol w:w="4080"/>
      </w:tblGrid>
      <w:tr w:rsidR="008E29F8" w:rsidRPr="00DF0C08" w:rsidTr="007025A7">
        <w:trPr>
          <w:trHeight w:val="952"/>
        </w:trPr>
        <w:tc>
          <w:tcPr>
            <w:tcW w:w="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rPr>
                <w:rFonts w:cs="Arial"/>
                <w:sz w:val="20"/>
                <w:szCs w:val="20"/>
              </w:rPr>
            </w:pPr>
            <w:r w:rsidRPr="00DF0C08">
              <w:rPr>
                <w:rFonts w:cs="Arial"/>
                <w:sz w:val="20"/>
                <w:szCs w:val="20"/>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Wpływ projektu na osiągnięcie wartości docelowej wskaźników RPO (dotyczy projektów obejmujących wyłącznie zakup/modernizację taboru)</w:t>
            </w:r>
          </w:p>
        </w:tc>
        <w:tc>
          <w:tcPr>
            <w:tcW w:w="61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wskaźnika:</w:t>
            </w:r>
          </w:p>
          <w:p w:rsidR="008E29F8" w:rsidRPr="00DF0C08" w:rsidRDefault="008E29F8" w:rsidP="007025A7">
            <w:pPr>
              <w:snapToGrid w:val="0"/>
              <w:spacing w:after="0" w:line="240" w:lineRule="auto"/>
              <w:ind w:left="360"/>
              <w:jc w:val="both"/>
              <w:rPr>
                <w:rFonts w:cs="Arial"/>
                <w:sz w:val="20"/>
                <w:szCs w:val="20"/>
              </w:rPr>
            </w:pPr>
            <w:r w:rsidRPr="00DF0C08">
              <w:rPr>
                <w:rFonts w:cs="Arial"/>
                <w:sz w:val="20"/>
                <w:szCs w:val="20"/>
              </w:rPr>
              <w:t>„Liczba zakupionych lub zmodernizowanych jednostek taboru pasażerskiego w publicznym transporcie zbiorowym komunikacji miejskiej;”</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100% punktów</w:t>
            </w:r>
            <w:r w:rsidRPr="00DF0C08">
              <w:rPr>
                <w:rFonts w:cs="Arial"/>
                <w:sz w:val="20"/>
                <w:szCs w:val="20"/>
              </w:rPr>
              <w:t xml:space="preserve"> możliwych do uzyskania w kryterium za osiągnięcie powyżej 20%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75% punktów </w:t>
            </w:r>
            <w:r w:rsidRPr="00DF0C08">
              <w:rPr>
                <w:rFonts w:cs="Arial"/>
                <w:sz w:val="20"/>
                <w:szCs w:val="20"/>
              </w:rPr>
              <w:t>możliwych do uzyskania w kryterium za osiągnięcie od 15% do 20%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50% punktów </w:t>
            </w:r>
            <w:r w:rsidRPr="00DF0C08">
              <w:rPr>
                <w:rFonts w:cs="Arial"/>
                <w:sz w:val="20"/>
                <w:szCs w:val="20"/>
              </w:rPr>
              <w:t>możliwych do uzyskania w kryterium za osiągnięcie od 10% do 15%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bCs/>
                <w:sz w:val="20"/>
                <w:szCs w:val="20"/>
              </w:rPr>
              <w:t xml:space="preserve">25% punktów </w:t>
            </w:r>
            <w:r w:rsidRPr="00DF0C08">
              <w:rPr>
                <w:rFonts w:cs="Arial"/>
                <w:sz w:val="20"/>
                <w:szCs w:val="20"/>
              </w:rPr>
              <w:t>możliwych do uzyskania w kryterium za osiągnięcie od 5% do 10% wartości wskaźnika wskazanego powyżej;</w:t>
            </w:r>
          </w:p>
          <w:p w:rsidR="0086369A" w:rsidRPr="00DF0C08" w:rsidRDefault="008E29F8" w:rsidP="00336287">
            <w:pPr>
              <w:pStyle w:val="Akapitzlist"/>
              <w:numPr>
                <w:ilvl w:val="0"/>
                <w:numId w:val="206"/>
              </w:numPr>
              <w:snapToGrid w:val="0"/>
              <w:spacing w:after="0" w:line="240" w:lineRule="auto"/>
              <w:jc w:val="both"/>
              <w:rPr>
                <w:rFonts w:cs="Arial"/>
                <w:sz w:val="20"/>
                <w:szCs w:val="20"/>
              </w:rPr>
            </w:pPr>
            <w:r w:rsidRPr="00DF0C08">
              <w:rPr>
                <w:rFonts w:cs="Arial"/>
                <w:b/>
                <w:sz w:val="20"/>
                <w:szCs w:val="20"/>
              </w:rPr>
              <w:t>0 punktów</w:t>
            </w:r>
            <w:r w:rsidRPr="00DF0C08">
              <w:rPr>
                <w:rFonts w:cs="Arial"/>
                <w:sz w:val="20"/>
                <w:szCs w:val="20"/>
              </w:rPr>
              <w:t xml:space="preserve"> możliwych do uzyskania w kryterium za osiągnięcie poniżej 5% wartości wskaźnika wskazanego powyżej w pkt 1.</w:t>
            </w:r>
          </w:p>
        </w:tc>
        <w:tc>
          <w:tcPr>
            <w:tcW w:w="4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w:t>
            </w:r>
            <w:r w:rsidRPr="00DF0C08">
              <w:rPr>
                <w:rFonts w:cs="Arial"/>
              </w:rPr>
              <w:t>możliwych do uzyskania na ocenie strategicznej</w:t>
            </w:r>
          </w:p>
          <w:p w:rsidR="008E29F8" w:rsidRPr="00DF0C08" w:rsidRDefault="008E29F8" w:rsidP="007025A7">
            <w:pPr>
              <w:snapToGrid w:val="0"/>
              <w:spacing w:after="0" w:line="240" w:lineRule="auto"/>
              <w:jc w:val="center"/>
              <w:rPr>
                <w:rFonts w:cs="Arial"/>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2</w:t>
            </w:r>
          </w:p>
        </w:tc>
        <w:tc>
          <w:tcPr>
            <w:tcW w:w="3519"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rPr>
                <w:rFonts w:eastAsia="Times New Roman" w:cs="Arial"/>
                <w:b/>
                <w:sz w:val="20"/>
                <w:szCs w:val="20"/>
              </w:rPr>
            </w:pPr>
            <w:r w:rsidRPr="00DF0C08">
              <w:rPr>
                <w:rFonts w:eastAsia="Times New Roman" w:cs="Arial"/>
                <w:b/>
                <w:sz w:val="20"/>
                <w:szCs w:val="20"/>
              </w:rPr>
              <w:t>Poprawa dostępności</w:t>
            </w:r>
          </w:p>
        </w:tc>
        <w:tc>
          <w:tcPr>
            <w:tcW w:w="61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pPr>
            <w:r w:rsidRPr="00DF0C08">
              <w:rPr>
                <w:rFonts w:cs="Arial"/>
                <w:sz w:val="20"/>
                <w:szCs w:val="20"/>
              </w:rPr>
              <w:t>Należy zweryfikować, czy projekt poprawia dostępność do obszarów  aktywności gospodarczej, a także do rynku pracy i usług publicznych:</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sz w:val="20"/>
                <w:szCs w:val="20"/>
              </w:rPr>
              <w:t>0 punktów – jeśli projekt nie poprawia dostępności do ww. obszarów;</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obszarów aktywności gospodarczej;</w:t>
            </w:r>
          </w:p>
          <w:p w:rsidR="0086369A" w:rsidRPr="00DF0C08" w:rsidRDefault="008E29F8" w:rsidP="00336287">
            <w:pPr>
              <w:pStyle w:val="Akapitzlist"/>
              <w:numPr>
                <w:ilvl w:val="0"/>
                <w:numId w:val="204"/>
              </w:numPr>
              <w:snapToGrid w:val="0"/>
              <w:spacing w:after="0" w:line="240" w:lineRule="auto"/>
              <w:jc w:val="both"/>
              <w:rPr>
                <w:rFonts w:cs="Arial"/>
                <w:sz w:val="20"/>
                <w:szCs w:val="20"/>
              </w:rPr>
            </w:pPr>
            <w:r w:rsidRPr="00DF0C08">
              <w:rPr>
                <w:rFonts w:cs="Arial"/>
                <w:b/>
                <w:bCs/>
                <w:sz w:val="20"/>
                <w:szCs w:val="20"/>
              </w:rPr>
              <w:t>50% punktów w ramach kryterium</w:t>
            </w:r>
            <w:r w:rsidRPr="00DF0C08">
              <w:rPr>
                <w:rFonts w:cs="Arial"/>
                <w:sz w:val="20"/>
                <w:szCs w:val="20"/>
              </w:rPr>
              <w:t xml:space="preserve"> – jeśli projekt poprawia dostępność do usług publicznych.</w:t>
            </w:r>
          </w:p>
          <w:p w:rsidR="008E29F8" w:rsidRPr="00DF0C08" w:rsidRDefault="008E29F8" w:rsidP="007025A7">
            <w:pPr>
              <w:spacing w:after="0" w:line="240" w:lineRule="auto"/>
              <w:rPr>
                <w:rFonts w:cs="Arial"/>
                <w:sz w:val="20"/>
                <w:szCs w:val="20"/>
              </w:rPr>
            </w:pP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Wyżej użyte pojęcia oznaczają:</w:t>
            </w:r>
          </w:p>
          <w:p w:rsidR="008E29F8" w:rsidRPr="00DF0C08" w:rsidRDefault="008E29F8" w:rsidP="007025A7">
            <w:pPr>
              <w:snapToGrid w:val="0"/>
              <w:spacing w:after="0" w:line="240" w:lineRule="auto"/>
              <w:contextualSpacing/>
              <w:jc w:val="both"/>
            </w:pPr>
            <w:r w:rsidRPr="00DF0C08">
              <w:rPr>
                <w:rFonts w:cs="Arial"/>
                <w:sz w:val="20"/>
                <w:szCs w:val="20"/>
              </w:rPr>
              <w:t>„obszar aktywności gospodarczej” - specjalne strefy ekonomiczne, inkubatory przedsiębiorczości, strefy i obszary przemysłowe;</w:t>
            </w:r>
          </w:p>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„rynek usług publicznych” - powiatowe, subregionalne i regionalne ośrodki miejskie oferujące co najmniej dwie usługi publiczne związane np. z edukacją,  administracją, sądownictwem, opieką zdrowotną, kulturą.</w:t>
            </w:r>
          </w:p>
          <w:p w:rsidR="008E29F8" w:rsidRPr="00DF0C08" w:rsidRDefault="008E29F8" w:rsidP="007025A7">
            <w:pPr>
              <w:snapToGrid w:val="0"/>
              <w:spacing w:after="0" w:line="240" w:lineRule="auto"/>
              <w:contextualSpacing/>
              <w:jc w:val="both"/>
              <w:rPr>
                <w:rFonts w:cs="Arial"/>
                <w:sz w:val="20"/>
                <w:szCs w:val="20"/>
              </w:rPr>
            </w:pPr>
          </w:p>
        </w:tc>
        <w:tc>
          <w:tcPr>
            <w:tcW w:w="4080" w:type="dxa"/>
            <w:tcBorders>
              <w:left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20%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bCs/>
                <w:sz w:val="20"/>
                <w:szCs w:val="20"/>
              </w:rPr>
            </w:pPr>
            <w:r w:rsidRPr="00DF0C08">
              <w:rPr>
                <w:rFonts w:cs="Arial"/>
                <w:sz w:val="20"/>
                <w:szCs w:val="20"/>
              </w:rPr>
              <w:t>(0 punktów w kryterium nie oznacza odrzucenia wniosku)</w:t>
            </w:r>
          </w:p>
        </w:tc>
      </w:tr>
      <w:tr w:rsidR="008E29F8" w:rsidRPr="00DF0C08" w:rsidTr="007025A7">
        <w:trPr>
          <w:trHeight w:val="952"/>
        </w:trPr>
        <w:tc>
          <w:tcPr>
            <w:tcW w:w="795"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line="240" w:lineRule="auto"/>
              <w:ind w:left="360"/>
              <w:contextualSpacing/>
            </w:pPr>
            <w:r w:rsidRPr="00DF0C08">
              <w:t>3</w:t>
            </w:r>
          </w:p>
        </w:tc>
        <w:tc>
          <w:tcPr>
            <w:tcW w:w="3519"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both"/>
              <w:rPr>
                <w:rFonts w:eastAsia="Times New Roman" w:cs="Arial"/>
                <w:b/>
                <w:sz w:val="20"/>
                <w:szCs w:val="20"/>
              </w:rPr>
            </w:pPr>
            <w:r w:rsidRPr="00DF0C08">
              <w:rPr>
                <w:rFonts w:eastAsia="Times New Roman" w:cs="Arial"/>
                <w:b/>
                <w:sz w:val="20"/>
                <w:szCs w:val="20"/>
              </w:rPr>
              <w:t xml:space="preserve">Zakup/modernizacja taboru </w:t>
            </w:r>
          </w:p>
        </w:tc>
        <w:tc>
          <w:tcPr>
            <w:tcW w:w="61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contextualSpacing/>
              <w:jc w:val="both"/>
              <w:rPr>
                <w:rFonts w:cs="Arial"/>
                <w:sz w:val="20"/>
                <w:szCs w:val="20"/>
              </w:rPr>
            </w:pPr>
            <w:r w:rsidRPr="00DF0C08">
              <w:rPr>
                <w:rFonts w:cs="Arial"/>
                <w:sz w:val="20"/>
                <w:szCs w:val="20"/>
              </w:rPr>
              <w:t>Jeśli inwestycja polega na zakupie/modernizacji taboru, projekt:</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70%</w:t>
            </w:r>
            <w:r w:rsidRPr="00DF0C08">
              <w:rPr>
                <w:rFonts w:cs="Arial"/>
                <w:b/>
                <w:bCs/>
                <w:sz w:val="20"/>
                <w:szCs w:val="20"/>
              </w:rPr>
              <w:t xml:space="preserve"> punktów możliwych w tym kryterium</w:t>
            </w:r>
            <w:r w:rsidRPr="00DF0C08">
              <w:rPr>
                <w:rFonts w:cs="Arial"/>
                <w:sz w:val="20"/>
                <w:szCs w:val="20"/>
              </w:rPr>
              <w:t xml:space="preserve"> jeśli co najmniej ¼  zakupionego/zmodernizowanego taboru stanowią pojazdy o napędzie  alternatywnym (elektrycznym, hybrydowym, gazowym czy wodorowym;</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osób niepełnosprawnych w zakresie szerszym niż wymagany przepisami;</w:t>
            </w:r>
          </w:p>
          <w:p w:rsidR="0086369A" w:rsidRPr="00DF0C08" w:rsidRDefault="008E29F8" w:rsidP="00336287">
            <w:pPr>
              <w:pStyle w:val="Akapitzlist"/>
              <w:numPr>
                <w:ilvl w:val="0"/>
                <w:numId w:val="207"/>
              </w:numPr>
              <w:snapToGrid w:val="0"/>
              <w:spacing w:after="0" w:line="240" w:lineRule="auto"/>
              <w:jc w:val="both"/>
              <w:rPr>
                <w:rFonts w:cs="Arial"/>
                <w:sz w:val="20"/>
                <w:szCs w:val="20"/>
              </w:rPr>
            </w:pPr>
            <w:r w:rsidRPr="00DF0C08">
              <w:rPr>
                <w:rFonts w:cs="Arial"/>
                <w:sz w:val="20"/>
                <w:szCs w:val="20"/>
              </w:rPr>
              <w:t xml:space="preserve">otrzymuje </w:t>
            </w:r>
            <w:r w:rsidRPr="00DF0C08">
              <w:rPr>
                <w:rFonts w:cs="Arial"/>
                <w:b/>
                <w:sz w:val="20"/>
                <w:szCs w:val="20"/>
              </w:rPr>
              <w:t>15%</w:t>
            </w:r>
            <w:r w:rsidRPr="00DF0C08">
              <w:rPr>
                <w:rFonts w:cs="Arial"/>
                <w:b/>
                <w:bCs/>
                <w:sz w:val="20"/>
                <w:szCs w:val="20"/>
              </w:rPr>
              <w:t xml:space="preserve"> punktów możliwych w tym kryterium</w:t>
            </w:r>
            <w:r w:rsidRPr="00DF0C08">
              <w:rPr>
                <w:rFonts w:cs="Arial"/>
                <w:sz w:val="20"/>
                <w:szCs w:val="20"/>
              </w:rPr>
              <w:t>, jeśli co najmniej ¼ zakupionego/zmodernizowanego taboru stanowią pojazdy dostosowane do przewozu rowerów.</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r w:rsidRPr="00DF0C08">
              <w:rPr>
                <w:rFonts w:cs="Arial"/>
                <w:sz w:val="20"/>
                <w:szCs w:val="20"/>
              </w:rPr>
              <w:t>Ułamki należy zaokrąglać w górę, np. ¼ z 10 szt. to 3 autobusy.</w:t>
            </w:r>
          </w:p>
          <w:p w:rsidR="008E29F8" w:rsidRPr="00DF0C08" w:rsidRDefault="008E29F8" w:rsidP="007025A7">
            <w:pPr>
              <w:snapToGrid w:val="0"/>
              <w:spacing w:after="0" w:line="240" w:lineRule="auto"/>
              <w:jc w:val="both"/>
              <w:rPr>
                <w:rFonts w:cs="Arial"/>
                <w:sz w:val="20"/>
                <w:szCs w:val="20"/>
              </w:rPr>
            </w:pPr>
          </w:p>
          <w:p w:rsidR="008E29F8" w:rsidRPr="00DF0C08" w:rsidRDefault="008E29F8" w:rsidP="007025A7">
            <w:pPr>
              <w:snapToGrid w:val="0"/>
              <w:spacing w:after="0" w:line="240" w:lineRule="auto"/>
              <w:jc w:val="both"/>
              <w:rPr>
                <w:rFonts w:cs="Arial"/>
                <w:sz w:val="20"/>
                <w:szCs w:val="20"/>
              </w:rPr>
            </w:pPr>
          </w:p>
        </w:tc>
        <w:tc>
          <w:tcPr>
            <w:tcW w:w="4080" w:type="dxa"/>
            <w:tcBorders>
              <w:left w:val="single" w:sz="4" w:space="0" w:color="00000A"/>
              <w:bottom w:val="single" w:sz="4" w:space="0" w:color="00000A"/>
              <w:right w:val="single" w:sz="4" w:space="0" w:color="00000A"/>
            </w:tcBorders>
            <w:shd w:val="clear" w:color="auto" w:fill="auto"/>
            <w:tcMar>
              <w:left w:w="108" w:type="dxa"/>
            </w:tcMar>
            <w:vAlign w:val="center"/>
          </w:tcPr>
          <w:p w:rsidR="008E29F8" w:rsidRPr="00DF0C08" w:rsidRDefault="008E29F8" w:rsidP="007025A7">
            <w:pPr>
              <w:snapToGrid w:val="0"/>
              <w:spacing w:after="0" w:line="240" w:lineRule="auto"/>
              <w:jc w:val="center"/>
            </w:pPr>
            <w:r w:rsidRPr="00DF0C08">
              <w:rPr>
                <w:rFonts w:cs="Arial"/>
                <w:b/>
                <w:bCs/>
                <w:sz w:val="20"/>
                <w:szCs w:val="20"/>
              </w:rPr>
              <w:t>0 – do 40% pkt</w:t>
            </w:r>
            <w:r w:rsidRPr="00DF0C08">
              <w:rPr>
                <w:rFonts w:cs="Arial"/>
                <w:sz w:val="20"/>
                <w:szCs w:val="20"/>
              </w:rPr>
              <w:t xml:space="preserve"> możliwych do uzyskania na ocenie strategicznej</w:t>
            </w:r>
          </w:p>
          <w:p w:rsidR="008E29F8" w:rsidRPr="00DF0C08" w:rsidRDefault="008E29F8" w:rsidP="007025A7">
            <w:pPr>
              <w:snapToGrid w:val="0"/>
              <w:spacing w:after="0" w:line="240" w:lineRule="auto"/>
              <w:jc w:val="center"/>
              <w:rPr>
                <w:rFonts w:cs="Arial"/>
                <w:b/>
                <w:sz w:val="20"/>
                <w:szCs w:val="20"/>
              </w:rPr>
            </w:pPr>
            <w:r w:rsidRPr="00DF0C08">
              <w:rPr>
                <w:rFonts w:cs="Arial"/>
                <w:sz w:val="20"/>
                <w:szCs w:val="20"/>
              </w:rPr>
              <w:t>(0 punktów w kryterium nie oznacza odrzucenia wniosku)</w:t>
            </w:r>
          </w:p>
        </w:tc>
      </w:tr>
    </w:tbl>
    <w:p w:rsidR="008E29F8" w:rsidRPr="00DF0C08" w:rsidRDefault="008E29F8" w:rsidP="00652B37">
      <w:pPr>
        <w:rPr>
          <w:rFonts w:eastAsia="Times New Roman" w:cs="Tahoma"/>
          <w:b/>
          <w:kern w:val="1"/>
          <w:sz w:val="28"/>
          <w:szCs w:val="28"/>
        </w:rPr>
      </w:pPr>
    </w:p>
    <w:p w:rsidR="007420CC" w:rsidRPr="00DF0C08" w:rsidRDefault="007420CC" w:rsidP="007420CC">
      <w:pPr>
        <w:spacing w:line="240" w:lineRule="auto"/>
        <w:rPr>
          <w:i/>
        </w:rPr>
      </w:pPr>
      <w:r w:rsidRPr="00DF0C08">
        <w:rPr>
          <w:i/>
        </w:rPr>
        <w:t>Działanie 3.4 Wdrażanie strategii niskoemisyjnych (OSI)</w:t>
      </w:r>
    </w:p>
    <w:p w:rsidR="007420CC" w:rsidRPr="00DF0C08" w:rsidRDefault="007420CC" w:rsidP="007420CC">
      <w:pPr>
        <w:spacing w:after="0" w:line="240" w:lineRule="auto"/>
        <w:rPr>
          <w:rFonts w:cs="Arial"/>
        </w:rPr>
      </w:pPr>
      <w:r w:rsidRPr="00DF0C08">
        <w:t>Typ 3.4.A.d</w:t>
      </w:r>
      <w:r w:rsidRPr="00DF0C08">
        <w:rPr>
          <w:rFonts w:cs="Arial"/>
        </w:rPr>
        <w:t xml:space="preserve"> inwestycje ograniczające indywidualny ruch zmotoryzowany w centrach miast: drogi rowerowe, ciągi piesze</w:t>
      </w:r>
    </w:p>
    <w:p w:rsidR="008E29F8" w:rsidRPr="00DF0C08" w:rsidRDefault="008E29F8" w:rsidP="00652B37">
      <w:pPr>
        <w:rPr>
          <w:rFonts w:eastAsia="Times New Roman" w:cs="Tahoma"/>
          <w:b/>
          <w:kern w:val="1"/>
          <w:sz w:val="28"/>
          <w:szCs w:val="28"/>
        </w:rPr>
      </w:pPr>
    </w:p>
    <w:tbl>
      <w:tblPr>
        <w:tblW w:w="14574" w:type="dxa"/>
        <w:tblInd w:w="2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94"/>
        <w:gridCol w:w="3511"/>
        <w:gridCol w:w="6198"/>
        <w:gridCol w:w="4071"/>
      </w:tblGrid>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1.</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Wpływ projektu na osiągnięcie wartości docelowej wskaźników RPO</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W ramach kryterium należy zweryfikować poziom wpływu wskaźników zawartych w projekcie na realizację wartości docelowych wskaźników:</w:t>
            </w:r>
          </w:p>
          <w:p w:rsidR="007420CC" w:rsidRPr="00DF0C08" w:rsidRDefault="007420CC">
            <w:pPr>
              <w:snapToGrid w:val="0"/>
              <w:spacing w:after="0" w:line="240" w:lineRule="auto"/>
              <w:contextualSpacing/>
              <w:jc w:val="both"/>
              <w:rPr>
                <w:rFonts w:cs="Arial"/>
                <w:sz w:val="20"/>
                <w:szCs w:val="20"/>
              </w:rPr>
            </w:pPr>
          </w:p>
          <w:p w:rsidR="0086369A" w:rsidRPr="00DF0C08" w:rsidRDefault="007420CC" w:rsidP="00336287">
            <w:pPr>
              <w:pStyle w:val="Akapitzlist"/>
              <w:numPr>
                <w:ilvl w:val="0"/>
                <w:numId w:val="217"/>
              </w:numPr>
              <w:snapToGrid w:val="0"/>
              <w:spacing w:after="0" w:line="240" w:lineRule="auto"/>
              <w:jc w:val="both"/>
              <w:rPr>
                <w:rFonts w:cs="Arial"/>
                <w:sz w:val="20"/>
                <w:szCs w:val="20"/>
              </w:rPr>
            </w:pPr>
            <w:r w:rsidRPr="00DF0C08">
              <w:rPr>
                <w:rFonts w:cs="Arial"/>
                <w:sz w:val="20"/>
                <w:szCs w:val="20"/>
              </w:rPr>
              <w:t>Długość ścieżek rowerowych.</w:t>
            </w:r>
          </w:p>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Jeżeli w wyniku realizacji projektu osiągnięta zostanie określona wartość procentowa wskaźnika zapisanego w RPO WD 2014 – 2020:</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14,4 punktu </w:t>
            </w:r>
            <w:r w:rsidR="007420CC" w:rsidRPr="00DF0C08">
              <w:rPr>
                <w:rFonts w:cs="Arial"/>
                <w:sz w:val="20"/>
                <w:szCs w:val="20"/>
              </w:rPr>
              <w:t>za kryterium za osiągnięcie powyżej 20%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10,8 punktu </w:t>
            </w:r>
            <w:r w:rsidR="007420CC" w:rsidRPr="00DF0C08">
              <w:rPr>
                <w:rFonts w:cs="Arial"/>
                <w:sz w:val="20"/>
                <w:szCs w:val="20"/>
              </w:rPr>
              <w:t>za kryterium za osiągnięcie od 15% do 20%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7,2 punktu </w:t>
            </w:r>
            <w:r w:rsidR="007420CC" w:rsidRPr="00DF0C08">
              <w:rPr>
                <w:rFonts w:cs="Arial"/>
                <w:sz w:val="20"/>
                <w:szCs w:val="20"/>
              </w:rPr>
              <w:t>za kryterium za osiągnięcie od 10% do 15% wartości wskaźnika wskazanego powyżej w pkt. 1;</w:t>
            </w:r>
          </w:p>
          <w:p w:rsidR="0086369A" w:rsidRPr="00DF0C08" w:rsidRDefault="00B904C8"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3,6 punktu </w:t>
            </w:r>
            <w:r w:rsidR="007420CC" w:rsidRPr="00DF0C08">
              <w:rPr>
                <w:rFonts w:cs="Arial"/>
                <w:sz w:val="20"/>
                <w:szCs w:val="20"/>
              </w:rPr>
              <w:t>za kryterium za osiągnięcie od 5% do 10% wartości wskaźnika wskazanego powyżej w pkt. 1;</w:t>
            </w:r>
          </w:p>
          <w:p w:rsidR="0086369A" w:rsidRPr="00DF0C08" w:rsidRDefault="007420CC" w:rsidP="00336287">
            <w:pPr>
              <w:pStyle w:val="Akapitzlist"/>
              <w:numPr>
                <w:ilvl w:val="0"/>
                <w:numId w:val="211"/>
              </w:numPr>
              <w:snapToGrid w:val="0"/>
              <w:spacing w:after="0" w:line="240" w:lineRule="auto"/>
              <w:jc w:val="both"/>
              <w:rPr>
                <w:rFonts w:cs="Arial"/>
                <w:sz w:val="20"/>
                <w:szCs w:val="20"/>
              </w:rPr>
            </w:pPr>
            <w:r w:rsidRPr="00DF0C08">
              <w:rPr>
                <w:rFonts w:cs="Arial"/>
                <w:sz w:val="20"/>
                <w:szCs w:val="20"/>
              </w:rPr>
              <w:t xml:space="preserve">0  punktów za kryterium za osiągnięcie od </w:t>
            </w:r>
            <w:r w:rsidR="00B904C8" w:rsidRPr="00DF0C08">
              <w:rPr>
                <w:rFonts w:cs="Arial"/>
                <w:sz w:val="20"/>
                <w:szCs w:val="20"/>
              </w:rPr>
              <w:t xml:space="preserve"> 0</w:t>
            </w:r>
            <w:r w:rsidRPr="00DF0C08">
              <w:rPr>
                <w:rFonts w:cs="Arial"/>
                <w:sz w:val="20"/>
                <w:szCs w:val="20"/>
              </w:rPr>
              <w:t xml:space="preserve">% do </w:t>
            </w:r>
            <w:r w:rsidR="00B904C8" w:rsidRPr="00DF0C08">
              <w:rPr>
                <w:rFonts w:cs="Arial"/>
                <w:sz w:val="20"/>
                <w:szCs w:val="20"/>
              </w:rPr>
              <w:t xml:space="preserve"> 5</w:t>
            </w:r>
            <w:r w:rsidRPr="00DF0C08">
              <w:rPr>
                <w:rFonts w:cs="Arial"/>
                <w:sz w:val="20"/>
                <w:szCs w:val="20"/>
              </w:rPr>
              <w:t>% wartości wskaźnika wskazanego powyżej w pkt. 1.</w:t>
            </w:r>
          </w:p>
          <w:p w:rsidR="007420CC" w:rsidRPr="00DF0C08" w:rsidRDefault="007420CC">
            <w:pPr>
              <w:snapToGrid w:val="0"/>
              <w:spacing w:after="0" w:line="240" w:lineRule="auto"/>
              <w:jc w:val="both"/>
              <w:rPr>
                <w:rFonts w:cs="Arial"/>
                <w:sz w:val="20"/>
                <w:szCs w:val="20"/>
              </w:rPr>
            </w:pP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Przez długość ścieżek rowerowych należy rozumieć: długość wybudowanych ścieżek rowerowych;</w:t>
            </w: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długość przebudowanych ścieżek rowerowych;</w:t>
            </w:r>
          </w:p>
          <w:p w:rsidR="0086369A" w:rsidRPr="00DF0C08" w:rsidRDefault="007420CC" w:rsidP="00336287">
            <w:pPr>
              <w:pStyle w:val="Akapitzlist"/>
              <w:numPr>
                <w:ilvl w:val="0"/>
                <w:numId w:val="219"/>
              </w:numPr>
              <w:snapToGrid w:val="0"/>
              <w:spacing w:after="0" w:line="240" w:lineRule="auto"/>
              <w:jc w:val="both"/>
              <w:rPr>
                <w:rFonts w:cs="Arial"/>
                <w:sz w:val="20"/>
                <w:szCs w:val="20"/>
              </w:rPr>
            </w:pPr>
            <w:r w:rsidRPr="00DF0C08">
              <w:rPr>
                <w:rFonts w:cs="Arial"/>
                <w:sz w:val="20"/>
                <w:szCs w:val="20"/>
              </w:rPr>
              <w:t>długość wyznaczonych ścieżek rowerowych.</w:t>
            </w:r>
          </w:p>
          <w:p w:rsidR="007420CC" w:rsidRPr="00DF0C08" w:rsidRDefault="007420CC">
            <w:pPr>
              <w:snapToGrid w:val="0"/>
              <w:spacing w:line="240" w:lineRule="auto"/>
              <w:ind w:left="720"/>
              <w:jc w:val="both"/>
              <w:rPr>
                <w:rFonts w:cs="Arial"/>
                <w:sz w:val="20"/>
                <w:szCs w:val="20"/>
              </w:rPr>
            </w:pPr>
          </w:p>
          <w:p w:rsidR="007420CC" w:rsidRPr="00DF0C08" w:rsidRDefault="007420CC">
            <w:pPr>
              <w:snapToGrid w:val="0"/>
              <w:spacing w:line="240" w:lineRule="auto"/>
              <w:ind w:left="360"/>
              <w:jc w:val="both"/>
              <w:rPr>
                <w:rFonts w:cs="Arial"/>
                <w:sz w:val="20"/>
                <w:szCs w:val="20"/>
              </w:rPr>
            </w:pPr>
            <w:r w:rsidRPr="00DF0C08">
              <w:rPr>
                <w:rFonts w:cs="Arial"/>
                <w:sz w:val="20"/>
                <w:szCs w:val="20"/>
              </w:rPr>
              <w:t>Wybudowane/przebudowane/wyznaczone odcinki dróg przeznaczonych do ruchu rowerów, tj. oddzielonej od innych dróg lub jezdni tej samej drogi konstrukcyjnie lub za pomocą urządzeń bezpieczeństwa ruchu drogowego oraz oznaczonej odpowiednimi znakami drogowymi.</w:t>
            </w:r>
          </w:p>
          <w:p w:rsidR="007420CC" w:rsidRPr="00DF0C08" w:rsidRDefault="007420CC">
            <w:pPr>
              <w:snapToGrid w:val="0"/>
              <w:spacing w:after="0" w:line="240" w:lineRule="auto"/>
              <w:ind w:left="360"/>
              <w:jc w:val="both"/>
              <w:rPr>
                <w:rFonts w:cs="Arial"/>
                <w:sz w:val="20"/>
                <w:szCs w:val="20"/>
                <w:lang w:eastAsia="en-US"/>
              </w:rPr>
            </w:pPr>
            <w:r w:rsidRPr="00DF0C08">
              <w:rPr>
                <w:rFonts w:cs="Arial"/>
                <w:sz w:val="20"/>
                <w:szCs w:val="20"/>
              </w:rPr>
              <w:t>We wszystkich przypadkach należy brać pod uwagę wyłącznie odcinki spełniające wymogi Rozporządzenia Ministra Transportu i Gospodarki Morskiej z dnia 2 marca 1999 r. w sprawie warunków technicznych, jakim powinny odpowiadać drogi publiczne i ich usytuowanie i jednocześnie oznakowane zgodnie z przepisami ustawy Prawo o ruchu drogowym. Oznacza to, że na potrzeby wskaźnika należy brać wyłącznie odcinki spełniające definicję drogi dla rowerów, zgodnie z ww. ustawą. Definicji na potrzeby wskaźnika nie spełniają pasy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 xml:space="preserve">0 – 40 % pkt możliwych do uzyskania na ocenie strategicznej </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2.</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rFonts w:eastAsia="Times New Roman" w:cs="Arial"/>
                <w:b/>
                <w:sz w:val="20"/>
                <w:szCs w:val="20"/>
                <w:lang w:eastAsia="en-US"/>
              </w:rPr>
            </w:pPr>
            <w:r w:rsidRPr="00DF0C08">
              <w:rPr>
                <w:rFonts w:eastAsia="Times New Roman" w:cs="Arial"/>
                <w:b/>
                <w:sz w:val="20"/>
                <w:szCs w:val="20"/>
              </w:rPr>
              <w:t>Multimodalność projektu</w:t>
            </w:r>
          </w:p>
        </w:tc>
        <w:tc>
          <w:tcPr>
            <w:tcW w:w="6198" w:type="dxa"/>
            <w:tcBorders>
              <w:top w:val="single" w:sz="4" w:space="0" w:color="00000A"/>
              <w:left w:val="single" w:sz="4" w:space="0" w:color="00000A"/>
              <w:bottom w:val="single" w:sz="4" w:space="0" w:color="00000A"/>
              <w:right w:val="single" w:sz="4" w:space="0" w:color="00000A"/>
            </w:tcBorders>
            <w:vAlign w:val="center"/>
          </w:tcPr>
          <w:p w:rsidR="007420CC" w:rsidRPr="00DF0C08" w:rsidRDefault="007420CC">
            <w:pPr>
              <w:snapToGrid w:val="0"/>
              <w:spacing w:after="0" w:line="240" w:lineRule="auto"/>
              <w:contextualSpacing/>
              <w:jc w:val="both"/>
              <w:rPr>
                <w:rFonts w:cs="Arial"/>
                <w:sz w:val="20"/>
                <w:szCs w:val="20"/>
              </w:rPr>
            </w:pPr>
            <w:r w:rsidRPr="00DF0C08">
              <w:rPr>
                <w:rFonts w:cs="Arial"/>
                <w:sz w:val="20"/>
                <w:szCs w:val="20"/>
              </w:rPr>
              <w:t xml:space="preserve">Jeśli inwestycja: </w:t>
            </w:r>
          </w:p>
          <w:p w:rsidR="0086369A" w:rsidRPr="00DF0C08" w:rsidRDefault="007420CC" w:rsidP="00336287">
            <w:pPr>
              <w:pStyle w:val="Akapitzlist"/>
              <w:numPr>
                <w:ilvl w:val="0"/>
                <w:numId w:val="220"/>
              </w:numPr>
              <w:snapToGrid w:val="0"/>
              <w:spacing w:after="0" w:line="240" w:lineRule="auto"/>
              <w:ind w:left="459"/>
              <w:jc w:val="both"/>
              <w:rPr>
                <w:sz w:val="20"/>
                <w:szCs w:val="20"/>
              </w:rPr>
            </w:pPr>
            <w:r w:rsidRPr="00DF0C08">
              <w:rPr>
                <w:rFonts w:cs="Arial"/>
                <w:sz w:val="20"/>
                <w:szCs w:val="20"/>
              </w:rPr>
              <w:t>jest komplementarna względem projektu zlokalizowanego bezpośrednio w pobliżu i przewidzianego do realizacji w ramach  działania 5.2 System transportu kolejowego Typ 5.2 A zakładającego budowę/modernizację przystanku kolejowego oraz wpisanego do aktualnego na dzień złożenia wniosku o dofinansowanie Wykazu projektów pozakonkursowych, stanowiącego załącznik do SzOOP i/lub został zidentyfikowany przez IZ RPO WD i/lub został ujęty w Planie Gospodarki Niskoemisyjnej. We wniosku o dofinansowanie należy uzasadnić multimodalność projektu i wskazać właściwy dokument, w którym projekt został ujęty. W przypadku projektu ujętego w Palnie Gospodarki Niskoemisyjnej należy załączyć do wniosku zaświadczenie/oświadczenie* z urzędu gminy, dla której sporządzono dany PGN - projekt otrzymuje 4</w:t>
            </w:r>
            <w:r w:rsidRPr="00DF0C08">
              <w:rPr>
                <w:rFonts w:cs="Arial"/>
                <w:b/>
                <w:bCs/>
                <w:sz w:val="20"/>
                <w:szCs w:val="20"/>
              </w:rPr>
              <w:t>0% punktów w ramach kryterium</w:t>
            </w:r>
          </w:p>
          <w:p w:rsidR="007420CC" w:rsidRPr="00DF0C08" w:rsidRDefault="007420CC">
            <w:pPr>
              <w:snapToGrid w:val="0"/>
              <w:spacing w:after="0" w:line="240" w:lineRule="auto"/>
              <w:jc w:val="both"/>
            </w:pPr>
            <w:r w:rsidRPr="00DF0C08">
              <w:rPr>
                <w:rFonts w:cs="Arial"/>
                <w:sz w:val="20"/>
                <w:szCs w:val="20"/>
              </w:rPr>
              <w:t>np. (budowa drogi dla rowerów bezpośrednio przy przystanku kolejowym  przewidzianym do realizacji w ramach projektu pozakonkursowego ujętego w aktualnym wykazie);</w:t>
            </w:r>
          </w:p>
          <w:p w:rsidR="0086369A" w:rsidRPr="00DF0C08" w:rsidRDefault="007420CC" w:rsidP="00336287">
            <w:pPr>
              <w:pStyle w:val="Akapitzlist"/>
              <w:numPr>
                <w:ilvl w:val="0"/>
                <w:numId w:val="214"/>
              </w:numPr>
              <w:snapToGrid w:val="0"/>
              <w:spacing w:after="0" w:line="240" w:lineRule="auto"/>
              <w:jc w:val="both"/>
            </w:pPr>
            <w:r w:rsidRPr="00DF0C08">
              <w:rPr>
                <w:rFonts w:cs="Arial"/>
                <w:sz w:val="20"/>
                <w:szCs w:val="20"/>
              </w:rPr>
              <w:t xml:space="preserve">jest komplementarna względem projektu zlokalizowanego bezpośrednio w pobliżu i przewidzianego do realizacji ramach typu 3.4.A.b inwestycje ograniczające indywidualny ruch zmotoryzowany w centrach miast np. P&amp;R, B&amp;R, zintegrowane centra przesiadkowe, wspólny bilet (wspólny bilet jako element innego projektu) - </w:t>
            </w:r>
            <w:r w:rsidRPr="00DF0C08">
              <w:rPr>
                <w:rFonts w:cs="Arial"/>
                <w:b/>
                <w:sz w:val="20"/>
                <w:szCs w:val="20"/>
              </w:rPr>
              <w:t>projekt otrzymuje 40% punktów za kryterium</w:t>
            </w:r>
            <w:r w:rsidRPr="00DF0C08">
              <w:rPr>
                <w:rFonts w:cs="Arial"/>
                <w:sz w:val="20"/>
                <w:szCs w:val="20"/>
              </w:rPr>
              <w:t>, np. budowa ścieżki rowerowej prowadzącej do zintegrowanego centrum przesiadkowego albo obiektu B&amp;R,;</w:t>
            </w:r>
          </w:p>
          <w:p w:rsidR="0086369A" w:rsidRPr="00DF0C08" w:rsidRDefault="007420CC" w:rsidP="00336287">
            <w:pPr>
              <w:pStyle w:val="Akapitzlist"/>
              <w:numPr>
                <w:ilvl w:val="0"/>
                <w:numId w:val="214"/>
              </w:numPr>
              <w:snapToGrid w:val="0"/>
              <w:spacing w:after="0" w:line="240" w:lineRule="auto"/>
              <w:jc w:val="both"/>
            </w:pPr>
            <w:r w:rsidRPr="00DF0C08">
              <w:rPr>
                <w:rFonts w:cs="Arial"/>
                <w:sz w:val="20"/>
                <w:szCs w:val="20"/>
              </w:rPr>
              <w:t xml:space="preserve">jest komplementarna względem projektu przewidzianego do realizacji w ramach typu 3.4.A.c inwestycje związane z systemami zarządzania ruchem i energią, o ile system ten będzie bezpośrednio wykorzystywane także na potrzeby drogi dla rowerów - </w:t>
            </w:r>
            <w:r w:rsidRPr="00DF0C08">
              <w:rPr>
                <w:rFonts w:cs="Arial"/>
                <w:b/>
                <w:sz w:val="20"/>
                <w:szCs w:val="20"/>
              </w:rPr>
              <w:t>projekt otrzymuje 20% punktów za kryterium.</w:t>
            </w:r>
          </w:p>
          <w:p w:rsidR="007420CC" w:rsidRPr="00DF0C08" w:rsidRDefault="007420CC">
            <w:pPr>
              <w:pStyle w:val="Akapitzlist"/>
              <w:snapToGrid w:val="0"/>
              <w:spacing w:after="0" w:line="240" w:lineRule="auto"/>
              <w:jc w:val="both"/>
              <w:rPr>
                <w:rFonts w:cs="Arial"/>
                <w:b/>
                <w:sz w:val="20"/>
                <w:szCs w:val="20"/>
              </w:rPr>
            </w:pPr>
          </w:p>
          <w:p w:rsidR="007420CC" w:rsidRPr="00DF0C08" w:rsidRDefault="007420CC">
            <w:pPr>
              <w:pStyle w:val="Akapitzlist"/>
              <w:snapToGrid w:val="0"/>
              <w:spacing w:after="0" w:line="240" w:lineRule="auto"/>
              <w:jc w:val="both"/>
            </w:pPr>
            <w:r w:rsidRPr="00DF0C08">
              <w:rPr>
                <w:rFonts w:cs="Arial"/>
                <w:b/>
                <w:sz w:val="20"/>
                <w:szCs w:val="20"/>
              </w:rPr>
              <w:t>Weryfikacja na podstawie ujęcia w/w inwestycji  w PGN.</w:t>
            </w:r>
          </w:p>
          <w:p w:rsidR="007420CC" w:rsidRPr="00DF0C08" w:rsidRDefault="007420CC">
            <w:pPr>
              <w:snapToGrid w:val="0"/>
              <w:spacing w:after="0" w:line="240" w:lineRule="auto"/>
              <w:contextualSpacing/>
              <w:jc w:val="both"/>
              <w:rPr>
                <w:rFonts w:cs="Arial"/>
                <w:sz w:val="20"/>
                <w:szCs w:val="20"/>
              </w:rPr>
            </w:pPr>
          </w:p>
          <w:p w:rsidR="007420CC" w:rsidRPr="00DF0C08" w:rsidRDefault="007420CC">
            <w:pPr>
              <w:snapToGrid w:val="0"/>
              <w:spacing w:after="0" w:line="240" w:lineRule="auto"/>
              <w:jc w:val="both"/>
            </w:pPr>
            <w:r w:rsidRPr="00DF0C08">
              <w:rPr>
                <w:rFonts w:cs="Arial"/>
                <w:sz w:val="20"/>
                <w:szCs w:val="20"/>
              </w:rPr>
              <w:t>Punkty można sumować jeśli projekt spełni więcej niż 1 warunek.</w:t>
            </w:r>
          </w:p>
          <w:p w:rsidR="007420CC" w:rsidRPr="00DF0C08" w:rsidRDefault="007420CC">
            <w:pPr>
              <w:spacing w:after="0" w:line="240" w:lineRule="auto"/>
              <w:jc w:val="both"/>
              <w:rPr>
                <w:rFonts w:eastAsia="Times New Roman" w:cs="Arial"/>
                <w:sz w:val="20"/>
                <w:szCs w:val="20"/>
              </w:rPr>
            </w:pPr>
          </w:p>
          <w:p w:rsidR="007420CC" w:rsidRPr="00DF0C08" w:rsidRDefault="007420CC">
            <w:pPr>
              <w:spacing w:after="0" w:line="240" w:lineRule="auto"/>
              <w:jc w:val="both"/>
              <w:rPr>
                <w:rFonts w:eastAsia="Times New Roman" w:cs="Arial"/>
                <w:sz w:val="20"/>
                <w:szCs w:val="20"/>
              </w:rPr>
            </w:pPr>
            <w:r w:rsidRPr="00DF0C08">
              <w:rPr>
                <w:rFonts w:eastAsia="Times New Roman" w:cs="Arial"/>
                <w:sz w:val="20"/>
                <w:szCs w:val="20"/>
              </w:rPr>
              <w:t>Wyżej użyte pojęcia oznaczają:</w:t>
            </w:r>
          </w:p>
          <w:p w:rsidR="007420CC" w:rsidRPr="00DF0C08" w:rsidRDefault="007420CC">
            <w:pPr>
              <w:snapToGrid w:val="0"/>
              <w:spacing w:after="0" w:line="240" w:lineRule="auto"/>
              <w:contextualSpacing/>
              <w:jc w:val="both"/>
              <w:rPr>
                <w:rFonts w:cs="Arial"/>
                <w:sz w:val="20"/>
                <w:szCs w:val="20"/>
                <w:lang w:eastAsia="en-US"/>
              </w:rPr>
            </w:pPr>
            <w:r w:rsidRPr="00DF0C08">
              <w:rPr>
                <w:rFonts w:cs="Arial"/>
                <w:sz w:val="20"/>
                <w:szCs w:val="20"/>
              </w:rPr>
              <w:t>„projekt komplementarny” - projekt musi być możliwy do realizacji w działaniu 3.4 RPO WD 2014-2020 i  został wpisany Wykazu projektów pozakonkursowych, stanowiącego załącznik do SzOOP i/lub został ujęty w Planie Gospodarki Niskoemisyjnej. We wniosku o dofinansowanie należy uzasadnić multimodalność projektu i wskazać właściwy dokument, w którym projekt został ujęty. W przypadku projektu ujętego w Planie Gospodarki Niskoemisyjnej należy załączyć do wniosku zaświadczenie z urzędu gminy, dla której sporządzono dany PGN lub oświadczenie – dopuszczalne tylko w przypadku projektów własnych gminy.</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30%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3</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both"/>
              <w:rPr>
                <w:lang w:eastAsia="en-US"/>
              </w:rPr>
            </w:pPr>
            <w:r w:rsidRPr="00DF0C08">
              <w:rPr>
                <w:rFonts w:eastAsia="Times New Roman" w:cs="Arial"/>
                <w:b/>
                <w:sz w:val="20"/>
                <w:szCs w:val="20"/>
              </w:rPr>
              <w:t>Zgodność z Dolnośląską Polityką Rowerową - Standardami projektowymi i wykonawczymi dla infrastruktury rowerowej województwa dolnośląskiego</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contextualSpacing/>
              <w:jc w:val="both"/>
            </w:pPr>
            <w:r w:rsidRPr="00DF0C08">
              <w:rPr>
                <w:rFonts w:cs="Arial"/>
                <w:sz w:val="20"/>
                <w:szCs w:val="20"/>
              </w:rPr>
              <w:t xml:space="preserve">Przy ocenie projektów badana będzie zgodność zaproponowanych rozwiązań ze Standardami projektowymi i wykonawczymi dla infrastruktury rowerowej województwa dolnośląskiego.  Projekt otrzyma: </w:t>
            </w:r>
          </w:p>
          <w:p w:rsidR="0086369A" w:rsidRPr="00DF0C08" w:rsidRDefault="007420CC" w:rsidP="00336287">
            <w:pPr>
              <w:numPr>
                <w:ilvl w:val="0"/>
                <w:numId w:val="215"/>
              </w:numPr>
              <w:snapToGrid w:val="0"/>
              <w:spacing w:after="0" w:line="240" w:lineRule="auto"/>
              <w:contextualSpacing/>
              <w:jc w:val="both"/>
            </w:pPr>
            <w:r w:rsidRPr="00DF0C08">
              <w:rPr>
                <w:rFonts w:cs="Arial"/>
                <w:b/>
                <w:bCs/>
                <w:sz w:val="20"/>
                <w:szCs w:val="20"/>
              </w:rPr>
              <w:t>100% punktów w kryterium</w:t>
            </w:r>
            <w:r w:rsidRPr="00DF0C08">
              <w:rPr>
                <w:rFonts w:cs="Arial"/>
                <w:sz w:val="20"/>
                <w:szCs w:val="20"/>
              </w:rPr>
              <w:t>, jeśli droga dla rowerów uwzględnia standardy na całym odcinku stanowiącym przedmiot projektu;</w:t>
            </w:r>
          </w:p>
          <w:p w:rsidR="0086369A" w:rsidRPr="00DF0C08" w:rsidRDefault="007420CC" w:rsidP="00336287">
            <w:pPr>
              <w:numPr>
                <w:ilvl w:val="0"/>
                <w:numId w:val="215"/>
              </w:numPr>
              <w:snapToGrid w:val="0"/>
              <w:spacing w:after="0" w:line="240" w:lineRule="auto"/>
              <w:contextualSpacing/>
              <w:jc w:val="both"/>
              <w:rPr>
                <w:lang w:eastAsia="en-US"/>
              </w:rPr>
            </w:pPr>
            <w:r w:rsidRPr="00DF0C08">
              <w:rPr>
                <w:rFonts w:cs="Arial"/>
                <w:b/>
                <w:bCs/>
                <w:sz w:val="20"/>
                <w:szCs w:val="20"/>
              </w:rPr>
              <w:t>50% punktów w kryterium</w:t>
            </w:r>
            <w:r w:rsidRPr="00DF0C08">
              <w:rPr>
                <w:rFonts w:cs="Arial"/>
                <w:sz w:val="20"/>
                <w:szCs w:val="20"/>
              </w:rPr>
              <w:t>,  jeśli droga dla rowerów uwzględnia standardy przynajmniej na ¼ odcinka stanowiącego przedmiot projektu.</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20%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r w:rsidR="007420CC" w:rsidRPr="00DF0C08" w:rsidTr="007420CC">
        <w:trPr>
          <w:trHeight w:val="952"/>
        </w:trPr>
        <w:tc>
          <w:tcPr>
            <w:tcW w:w="794"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line="240" w:lineRule="auto"/>
              <w:ind w:left="426"/>
              <w:contextualSpacing/>
              <w:rPr>
                <w:rFonts w:cs="Arial"/>
                <w:sz w:val="20"/>
                <w:szCs w:val="20"/>
                <w:lang w:eastAsia="en-US"/>
              </w:rPr>
            </w:pPr>
            <w:r w:rsidRPr="00DF0C08">
              <w:rPr>
                <w:rFonts w:cs="Arial"/>
                <w:sz w:val="20"/>
                <w:szCs w:val="20"/>
              </w:rPr>
              <w:t>4</w:t>
            </w:r>
          </w:p>
        </w:tc>
        <w:tc>
          <w:tcPr>
            <w:tcW w:w="351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rPr>
                <w:lang w:eastAsia="en-US"/>
              </w:rPr>
            </w:pPr>
            <w:r w:rsidRPr="00DF0C08">
              <w:rPr>
                <w:rFonts w:eastAsia="Times New Roman" w:cs="Arial"/>
                <w:b/>
                <w:sz w:val="20"/>
                <w:szCs w:val="20"/>
              </w:rPr>
              <w:t>Poprawa spójności komunikacyjnej</w:t>
            </w:r>
          </w:p>
        </w:tc>
        <w:tc>
          <w:tcPr>
            <w:tcW w:w="6198"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pacing w:line="240" w:lineRule="auto"/>
              <w:jc w:val="both"/>
            </w:pPr>
            <w:r w:rsidRPr="00DF0C08">
              <w:rPr>
                <w:rFonts w:cs="Arial"/>
                <w:sz w:val="20"/>
                <w:szCs w:val="20"/>
              </w:rPr>
              <w:t>W ramach kryterium należy zweryfikować, czy projekt przyczyni się do poprawy spójności komunikacyjnej poprzez połączenie istniejących dróg dla rowerów/pasów ruchu dla rowerów z drogami dla rowerów realizowanymi/planowanymi do realizacji w ramach projektu:</w:t>
            </w:r>
          </w:p>
          <w:p w:rsidR="0086369A" w:rsidRPr="00DF0C08" w:rsidRDefault="007420CC" w:rsidP="00336287">
            <w:pPr>
              <w:pStyle w:val="Akapitzlist"/>
              <w:numPr>
                <w:ilvl w:val="0"/>
                <w:numId w:val="216"/>
              </w:numPr>
              <w:spacing w:line="240" w:lineRule="auto"/>
              <w:jc w:val="both"/>
              <w:rPr>
                <w:lang w:eastAsia="en-US"/>
              </w:rPr>
            </w:pPr>
            <w:r w:rsidRPr="00DF0C08">
              <w:rPr>
                <w:rFonts w:cs="Arial"/>
                <w:sz w:val="20"/>
                <w:szCs w:val="20"/>
              </w:rPr>
              <w:t xml:space="preserve">projekt otrzymuje </w:t>
            </w:r>
            <w:r w:rsidRPr="00DF0C08">
              <w:rPr>
                <w:rFonts w:cs="Arial"/>
                <w:b/>
                <w:bCs/>
                <w:sz w:val="20"/>
                <w:szCs w:val="20"/>
              </w:rPr>
              <w:t>100% punktów w kryterium</w:t>
            </w:r>
            <w:r w:rsidRPr="00DF0C08">
              <w:rPr>
                <w:rFonts w:cs="Arial"/>
                <w:sz w:val="20"/>
                <w:szCs w:val="20"/>
              </w:rPr>
              <w:t>, jeśli zakłada połączenie z istniejącym odcinkiem drogi dla rowerów/pasem ruchu dla rowerów.</w:t>
            </w:r>
          </w:p>
        </w:tc>
        <w:tc>
          <w:tcPr>
            <w:tcW w:w="4071" w:type="dxa"/>
            <w:tcBorders>
              <w:top w:val="single" w:sz="4" w:space="0" w:color="00000A"/>
              <w:left w:val="single" w:sz="4" w:space="0" w:color="00000A"/>
              <w:bottom w:val="single" w:sz="4" w:space="0" w:color="00000A"/>
              <w:right w:val="single" w:sz="4" w:space="0" w:color="00000A"/>
            </w:tcBorders>
            <w:vAlign w:val="center"/>
            <w:hideMark/>
          </w:tcPr>
          <w:p w:rsidR="007420CC" w:rsidRPr="00DF0C08" w:rsidRDefault="007420CC">
            <w:pPr>
              <w:snapToGrid w:val="0"/>
              <w:spacing w:after="0" w:line="240" w:lineRule="auto"/>
              <w:jc w:val="center"/>
            </w:pPr>
            <w:r w:rsidRPr="00DF0C08">
              <w:rPr>
                <w:rFonts w:cs="Arial"/>
                <w:sz w:val="20"/>
                <w:szCs w:val="20"/>
              </w:rPr>
              <w:t>0 – 10% pkt możliwych do uzyskania na ocenie strategicznej</w:t>
            </w:r>
          </w:p>
          <w:p w:rsidR="007420CC" w:rsidRPr="00DF0C08" w:rsidRDefault="007420CC">
            <w:pPr>
              <w:snapToGrid w:val="0"/>
              <w:spacing w:after="0" w:line="240" w:lineRule="auto"/>
              <w:jc w:val="center"/>
              <w:rPr>
                <w:rFonts w:cs="Arial"/>
                <w:sz w:val="20"/>
                <w:szCs w:val="20"/>
                <w:lang w:eastAsia="en-US"/>
              </w:rPr>
            </w:pPr>
            <w:r w:rsidRPr="00DF0C08">
              <w:rPr>
                <w:rFonts w:cs="Arial"/>
                <w:sz w:val="20"/>
                <w:szCs w:val="20"/>
              </w:rPr>
              <w:t>(0 punktów w kryterium nie oznacza odrzucenia wniosku)</w:t>
            </w:r>
          </w:p>
        </w:tc>
      </w:tr>
    </w:tbl>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p>
    <w:p w:rsidR="00B61DB3" w:rsidRPr="00DF0C08" w:rsidRDefault="00B61DB3" w:rsidP="00B61DB3">
      <w:pPr>
        <w:spacing w:line="240" w:lineRule="auto"/>
        <w:rPr>
          <w:rFonts w:cs="Arial"/>
          <w:b/>
          <w:bCs/>
          <w:iCs/>
          <w:u w:val="single"/>
        </w:rPr>
      </w:pPr>
      <w:r w:rsidRPr="00DF0C08">
        <w:rPr>
          <w:rFonts w:cs="Arial"/>
          <w:b/>
          <w:bCs/>
          <w:iCs/>
          <w:u w:val="single"/>
        </w:rPr>
        <w:t>Oś Priorytetowa  4 – Środowiska i zasoby</w:t>
      </w:r>
    </w:p>
    <w:p w:rsidR="005D5245" w:rsidRPr="00DF0C08" w:rsidRDefault="00507FFA" w:rsidP="005D5245">
      <w:pPr>
        <w:autoSpaceDE w:val="0"/>
        <w:autoSpaceDN w:val="0"/>
        <w:adjustRightInd w:val="0"/>
        <w:spacing w:after="0" w:line="360" w:lineRule="auto"/>
        <w:jc w:val="both"/>
        <w:rPr>
          <w:rFonts w:cs="Arial"/>
          <w:b/>
          <w:iCs/>
        </w:rPr>
      </w:pPr>
      <w:r w:rsidRPr="00DF0C08">
        <w:rPr>
          <w:rFonts w:cs="Arial"/>
          <w:b/>
          <w:iCs/>
        </w:rPr>
        <w:t>Działanie 4.1 Gospodarka odpadami</w:t>
      </w:r>
    </w:p>
    <w:p w:rsidR="005D5245" w:rsidRPr="00DF0C08" w:rsidRDefault="005D5245" w:rsidP="005D5245">
      <w:pPr>
        <w:autoSpaceDE w:val="0"/>
        <w:autoSpaceDN w:val="0"/>
        <w:adjustRightInd w:val="0"/>
        <w:spacing w:after="0" w:line="360" w:lineRule="auto"/>
        <w:jc w:val="both"/>
        <w:rPr>
          <w:rFonts w:cs="Arial"/>
          <w:i/>
          <w:iCs/>
        </w:rPr>
      </w:pPr>
      <w:r w:rsidRPr="00DF0C08">
        <w:rPr>
          <w:rFonts w:cs="Arial"/>
          <w:i/>
          <w:iCs/>
        </w:rPr>
        <w:t>Typ 4.1.A Projekty  dotyczące Punktów  Selektywnego Zbierania Odpadów Komunalnych (PSZOK).</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543"/>
        <w:gridCol w:w="6229"/>
        <w:gridCol w:w="4116"/>
      </w:tblGrid>
      <w:tr w:rsidR="005D5245" w:rsidRPr="00DF0C08" w:rsidTr="009A5D4E">
        <w:trPr>
          <w:trHeight w:val="486"/>
        </w:trPr>
        <w:tc>
          <w:tcPr>
            <w:tcW w:w="541"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5D5245" w:rsidRPr="00DF0C08" w:rsidRDefault="005D5245" w:rsidP="009A5D4E">
            <w:pPr>
              <w:spacing w:after="120"/>
              <w:jc w:val="center"/>
              <w:rPr>
                <w:rFonts w:eastAsia="Times New Roman" w:cs="Tahoma"/>
                <w:b/>
                <w:kern w:val="1"/>
              </w:rPr>
            </w:pPr>
            <w:r w:rsidRPr="00DF0C08">
              <w:rPr>
                <w:rFonts w:eastAsia="Times New Roman" w:cs="Arial"/>
                <w:b/>
                <w:kern w:val="1"/>
              </w:rPr>
              <w:t>Opis znaczenia kryterium</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336287">
            <w:pPr>
              <w:numPr>
                <w:ilvl w:val="0"/>
                <w:numId w:val="290"/>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Kompleksowość projektu</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ramach kryterium należy zweryfikować czy inwestycja kompleksowo rozwiązuje problem gospodarki odpadami na danym obszarze poprzez nowe funkcje PSZOK, zgodne z założeniami hierarchii sposobów postępowania z odpadami?</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Dodatkowe funkcje PSZOK:</w:t>
            </w:r>
          </w:p>
          <w:p w:rsidR="005D5245" w:rsidRPr="00DF0C08" w:rsidRDefault="005D5245" w:rsidP="00336287">
            <w:pPr>
              <w:pStyle w:val="Akapitzlist"/>
              <w:numPr>
                <w:ilvl w:val="0"/>
                <w:numId w:val="291"/>
              </w:numPr>
              <w:snapToGrid w:val="0"/>
              <w:spacing w:after="0" w:line="240" w:lineRule="auto"/>
              <w:rPr>
                <w:rFonts w:eastAsia="Times New Roman" w:cs="Arial"/>
              </w:rPr>
            </w:pPr>
            <w:r w:rsidRPr="00DF0C08">
              <w:rPr>
                <w:rFonts w:eastAsia="Times New Roman" w:cs="Arial"/>
              </w:rPr>
              <w:t>przygotowanie do ponownego użycia (utworzenie punktu napraw) [1] – 50% pkt możliwych do zdobycia w ramach kryterium,</w:t>
            </w:r>
          </w:p>
          <w:p w:rsidR="005D5245" w:rsidRPr="00DF0C08" w:rsidRDefault="005D5245" w:rsidP="00336287">
            <w:pPr>
              <w:pStyle w:val="Akapitzlist"/>
              <w:numPr>
                <w:ilvl w:val="0"/>
                <w:numId w:val="291"/>
              </w:numPr>
              <w:snapToGrid w:val="0"/>
              <w:spacing w:after="0" w:line="240" w:lineRule="auto"/>
              <w:rPr>
                <w:rFonts w:eastAsia="Times New Roman" w:cs="Arial"/>
              </w:rPr>
            </w:pPr>
            <w:r w:rsidRPr="00DF0C08">
              <w:rPr>
                <w:rFonts w:eastAsia="Times New Roman" w:cs="Arial"/>
              </w:rPr>
              <w:t>przyjmowanie rzeczy używanych, niestanowiących odpadów w celu ponownego użycia [2] – 50% pkt możliwych do zdobycia w ramach kryterium,</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rPr>
                <w:rFonts w:eastAsia="Times New Roman" w:cs="Arial"/>
              </w:rPr>
            </w:pPr>
            <w:r w:rsidRPr="00DF0C08">
              <w:rPr>
                <w:rFonts w:eastAsia="Times New Roman" w:cs="Arial"/>
              </w:rPr>
              <w:t>Brak dodatkowych funkcji lub informacji w tym zakresie – 0 pkt.</w:t>
            </w:r>
          </w:p>
          <w:p w:rsidR="005D5245" w:rsidRPr="00DF0C08" w:rsidRDefault="005D5245" w:rsidP="009A5D4E">
            <w:pPr>
              <w:snapToGrid w:val="0"/>
              <w:spacing w:after="0" w:line="240" w:lineRule="auto"/>
              <w:rPr>
                <w:rFonts w:eastAsia="Times New Roman" w:cs="Arial"/>
              </w:rPr>
            </w:pPr>
          </w:p>
          <w:p w:rsidR="005D5245" w:rsidRPr="00DF0C08" w:rsidRDefault="005D5245" w:rsidP="009A5D4E">
            <w:pPr>
              <w:snapToGrid w:val="0"/>
              <w:spacing w:after="0" w:line="240" w:lineRule="auto"/>
              <w:jc w:val="both"/>
            </w:pPr>
            <w:r w:rsidRPr="00DF0C08">
              <w:rPr>
                <w:rFonts w:eastAsia="Times New Roman" w:cs="Arial"/>
              </w:rPr>
              <w:t xml:space="preserve">[1] Zgodnie z ustawa o odpadach z dnia 14 grudnia 2012 r. (Dz. U. 2013 r. poz. 21, z późn. zm. ) przez przygotowanie do ponownego </w:t>
            </w:r>
            <w:r w:rsidRPr="00DF0C08">
              <w:t xml:space="preserve">użycia – rozumie się odzysk polegający na sprawdzeniu, czyszczeniu lub naprawie, w ramach którego produkty </w:t>
            </w:r>
            <w:r w:rsidRPr="00DF0C08">
              <w:br/>
              <w:t xml:space="preserve">lub części produktów, które wcześniej stały się odpadami, </w:t>
            </w:r>
            <w:r w:rsidRPr="00DF0C08">
              <w:br/>
              <w:t>są przygotowywane do tego, aby mogły być ponownie wykorzystywane bez jakichkolwiek innych czynności wstępnego przetwarzania.</w:t>
            </w:r>
          </w:p>
          <w:p w:rsidR="005D5245" w:rsidRPr="00DF0C08" w:rsidRDefault="005D5245" w:rsidP="009A5D4E">
            <w:pPr>
              <w:snapToGrid w:val="0"/>
              <w:spacing w:after="0" w:line="240" w:lineRule="auto"/>
              <w:jc w:val="both"/>
              <w:rPr>
                <w:rFonts w:eastAsia="Times New Roman" w:cs="Arial"/>
              </w:rPr>
            </w:pPr>
            <w:r w:rsidRPr="00DF0C08">
              <w:t xml:space="preserve">[2] </w:t>
            </w:r>
            <w:r w:rsidRPr="00DF0C08">
              <w:rPr>
                <w:rFonts w:eastAsia="Times New Roman" w:cs="Arial"/>
              </w:rPr>
              <w:t>Zgodnie z ustawa o odpadach z dnia 14 grudnia 2012 r. (Dz. U. 2013 r. poz. 21, z późn. zm. ) przez</w:t>
            </w:r>
            <w:r w:rsidRPr="00DF0C08">
              <w:t xml:space="preserve"> ponowne użycie – rozumie się działanie polegające na wykorzystywaniu produktów lub części produktów niebędących odpadami ponownie do tego samego celu, do którego były przeznaczone.</w:t>
            </w:r>
          </w:p>
          <w:p w:rsidR="005D5245" w:rsidRPr="00DF0C08" w:rsidRDefault="005D5245" w:rsidP="009A5D4E">
            <w:pPr>
              <w:snapToGrid w:val="0"/>
              <w:spacing w:after="0" w:line="240" w:lineRule="auto"/>
              <w:jc w:val="both"/>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336287">
            <w:pPr>
              <w:numPr>
                <w:ilvl w:val="0"/>
                <w:numId w:val="29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Wpływ projektu na osiągnięcie wartości docelowej wskaźników</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ramowego „Liczba wspartych zakładów zagospodarowania odpadów”:</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336287">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1 i więcej - 100% pkt możliwych do uzyskania w ramach kryterium</w:t>
            </w:r>
          </w:p>
          <w:p w:rsidR="005D5245" w:rsidRPr="00DF0C08" w:rsidRDefault="005D5245" w:rsidP="00336287">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0 szt. lub brak informacji w tym zakresie – 0 pkt</w:t>
            </w:r>
          </w:p>
          <w:p w:rsidR="005D5245" w:rsidRPr="00DF0C08" w:rsidRDefault="005D5245" w:rsidP="009A5D4E">
            <w:pPr>
              <w:snapToGrid w:val="0"/>
              <w:spacing w:after="0" w:line="240" w:lineRule="auto"/>
              <w:contextualSpacing/>
              <w:rPr>
                <w:rFonts w:eastAsia="Times New Roman" w:cs="Arial"/>
              </w:rPr>
            </w:pP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r w:rsidR="005D5245" w:rsidRPr="00DF0C08" w:rsidTr="009A5D4E">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851050">
            <w:pPr>
              <w:numPr>
                <w:ilvl w:val="0"/>
                <w:numId w:val="290"/>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b/>
              </w:rPr>
            </w:pPr>
            <w:r w:rsidRPr="00DF0C08">
              <w:rPr>
                <w:rFonts w:eastAsia="Times New Roman" w:cs="Arial"/>
                <w:b/>
              </w:rPr>
              <w:t>Zwiększenie edukacji ekologicznej społeczeństwa</w:t>
            </w:r>
          </w:p>
        </w:tc>
        <w:tc>
          <w:tcPr>
            <w:tcW w:w="6229"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 poprzez ocenę wpływu projektu na realizację przedsięwzięcia 5.4.8. działania na rzecz kształtowania postaw etycznych i społecznych oraz zwiększenia wiedzy na temat zagrożeń i edukacja ekologiczna społeczeństwa.</w:t>
            </w:r>
          </w:p>
          <w:p w:rsidR="005D5245" w:rsidRPr="00DF0C08" w:rsidRDefault="005D5245" w:rsidP="009A5D4E">
            <w:pPr>
              <w:snapToGrid w:val="0"/>
              <w:spacing w:after="0" w:line="240" w:lineRule="auto"/>
              <w:jc w:val="both"/>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należy zweryfikować czy inwestycja zawiera komponent dotyczący działań z zakresu edukacji ekologicznej promującej właściwe postępowanie z odpadami?</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Jeżeli zakres projektu obejmuje:</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cykl zajęć/spotkań edukacyjnych z mieszkańcami gminy/uczniami szkół dot. działań z zakresu edukacji ekologicznej promującej właściwe postępowanie z odpadami minimum 6 spotkań/rok – 60%</w:t>
            </w:r>
            <w:r w:rsidRPr="00DF0C08">
              <w:t xml:space="preserve"> </w:t>
            </w:r>
            <w:r w:rsidRPr="00DF0C08">
              <w:rPr>
                <w:rFonts w:eastAsia="Times New Roman" w:cs="Arial"/>
              </w:rPr>
              <w:t xml:space="preserve">możliwych do uzyskania w ramach kryterium. </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ulotki i gadżety ekologiczne powstałe z surowca otrzymanego w wyniku recyklingu i/lub kampania elektroniczna np. strona internetowa  (nie dotyczy stron, które odnoszą się tylko do podstawowych informacji odnośnie funkcjonowania PSZOK) –  40% możliwych do uzyskania w ramach kryterium</w:t>
            </w:r>
          </w:p>
          <w:p w:rsidR="005D5245" w:rsidRPr="00DF0C08" w:rsidRDefault="005D5245" w:rsidP="00851050">
            <w:pPr>
              <w:pStyle w:val="Akapitzlist"/>
              <w:numPr>
                <w:ilvl w:val="0"/>
                <w:numId w:val="291"/>
              </w:numPr>
              <w:snapToGrid w:val="0"/>
              <w:spacing w:after="0" w:line="240" w:lineRule="auto"/>
              <w:rPr>
                <w:rFonts w:eastAsia="Times New Roman" w:cs="Arial"/>
              </w:rPr>
            </w:pPr>
            <w:r w:rsidRPr="00DF0C08">
              <w:rPr>
                <w:rFonts w:eastAsia="Times New Roman" w:cs="Arial"/>
              </w:rPr>
              <w:t>brak informacji w tym zakresie lub pozostałe formy np. ulotki, broszury nieotrzymane z surowca, który był produktem recyklingu – 0 pkt</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W ramach kryterium punkty są sumowane.</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contextualSpacing/>
              <w:rPr>
                <w:rFonts w:eastAsia="Times New Roman" w:cs="Arial"/>
              </w:rPr>
            </w:pPr>
            <w:r w:rsidRPr="00DF0C08">
              <w:rPr>
                <w:rFonts w:eastAsia="Times New Roman" w:cs="Arial"/>
              </w:rPr>
              <w:t xml:space="preserve">W przypadku inwestycji dot. typu projektu 4.1.A nie przewidziano mechanizmu cross-financing. W związku z tym wydatki poniesione na odpłatne szkolenia/zajęcia edukacyjne będą wydatkiem niekwalifikowalnym. </w:t>
            </w:r>
          </w:p>
          <w:p w:rsidR="005D5245" w:rsidRPr="00DF0C08" w:rsidRDefault="005D5245" w:rsidP="009A5D4E">
            <w:pPr>
              <w:snapToGrid w:val="0"/>
              <w:spacing w:after="0" w:line="240" w:lineRule="auto"/>
              <w:contextualSpacing/>
              <w:rPr>
                <w:rFonts w:eastAsia="Times New Roman" w:cs="Arial"/>
              </w:rPr>
            </w:pPr>
          </w:p>
          <w:p w:rsidR="005D5245" w:rsidRPr="00DF0C08" w:rsidRDefault="005D5245" w:rsidP="009A5D4E">
            <w:pPr>
              <w:snapToGrid w:val="0"/>
              <w:spacing w:after="0" w:line="240" w:lineRule="auto"/>
              <w:jc w:val="both"/>
              <w:rPr>
                <w:rFonts w:eastAsia="Times New Roman" w:cs="Arial"/>
              </w:rPr>
            </w:pPr>
            <w:r w:rsidRPr="00DF0C08">
              <w:rPr>
                <w:rFonts w:eastAsia="Times New Roman" w:cs="Arial"/>
              </w:rPr>
              <w:t>W przypadku gdy projekt dotyczy kilku PSZOK-ów to  powyższe warunki odnoszą się do każdego z nich tj. aby otrzymać pkt za cykl zajęć /spotkań edukacyjnych każdy z PSZOKów objętych projektem musi przeprowadzić taki cykl zajęć/spotkań na obszarze, który obejmuje.</w:t>
            </w:r>
          </w:p>
        </w:tc>
        <w:tc>
          <w:tcPr>
            <w:tcW w:w="4116" w:type="dxa"/>
            <w:tcBorders>
              <w:top w:val="single" w:sz="4" w:space="0" w:color="auto"/>
              <w:left w:val="single" w:sz="4" w:space="0" w:color="000000"/>
              <w:bottom w:val="single" w:sz="4" w:space="0" w:color="auto"/>
              <w:right w:val="single" w:sz="4" w:space="0" w:color="000000"/>
            </w:tcBorders>
            <w:vAlign w:val="center"/>
          </w:tcPr>
          <w:p w:rsidR="005D5245" w:rsidRPr="00DF0C08" w:rsidRDefault="005D5245" w:rsidP="009A5D4E">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5D5245" w:rsidRPr="00DF0C08" w:rsidRDefault="005D5245" w:rsidP="009A5D4E">
            <w:pPr>
              <w:snapToGrid w:val="0"/>
              <w:spacing w:after="0"/>
              <w:jc w:val="center"/>
              <w:rPr>
                <w:rFonts w:cs="Arial"/>
                <w:b/>
              </w:rPr>
            </w:pPr>
            <w:r w:rsidRPr="00DF0C08">
              <w:rPr>
                <w:rFonts w:cs="Arial"/>
              </w:rPr>
              <w:t>(0 punktów w kryterium nie oznacza odrzucenia wniosku)</w:t>
            </w:r>
          </w:p>
        </w:tc>
      </w:tr>
    </w:tbl>
    <w:p w:rsidR="005D5245" w:rsidRPr="00DF0C08" w:rsidRDefault="005D5245"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Cs/>
          <w:iCs/>
          <w:color w:val="auto"/>
          <w:sz w:val="22"/>
          <w:szCs w:val="22"/>
        </w:rPr>
      </w:pPr>
      <w:r w:rsidRPr="00DF0C08">
        <w:rPr>
          <w:rFonts w:eastAsia="Times New Roman" w:cs="Arial"/>
          <w:bCs/>
          <w:iCs/>
          <w:color w:val="auto"/>
          <w:sz w:val="22"/>
          <w:szCs w:val="22"/>
        </w:rPr>
        <w:t>Typ 4.1.B Projekty dotyczące infrastruktury niezbędnej do zapewnienia kompleksowej gospodarki odpadami komunalnymi w regionie, zaplanowanej zgodnie z hierarchią postępowania z odpadami</w:t>
      </w:r>
    </w:p>
    <w:p w:rsidR="005D5245" w:rsidRPr="00DF0C08" w:rsidRDefault="005D5245" w:rsidP="00B61DB3">
      <w:pPr>
        <w:pStyle w:val="Default"/>
        <w:rPr>
          <w:rFonts w:eastAsia="Times New Roman" w:cs="Arial"/>
          <w:b/>
          <w:bCs/>
          <w:iCs/>
          <w:color w:val="auto"/>
          <w:sz w:val="22"/>
          <w:szCs w:val="22"/>
        </w:rPr>
      </w:pPr>
    </w:p>
    <w:tbl>
      <w:tblPr>
        <w:tblW w:w="1442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
        <w:gridCol w:w="3543"/>
        <w:gridCol w:w="6229"/>
        <w:gridCol w:w="4116"/>
      </w:tblGrid>
      <w:tr w:rsidR="00B4367E" w:rsidRPr="00DF0C08" w:rsidTr="00BF7EFC">
        <w:trPr>
          <w:trHeight w:val="557"/>
        </w:trPr>
        <w:tc>
          <w:tcPr>
            <w:tcW w:w="541"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Lp.</w:t>
            </w:r>
          </w:p>
        </w:tc>
        <w:tc>
          <w:tcPr>
            <w:tcW w:w="3543"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Nazwa kryterium</w:t>
            </w:r>
          </w:p>
        </w:tc>
        <w:tc>
          <w:tcPr>
            <w:tcW w:w="6229"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Arial"/>
                <w:b/>
                <w:kern w:val="1"/>
              </w:rPr>
            </w:pPr>
            <w:r w:rsidRPr="00DF0C08">
              <w:rPr>
                <w:rFonts w:eastAsia="Times New Roman" w:cs="Arial"/>
                <w:b/>
                <w:kern w:val="1"/>
              </w:rPr>
              <w:t>Definicja kryterium</w:t>
            </w:r>
          </w:p>
        </w:tc>
        <w:tc>
          <w:tcPr>
            <w:tcW w:w="4116" w:type="dxa"/>
            <w:tcBorders>
              <w:top w:val="single" w:sz="4" w:space="0" w:color="auto"/>
              <w:left w:val="single" w:sz="4" w:space="0" w:color="auto"/>
              <w:bottom w:val="single" w:sz="4" w:space="0" w:color="auto"/>
              <w:right w:val="single" w:sz="4" w:space="0" w:color="auto"/>
            </w:tcBorders>
          </w:tcPr>
          <w:p w:rsidR="00B4367E" w:rsidRPr="00DF0C08" w:rsidRDefault="00B4367E" w:rsidP="00BF7EFC">
            <w:pPr>
              <w:spacing w:after="120"/>
              <w:jc w:val="center"/>
              <w:rPr>
                <w:rFonts w:eastAsia="Times New Roman" w:cs="Tahoma"/>
                <w:b/>
                <w:kern w:val="1"/>
              </w:rPr>
            </w:pPr>
            <w:r w:rsidRPr="00DF0C08">
              <w:rPr>
                <w:rFonts w:eastAsia="Times New Roman" w:cs="Arial"/>
                <w:b/>
                <w:kern w:val="1"/>
              </w:rPr>
              <w:t>Opis znaczenia kryterium</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snapToGrid w:val="0"/>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Metody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zastosowane w projekcie nowe technologie w kontekście osiągnięcia celów wynikających z dyrektyw UE w zakresie gospodarki odpadami.</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recykling organiczny (fermentacja i kompostowanie) selektywnie zebranych bioodpadów – 70% maksymalnej oceny dla kryterium;</w:t>
            </w: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selektywne zbieranie – 30% maksymalnej oceny dla kryterium;</w:t>
            </w:r>
          </w:p>
          <w:p w:rsidR="00B4367E" w:rsidRPr="00DF0C08" w:rsidRDefault="00B4367E" w:rsidP="00851050">
            <w:pPr>
              <w:pStyle w:val="Default"/>
              <w:numPr>
                <w:ilvl w:val="0"/>
                <w:numId w:val="343"/>
              </w:numPr>
              <w:jc w:val="both"/>
              <w:rPr>
                <w:rFonts w:eastAsia="Times New Roman" w:cs="Arial"/>
                <w:color w:val="auto"/>
                <w:sz w:val="22"/>
                <w:szCs w:val="22"/>
              </w:rPr>
            </w:pPr>
            <w:r w:rsidRPr="00DF0C08">
              <w:rPr>
                <w:rFonts w:eastAsia="Times New Roman" w:cs="Arial"/>
                <w:color w:val="auto"/>
                <w:sz w:val="22"/>
                <w:szCs w:val="22"/>
              </w:rPr>
              <w:t>żadne z powyższych – 0 pkt</w:t>
            </w:r>
          </w:p>
          <w:p w:rsidR="00B4367E" w:rsidRPr="00DF0C08" w:rsidRDefault="00B4367E" w:rsidP="00BF7EFC">
            <w:pPr>
              <w:pStyle w:val="Default"/>
              <w:ind w:left="720"/>
              <w:jc w:val="both"/>
              <w:rPr>
                <w:rFonts w:eastAsia="Times New Roman" w:cs="Arial"/>
                <w:color w:val="auto"/>
                <w:sz w:val="22"/>
                <w:szCs w:val="22"/>
              </w:rPr>
            </w:pPr>
          </w:p>
          <w:p w:rsidR="00B4367E" w:rsidRPr="00DF0C08" w:rsidRDefault="00B4367E" w:rsidP="00BF7EFC">
            <w:pPr>
              <w:pStyle w:val="Default"/>
              <w:jc w:val="both"/>
              <w:rPr>
                <w:rFonts w:eastAsia="Times New Roman" w:cs="Arial"/>
                <w:color w:val="auto"/>
                <w:sz w:val="22"/>
                <w:szCs w:val="22"/>
              </w:rPr>
            </w:pPr>
            <w:r w:rsidRPr="00DF0C08">
              <w:rPr>
                <w:rFonts w:eastAsia="Times New Roman" w:cs="Arial"/>
                <w:color w:val="auto"/>
                <w:sz w:val="22"/>
                <w:szCs w:val="22"/>
              </w:rPr>
              <w:t>W ramach kryterium punkty są sumowane tj. jeżeli projekt realizuje (jako nowe technologie) wszystkie instalacje wskazane powyżej to otrzymuje 100% maksymalnej oceny dla kryterium, jeśli mniej to odpowiednio mniej.</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snapToGrid w:val="0"/>
              <w:ind w:left="433"/>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rPr>
                <w:rFonts w:eastAsia="Times New Roman" w:cs="Arial"/>
                <w:b/>
              </w:rPr>
            </w:pPr>
            <w:r w:rsidRPr="00DF0C08">
              <w:rPr>
                <w:rFonts w:eastAsia="Times New Roman" w:cs="Arial"/>
                <w:b/>
              </w:rPr>
              <w:t>Efektywność przetwarzania odpadów</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 ramach kryterium należy zweryfikować poziom selektywnego zbierania odpadów komunalnych i przekazania do zagospodarowania (odzysku lub recyklingu) w stosunku do całości wytworzonych odpadów komunalnych na terenie obszaru realizacji projektu po zakończeniu realizacji projektu (w % w pierwszym pełnym roku kalendarzowym po zakończeniu realizacji projektu; dotyczy również efektów osiągniętych z działań wykonanych poza projektem).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poniżej 10 % - </w:t>
            </w:r>
            <w:r w:rsidR="0069094D" w:rsidRPr="00DF0C08">
              <w:rPr>
                <w:rFonts w:eastAsia="Times New Roman" w:cs="Arial"/>
              </w:rPr>
              <w:t xml:space="preserve"> 0 pkt</w:t>
            </w: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od 10% do 30% - 40% maksymalnej oceny dla kryterium </w:t>
            </w:r>
          </w:p>
          <w:p w:rsidR="00B4367E" w:rsidRPr="00DF0C08" w:rsidRDefault="00B4367E" w:rsidP="00851050">
            <w:pPr>
              <w:pStyle w:val="Akapitzlist"/>
              <w:numPr>
                <w:ilvl w:val="0"/>
                <w:numId w:val="344"/>
              </w:numPr>
              <w:snapToGrid w:val="0"/>
              <w:spacing w:after="0" w:line="240" w:lineRule="auto"/>
              <w:jc w:val="both"/>
              <w:rPr>
                <w:rFonts w:eastAsia="Times New Roman" w:cs="Arial"/>
              </w:rPr>
            </w:pPr>
            <w:r w:rsidRPr="00DF0C08">
              <w:rPr>
                <w:rFonts w:eastAsia="Times New Roman" w:cs="Arial"/>
              </w:rPr>
              <w:t xml:space="preserve">powyżej 30% - </w:t>
            </w:r>
            <w:r w:rsidR="0069094D" w:rsidRPr="00DF0C08">
              <w:rPr>
                <w:rFonts w:eastAsia="Times New Roman" w:cs="Arial"/>
              </w:rPr>
              <w:t>100% maksymalnej oceny dla kryterium</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Metodologia wyliczenia wskaźnika zostanie podana na etapie Regulaminu konkursu.</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jc w:val="center"/>
              <w:rPr>
                <w:rFonts w:cs="Arial"/>
              </w:rPr>
            </w:pPr>
            <w:r w:rsidRPr="00DF0C08">
              <w:rPr>
                <w:rFonts w:cs="Arial"/>
              </w:rPr>
              <w:t>0 do 30% pkt możliwych do uzyskania na ocenie strategicznej</w:t>
            </w:r>
          </w:p>
          <w:p w:rsidR="00B4367E" w:rsidRPr="00DF0C08" w:rsidRDefault="00B4367E" w:rsidP="00BF7EFC">
            <w:pPr>
              <w:snapToGrid w:val="0"/>
              <w:spacing w:after="0"/>
              <w:jc w:val="center"/>
              <w:rPr>
                <w:rFonts w:cs="Arial"/>
              </w:rPr>
            </w:pPr>
            <w:r w:rsidRPr="00DF0C08">
              <w:rPr>
                <w:rFonts w:cs="Arial"/>
              </w:rPr>
              <w:t>(0 punktów w kryterium nie oznacza odrzucenia wniosku)</w:t>
            </w:r>
          </w:p>
        </w:tc>
      </w:tr>
      <w:tr w:rsidR="00B4367E" w:rsidRPr="00DF0C08" w:rsidTr="00BF7EFC">
        <w:trPr>
          <w:trHeight w:val="952"/>
        </w:trPr>
        <w:tc>
          <w:tcPr>
            <w:tcW w:w="541"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851050">
            <w:pPr>
              <w:numPr>
                <w:ilvl w:val="0"/>
                <w:numId w:val="345"/>
              </w:numPr>
              <w:tabs>
                <w:tab w:val="left" w:pos="362"/>
              </w:tabs>
              <w:snapToGrid w:val="0"/>
              <w:ind w:left="291"/>
              <w:contextualSpacing/>
              <w:rPr>
                <w:rFonts w:cs="Arial"/>
              </w:rPr>
            </w:pPr>
          </w:p>
        </w:tc>
        <w:tc>
          <w:tcPr>
            <w:tcW w:w="3543"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tc>
        <w:tc>
          <w:tcPr>
            <w:tcW w:w="6229"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„Dodatkowe możliwości przerobowe w zakresie recyklingu”:</w:t>
            </w:r>
          </w:p>
          <w:p w:rsidR="00B4367E" w:rsidRPr="00DF0C08" w:rsidRDefault="00B4367E" w:rsidP="00BF7EFC">
            <w:pPr>
              <w:snapToGrid w:val="0"/>
              <w:spacing w:after="0" w:line="240" w:lineRule="auto"/>
              <w:jc w:val="both"/>
              <w:rPr>
                <w:rFonts w:eastAsia="Times New Roman" w:cs="Arial"/>
              </w:rPr>
            </w:pP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10 tys. ton/rok - 100% maksymalnej oceny dla kryterium (wysoki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5 tys. do 10 tys. ton/rok - 75% maksymalnej oceny dla kryterium (znaczący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2 tys. do 5 tys. ton/rok - 50% maksymalnej oceny dla kryterium (średni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0,5 tys. ton/rok do 2 tony/rok - 25% maksymalnej oceny dla kryterium (niski wpływ);</w:t>
            </w:r>
          </w:p>
          <w:p w:rsidR="00B4367E" w:rsidRPr="00DF0C08" w:rsidRDefault="00B4367E" w:rsidP="00851050">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 (brak wpływu i wpływ nieznaczący – do 0,5 tys. ton/rok);</w:t>
            </w:r>
          </w:p>
        </w:tc>
        <w:tc>
          <w:tcPr>
            <w:tcW w:w="4116" w:type="dxa"/>
            <w:tcBorders>
              <w:top w:val="single" w:sz="4" w:space="0" w:color="auto"/>
              <w:left w:val="single" w:sz="4" w:space="0" w:color="000000"/>
              <w:bottom w:val="single" w:sz="4" w:space="0" w:color="auto"/>
              <w:right w:val="single" w:sz="4" w:space="0" w:color="000000"/>
            </w:tcBorders>
            <w:vAlign w:val="center"/>
          </w:tcPr>
          <w:p w:rsidR="00B4367E" w:rsidRPr="00DF0C08" w:rsidRDefault="00B4367E" w:rsidP="00BF7EFC">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B4367E" w:rsidRPr="00DF0C08" w:rsidRDefault="00B4367E" w:rsidP="00BF7EFC">
            <w:pPr>
              <w:snapToGrid w:val="0"/>
              <w:spacing w:after="0"/>
              <w:jc w:val="center"/>
              <w:rPr>
                <w:rFonts w:cs="Arial"/>
                <w:b/>
              </w:rPr>
            </w:pPr>
            <w:r w:rsidRPr="00DF0C08">
              <w:rPr>
                <w:rFonts w:cs="Arial"/>
              </w:rPr>
              <w:t>(0 punktów w kryterium nie oznacza odrzucenia wniosku)</w:t>
            </w:r>
          </w:p>
        </w:tc>
      </w:tr>
    </w:tbl>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4367E" w:rsidRPr="00DF0C08" w:rsidRDefault="00B4367E" w:rsidP="00B61DB3">
      <w:pPr>
        <w:pStyle w:val="Default"/>
        <w:rPr>
          <w:rFonts w:eastAsia="Times New Roman" w:cs="Arial"/>
          <w:b/>
          <w:bCs/>
          <w:iCs/>
          <w:color w:val="auto"/>
          <w:sz w:val="22"/>
          <w:szCs w:val="22"/>
        </w:rPr>
      </w:pPr>
    </w:p>
    <w:p w:rsidR="00B61DB3" w:rsidRPr="00DF0C08" w:rsidRDefault="00B61DB3" w:rsidP="00B61DB3">
      <w:pPr>
        <w:pStyle w:val="Default"/>
        <w:rPr>
          <w:b/>
          <w:bCs/>
          <w:color w:val="auto"/>
          <w:sz w:val="22"/>
          <w:szCs w:val="22"/>
        </w:rPr>
      </w:pPr>
      <w:r w:rsidRPr="00DF0C08">
        <w:rPr>
          <w:rFonts w:eastAsia="Times New Roman" w:cs="Arial"/>
          <w:b/>
          <w:bCs/>
          <w:iCs/>
          <w:color w:val="auto"/>
          <w:sz w:val="22"/>
          <w:szCs w:val="22"/>
        </w:rPr>
        <w:t xml:space="preserve">Działanie 4.2 </w:t>
      </w:r>
      <w:r w:rsidRPr="00DF0C08">
        <w:rPr>
          <w:b/>
          <w:bCs/>
          <w:color w:val="auto"/>
          <w:sz w:val="22"/>
          <w:szCs w:val="22"/>
        </w:rPr>
        <w:t>Gospodarka wodno-ściekowa</w:t>
      </w:r>
    </w:p>
    <w:p w:rsidR="00B61DB3" w:rsidRPr="00DF0C08" w:rsidRDefault="00B61DB3" w:rsidP="00B61DB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1"/>
        <w:gridCol w:w="4131"/>
        <w:gridCol w:w="4181"/>
        <w:gridCol w:w="1914"/>
        <w:gridCol w:w="2268"/>
      </w:tblGrid>
      <w:tr w:rsidR="00B61DB3" w:rsidRPr="00DF0C08" w:rsidTr="00A95598">
        <w:trPr>
          <w:trHeight w:val="412"/>
        </w:trPr>
        <w:tc>
          <w:tcPr>
            <w:tcW w:w="1681" w:type="dxa"/>
            <w:vAlign w:val="center"/>
          </w:tcPr>
          <w:p w:rsidR="00B61DB3" w:rsidRPr="00DF0C08" w:rsidRDefault="00B61DB3" w:rsidP="00A95598">
            <w:pPr>
              <w:spacing w:line="240" w:lineRule="auto"/>
              <w:ind w:left="142"/>
              <w:rPr>
                <w:rFonts w:cs="Arial"/>
                <w:b/>
              </w:rPr>
            </w:pPr>
            <w:r w:rsidRPr="00DF0C08">
              <w:rPr>
                <w:rFonts w:cs="Arial"/>
                <w:b/>
              </w:rPr>
              <w:t>Lp.</w:t>
            </w:r>
          </w:p>
        </w:tc>
        <w:tc>
          <w:tcPr>
            <w:tcW w:w="4131" w:type="dxa"/>
            <w:vAlign w:val="center"/>
          </w:tcPr>
          <w:p w:rsidR="00B61DB3" w:rsidRPr="00DF0C08" w:rsidRDefault="00B61DB3" w:rsidP="00A95598">
            <w:pPr>
              <w:spacing w:line="240" w:lineRule="auto"/>
              <w:ind w:left="142"/>
              <w:rPr>
                <w:rFonts w:cs="Arial"/>
                <w:b/>
              </w:rPr>
            </w:pPr>
            <w:r w:rsidRPr="00DF0C08">
              <w:rPr>
                <w:rFonts w:cs="Arial"/>
                <w:b/>
              </w:rPr>
              <w:t>Nazwa kryterium</w:t>
            </w:r>
          </w:p>
        </w:tc>
        <w:tc>
          <w:tcPr>
            <w:tcW w:w="6095" w:type="dxa"/>
            <w:gridSpan w:val="2"/>
            <w:vAlign w:val="center"/>
          </w:tcPr>
          <w:p w:rsidR="00B61DB3" w:rsidRPr="00DF0C08" w:rsidRDefault="00B61DB3" w:rsidP="00A95598">
            <w:pPr>
              <w:spacing w:line="240" w:lineRule="auto"/>
              <w:ind w:left="142"/>
              <w:rPr>
                <w:rFonts w:cs="Arial"/>
              </w:rPr>
            </w:pPr>
            <w:r w:rsidRPr="00DF0C08">
              <w:rPr>
                <w:rFonts w:cs="Arial"/>
                <w:b/>
              </w:rPr>
              <w:t>Definicja kryterium</w:t>
            </w:r>
          </w:p>
        </w:tc>
        <w:tc>
          <w:tcPr>
            <w:tcW w:w="2268" w:type="dxa"/>
            <w:vAlign w:val="center"/>
          </w:tcPr>
          <w:p w:rsidR="00B61DB3" w:rsidRPr="00DF0C08" w:rsidRDefault="00B61DB3" w:rsidP="00A95598">
            <w:pPr>
              <w:spacing w:line="240" w:lineRule="auto"/>
              <w:ind w:left="142"/>
              <w:jc w:val="center"/>
              <w:rPr>
                <w:rFonts w:cs="Arial"/>
              </w:rPr>
            </w:pPr>
            <w:r w:rsidRPr="00DF0C08">
              <w:rPr>
                <w:rFonts w:cs="Arial"/>
                <w:b/>
              </w:rPr>
              <w:t>Opis znaczenia kryterium</w:t>
            </w:r>
          </w:p>
        </w:tc>
      </w:tr>
      <w:tr w:rsidR="00B61DB3" w:rsidRPr="00DF0C08" w:rsidTr="00A95598">
        <w:trPr>
          <w:trHeight w:val="2011"/>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1.</w:t>
            </w:r>
          </w:p>
        </w:tc>
        <w:tc>
          <w:tcPr>
            <w:tcW w:w="4131" w:type="dxa"/>
            <w:vAlign w:val="center"/>
          </w:tcPr>
          <w:p w:rsidR="00B61DB3" w:rsidRPr="00DF0C08" w:rsidRDefault="00B61DB3" w:rsidP="00A95598">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B61DB3" w:rsidRPr="00DF0C08" w:rsidRDefault="00B61DB3" w:rsidP="00A95598">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B61DB3" w:rsidRPr="00DF0C08" w:rsidRDefault="00B61DB3" w:rsidP="00A95598">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B61DB3" w:rsidRPr="00DF0C08" w:rsidTr="00A9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7"/>
        </w:trPr>
        <w:tc>
          <w:tcPr>
            <w:tcW w:w="1681" w:type="dxa"/>
            <w:shd w:val="clear" w:color="auto" w:fill="auto"/>
          </w:tcPr>
          <w:p w:rsidR="00B61DB3" w:rsidRPr="00DF0C08" w:rsidRDefault="00B61DB3" w:rsidP="00A95598">
            <w:pPr>
              <w:jc w:val="both"/>
              <w:rPr>
                <w:b/>
                <w:sz w:val="20"/>
                <w:szCs w:val="20"/>
              </w:rPr>
            </w:pPr>
            <w:r w:rsidRPr="00DF0C08">
              <w:rPr>
                <w:b/>
                <w:sz w:val="20"/>
                <w:szCs w:val="20"/>
              </w:rPr>
              <w:t>Wyszczególnienie</w:t>
            </w:r>
          </w:p>
        </w:tc>
        <w:tc>
          <w:tcPr>
            <w:tcW w:w="4131" w:type="dxa"/>
            <w:shd w:val="clear" w:color="auto" w:fill="auto"/>
          </w:tcPr>
          <w:p w:rsidR="00B61DB3" w:rsidRPr="00DF0C08" w:rsidRDefault="00B61DB3" w:rsidP="00A95598">
            <w:pPr>
              <w:rPr>
                <w:b/>
                <w:sz w:val="20"/>
                <w:szCs w:val="20"/>
              </w:rPr>
            </w:pPr>
            <w:r w:rsidRPr="00DF0C08">
              <w:rPr>
                <w:b/>
                <w:sz w:val="20"/>
                <w:szCs w:val="20"/>
              </w:rPr>
              <w:t xml:space="preserve">Wskaźnik nr 1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Długość sieci kanalizacji sanitarnej [km] </w:t>
            </w:r>
            <w:r w:rsidRPr="00DF0C08">
              <w:rPr>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70% punktów na to kryterium</w:t>
            </w:r>
          </w:p>
        </w:tc>
        <w:tc>
          <w:tcPr>
            <w:tcW w:w="4181" w:type="dxa"/>
          </w:tcPr>
          <w:p w:rsidR="00B61DB3" w:rsidRPr="00DF0C08" w:rsidRDefault="00B61DB3" w:rsidP="00A95598">
            <w:pPr>
              <w:rPr>
                <w:b/>
                <w:sz w:val="20"/>
                <w:szCs w:val="20"/>
              </w:rPr>
            </w:pPr>
            <w:r w:rsidRPr="00DF0C08">
              <w:rPr>
                <w:b/>
                <w:sz w:val="20"/>
                <w:szCs w:val="20"/>
              </w:rPr>
              <w:t xml:space="preserve">Wskaźnik nr 2 </w:t>
            </w:r>
          </w:p>
          <w:p w:rsidR="00B61DB3" w:rsidRPr="00DF0C08" w:rsidRDefault="00B61DB3" w:rsidP="00A95598">
            <w:pPr>
              <w:pStyle w:val="Default"/>
              <w:rPr>
                <w:rFonts w:asciiTheme="minorHAnsi" w:hAnsiTheme="minorHAnsi"/>
                <w:color w:val="auto"/>
                <w:sz w:val="22"/>
                <w:szCs w:val="22"/>
              </w:rPr>
            </w:pPr>
            <w:r w:rsidRPr="00DF0C08">
              <w:rPr>
                <w:rFonts w:asciiTheme="minorHAnsi" w:hAnsiTheme="minorHAnsi"/>
                <w:color w:val="auto"/>
                <w:sz w:val="22"/>
                <w:szCs w:val="22"/>
              </w:rPr>
              <w:t xml:space="preserve">Oczyszczanie ścieków: liczba dodatkowych osób korzystających z ulepszonego oczyszczania ścieków [RLM] </w:t>
            </w:r>
            <w:r w:rsidRPr="00DF0C08">
              <w:rPr>
                <w:rFonts w:asciiTheme="minorHAnsi" w:hAnsiTheme="minorHAnsi"/>
                <w:bCs/>
                <w:color w:val="auto"/>
                <w:sz w:val="22"/>
                <w:szCs w:val="22"/>
              </w:rPr>
              <w:t xml:space="preserve">(CI 19) </w:t>
            </w:r>
            <w:r w:rsidRPr="00DF0C08">
              <w:rPr>
                <w:rFonts w:asciiTheme="minorHAnsi" w:hAnsiTheme="minorHAnsi"/>
                <w:color w:val="auto"/>
                <w:sz w:val="22"/>
                <w:szCs w:val="22"/>
              </w:rPr>
              <w:t>– programowy</w:t>
            </w:r>
          </w:p>
          <w:p w:rsidR="00B61DB3" w:rsidRPr="00DF0C08" w:rsidRDefault="00B61DB3" w:rsidP="00A95598">
            <w:pPr>
              <w:rPr>
                <w:b/>
                <w:sz w:val="20"/>
                <w:szCs w:val="20"/>
              </w:rPr>
            </w:pPr>
          </w:p>
          <w:p w:rsidR="00B61DB3" w:rsidRPr="00DF0C08" w:rsidRDefault="00B61DB3" w:rsidP="00A95598">
            <w:pPr>
              <w:rPr>
                <w:b/>
                <w:sz w:val="20"/>
                <w:szCs w:val="20"/>
              </w:rPr>
            </w:pPr>
            <w:r w:rsidRPr="00DF0C08">
              <w:rPr>
                <w:b/>
                <w:sz w:val="20"/>
                <w:szCs w:val="20"/>
              </w:rPr>
              <w:t>20% punktów na to kryterium</w:t>
            </w:r>
          </w:p>
        </w:tc>
        <w:tc>
          <w:tcPr>
            <w:tcW w:w="4182" w:type="dxa"/>
            <w:gridSpan w:val="2"/>
          </w:tcPr>
          <w:p w:rsidR="00B61DB3" w:rsidRPr="00DF0C08" w:rsidRDefault="00B61DB3" w:rsidP="00A95598">
            <w:pPr>
              <w:rPr>
                <w:b/>
                <w:sz w:val="20"/>
                <w:szCs w:val="20"/>
              </w:rPr>
            </w:pPr>
            <w:r w:rsidRPr="00DF0C08">
              <w:rPr>
                <w:b/>
                <w:sz w:val="20"/>
                <w:szCs w:val="20"/>
              </w:rPr>
              <w:t xml:space="preserve">Wskaźnik nr 3 </w:t>
            </w:r>
          </w:p>
          <w:p w:rsidR="00B61DB3" w:rsidRPr="00DF0C08" w:rsidRDefault="00B61DB3" w:rsidP="00A95598">
            <w:pPr>
              <w:rPr>
                <w:bCs/>
              </w:rPr>
            </w:pPr>
            <w:r w:rsidRPr="00DF0C08">
              <w:t>Zaopatrzenie w wodę: liczba dodatkowych osób korzystających z ulepszonego zaopatrzenia w wodę [osoby] (CI 18) – programowy</w:t>
            </w:r>
          </w:p>
          <w:p w:rsidR="00B61DB3" w:rsidRPr="00DF0C08" w:rsidRDefault="00B61DB3" w:rsidP="00A95598">
            <w:pPr>
              <w:rPr>
                <w:b/>
                <w:sz w:val="20"/>
                <w:szCs w:val="20"/>
              </w:rPr>
            </w:pPr>
            <w:r w:rsidRPr="00DF0C08">
              <w:rPr>
                <w:b/>
                <w:sz w:val="20"/>
                <w:szCs w:val="20"/>
              </w:rPr>
              <w:t>10% punktów na to kryterium</w:t>
            </w:r>
          </w:p>
        </w:tc>
      </w:tr>
      <w:tr w:rsidR="00B61DB3" w:rsidRPr="00DF0C08" w:rsidTr="00A95598">
        <w:trPr>
          <w:trHeight w:val="470"/>
        </w:trPr>
        <w:tc>
          <w:tcPr>
            <w:tcW w:w="14175" w:type="dxa"/>
            <w:gridSpan w:val="5"/>
            <w:vAlign w:val="center"/>
          </w:tcPr>
          <w:p w:rsidR="00B61DB3" w:rsidRPr="00DF0C08" w:rsidRDefault="00B61DB3" w:rsidP="00A95598">
            <w:pPr>
              <w:autoSpaceDE w:val="0"/>
              <w:autoSpaceDN w:val="0"/>
              <w:adjustRightInd w:val="0"/>
              <w:spacing w:after="0" w:line="240" w:lineRule="auto"/>
              <w:ind w:left="142"/>
              <w:jc w:val="center"/>
              <w:rPr>
                <w:rFonts w:cs="Arial"/>
              </w:rPr>
            </w:pPr>
          </w:p>
        </w:tc>
      </w:tr>
      <w:tr w:rsidR="00B61DB3" w:rsidRPr="00DF0C08" w:rsidTr="00A95598">
        <w:trPr>
          <w:trHeight w:val="319"/>
        </w:trPr>
        <w:tc>
          <w:tcPr>
            <w:tcW w:w="1681" w:type="dxa"/>
            <w:vAlign w:val="center"/>
          </w:tcPr>
          <w:p w:rsidR="00B61DB3" w:rsidRPr="00DF0C08" w:rsidRDefault="00B61DB3" w:rsidP="00A95598">
            <w:pPr>
              <w:snapToGrid w:val="0"/>
              <w:spacing w:line="240" w:lineRule="auto"/>
              <w:ind w:left="142"/>
              <w:rPr>
                <w:rFonts w:cs="Arial"/>
              </w:rPr>
            </w:pPr>
            <w:r w:rsidRPr="00DF0C08">
              <w:rPr>
                <w:rFonts w:cs="Arial"/>
              </w:rPr>
              <w:t>2.</w:t>
            </w:r>
          </w:p>
        </w:tc>
        <w:tc>
          <w:tcPr>
            <w:tcW w:w="4131" w:type="dxa"/>
            <w:vAlign w:val="center"/>
          </w:tcPr>
          <w:p w:rsidR="00B61DB3" w:rsidRPr="00DF0C08" w:rsidRDefault="00B61DB3" w:rsidP="00A95598">
            <w:pPr>
              <w:autoSpaceDE w:val="0"/>
              <w:autoSpaceDN w:val="0"/>
              <w:adjustRightInd w:val="0"/>
              <w:spacing w:after="0" w:line="240" w:lineRule="auto"/>
              <w:rPr>
                <w:rFonts w:cs="Arial"/>
                <w:b/>
              </w:rPr>
            </w:pPr>
            <w:r w:rsidRPr="00DF0C08">
              <w:rPr>
                <w:rFonts w:cs="Arial"/>
                <w:b/>
              </w:rPr>
              <w:t>Stopień skanalizowania aglomeracji</w:t>
            </w:r>
          </w:p>
        </w:tc>
        <w:tc>
          <w:tcPr>
            <w:tcW w:w="6095" w:type="dxa"/>
            <w:gridSpan w:val="2"/>
            <w:tcBorders>
              <w:bottom w:val="single" w:sz="4" w:space="0" w:color="auto"/>
            </w:tcBorders>
            <w:vAlign w:val="center"/>
          </w:tcPr>
          <w:p w:rsidR="00B61DB3" w:rsidRPr="00DF0C08" w:rsidRDefault="00B61DB3" w:rsidP="00A95598">
            <w:pPr>
              <w:autoSpaceDE w:val="0"/>
              <w:autoSpaceDN w:val="0"/>
              <w:adjustRightInd w:val="0"/>
              <w:spacing w:before="120" w:after="120"/>
              <w:jc w:val="both"/>
              <w:rPr>
                <w:rFonts w:cs="Arial"/>
              </w:rPr>
            </w:pPr>
            <w:r w:rsidRPr="00DF0C08">
              <w:rPr>
                <w:rFonts w:cs="Arial"/>
              </w:rPr>
              <w:t>W ramach kryterium weryfikowany będzie %RLM korzystających z sieci kanalizacyjnej.</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Do 50% - 100%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50%-70% - 50%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70%-90% - 30% punktów z tego kryterium;</w:t>
            </w:r>
          </w:p>
          <w:p w:rsidR="0086369A" w:rsidRPr="00DF0C08" w:rsidRDefault="00B61DB3" w:rsidP="001D3FCA">
            <w:pPr>
              <w:pStyle w:val="Akapitzlist"/>
              <w:numPr>
                <w:ilvl w:val="0"/>
                <w:numId w:val="244"/>
              </w:numPr>
              <w:autoSpaceDE w:val="0"/>
              <w:autoSpaceDN w:val="0"/>
              <w:adjustRightInd w:val="0"/>
              <w:spacing w:before="120" w:after="120"/>
              <w:jc w:val="both"/>
              <w:rPr>
                <w:rFonts w:cs="Arial"/>
              </w:rPr>
            </w:pPr>
            <w:r w:rsidRPr="00DF0C08">
              <w:rPr>
                <w:rFonts w:cs="Arial"/>
              </w:rPr>
              <w:t>Powyżej 90% - 10% punktów z tego kryterium;</w:t>
            </w:r>
          </w:p>
          <w:p w:rsidR="00B61DB3" w:rsidRPr="00DF0C08" w:rsidRDefault="00B61DB3" w:rsidP="00A95598">
            <w:pPr>
              <w:autoSpaceDE w:val="0"/>
              <w:autoSpaceDN w:val="0"/>
              <w:adjustRightInd w:val="0"/>
              <w:spacing w:before="120" w:after="120"/>
              <w:jc w:val="both"/>
              <w:rPr>
                <w:rFonts w:cs="Arial"/>
              </w:rPr>
            </w:pPr>
          </w:p>
          <w:p w:rsidR="00B61DB3" w:rsidRPr="00DF0C08" w:rsidRDefault="00B61DB3" w:rsidP="00A95598">
            <w:pPr>
              <w:autoSpaceDE w:val="0"/>
              <w:autoSpaceDN w:val="0"/>
              <w:adjustRightInd w:val="0"/>
              <w:spacing w:before="120" w:after="120"/>
              <w:jc w:val="both"/>
              <w:rPr>
                <w:rFonts w:cs="Arial"/>
              </w:rPr>
            </w:pPr>
            <w:r w:rsidRPr="00DF0C08">
              <w:rPr>
                <w:rFonts w:cs="Arial"/>
              </w:rPr>
              <w:t>Weryfikacja na podstawie danych z ostatnio zatwierdzonego  Sprawozdania z realizacji KPOŚK.</w:t>
            </w:r>
          </w:p>
        </w:tc>
        <w:tc>
          <w:tcPr>
            <w:tcW w:w="2268" w:type="dxa"/>
            <w:vAlign w:val="center"/>
          </w:tcPr>
          <w:p w:rsidR="00B61DB3" w:rsidRPr="00DF0C08" w:rsidRDefault="00B61DB3" w:rsidP="00A95598">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B61DB3" w:rsidRPr="00DF0C08" w:rsidTr="00A95598">
        <w:trPr>
          <w:trHeight w:val="425"/>
        </w:trPr>
        <w:tc>
          <w:tcPr>
            <w:tcW w:w="1681" w:type="dxa"/>
            <w:vAlign w:val="center"/>
          </w:tcPr>
          <w:p w:rsidR="00B61DB3" w:rsidRPr="00DF0C08" w:rsidDel="00384738" w:rsidRDefault="00B61DB3" w:rsidP="00A95598">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B61DB3" w:rsidRPr="00DF0C08" w:rsidRDefault="00B61DB3" w:rsidP="00A95598">
            <w:pPr>
              <w:spacing w:line="240" w:lineRule="auto"/>
              <w:rPr>
                <w:rFonts w:eastAsia="Times New Roman" w:cs="Arial"/>
                <w:b/>
                <w:bCs/>
              </w:rPr>
            </w:pPr>
            <w:r w:rsidRPr="00DF0C08">
              <w:rPr>
                <w:rFonts w:eastAsia="Times New Roman" w:cs="Arial"/>
                <w:b/>
                <w:bCs/>
              </w:rPr>
              <w:t>Wpływ na obszary chronione</w:t>
            </w:r>
          </w:p>
          <w:p w:rsidR="00B61DB3" w:rsidRPr="00DF0C08" w:rsidDel="00384738" w:rsidRDefault="00B61DB3" w:rsidP="00A95598">
            <w:pPr>
              <w:pStyle w:val="Default"/>
              <w:rPr>
                <w:b/>
                <w:bCs/>
                <w:color w:val="auto"/>
                <w:sz w:val="22"/>
                <w:szCs w:val="22"/>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hAnsiTheme="minorHAnsi" w:cs="Arial"/>
                <w:color w:val="auto"/>
                <w:sz w:val="22"/>
                <w:szCs w:val="22"/>
              </w:rPr>
              <w:t xml:space="preserve">W ramach kryterium będzie sprawdzane czy </w:t>
            </w:r>
            <w:r w:rsidRPr="00DF0C08">
              <w:rPr>
                <w:rFonts w:asciiTheme="minorHAnsi" w:eastAsia="Times New Roman" w:hAnsiTheme="minorHAnsi" w:cs="Arial"/>
                <w:color w:val="auto"/>
                <w:sz w:val="22"/>
                <w:szCs w:val="22"/>
              </w:rPr>
              <w:t>projekt pozytywnie wpływa na ochronę obszarów cennych przyrodniczo:</w:t>
            </w:r>
          </w:p>
          <w:p w:rsidR="0086369A" w:rsidRPr="00DF0C08" w:rsidRDefault="00B61DB3" w:rsidP="001D3FCA">
            <w:pPr>
              <w:numPr>
                <w:ilvl w:val="0"/>
                <w:numId w:val="163"/>
              </w:numPr>
              <w:spacing w:before="120" w:after="120" w:line="240" w:lineRule="auto"/>
              <w:ind w:right="141"/>
              <w:rPr>
                <w:rFonts w:eastAsia="Times New Roman" w:cs="Arial"/>
              </w:rPr>
            </w:pPr>
            <w:r w:rsidRPr="00DF0C08">
              <w:rPr>
                <w:rFonts w:eastAsia="Times New Roman" w:cs="Arial"/>
              </w:rPr>
              <w:t xml:space="preserve">park narodowy/rezerwat przyrody/park krajobrazowy/obszary NATURA 2000  - </w:t>
            </w:r>
            <w:r w:rsidRPr="00DF0C08">
              <w:rPr>
                <w:rFonts w:cs="Arial"/>
              </w:rPr>
              <w:t>100% punktów z tego kryterium</w:t>
            </w:r>
            <w:r w:rsidRPr="00DF0C08">
              <w:rPr>
                <w:rFonts w:eastAsia="Times New Roman" w:cs="Arial"/>
              </w:rPr>
              <w:t>;</w:t>
            </w:r>
          </w:p>
          <w:p w:rsidR="0086369A" w:rsidRPr="00DF0C08" w:rsidRDefault="00B61DB3" w:rsidP="001D3FCA">
            <w:pPr>
              <w:numPr>
                <w:ilvl w:val="0"/>
                <w:numId w:val="163"/>
              </w:numPr>
              <w:spacing w:before="120" w:after="120" w:line="240" w:lineRule="auto"/>
              <w:ind w:right="141"/>
              <w:rPr>
                <w:rFonts w:eastAsia="Times New Roman" w:cs="Arial"/>
              </w:rPr>
            </w:pPr>
            <w:r w:rsidRPr="00DF0C08">
              <w:rPr>
                <w:rFonts w:eastAsia="Times New Roman" w:cs="Arial"/>
              </w:rPr>
              <w:t xml:space="preserve">pozostałe formy ochrony przyrody - </w:t>
            </w:r>
            <w:r w:rsidRPr="00DF0C08">
              <w:rPr>
                <w:rFonts w:cs="Arial"/>
              </w:rPr>
              <w:t>50% punktów z tego kryterium</w:t>
            </w:r>
            <w:r w:rsidRPr="00DF0C08">
              <w:rPr>
                <w:rFonts w:eastAsia="Times New Roman" w:cs="Arial"/>
              </w:rPr>
              <w:t>;</w:t>
            </w:r>
          </w:p>
          <w:p w:rsidR="00B61DB3" w:rsidRPr="00DF0C08" w:rsidRDefault="00B61DB3" w:rsidP="00A95598">
            <w:pPr>
              <w:spacing w:before="120" w:after="120" w:line="240" w:lineRule="auto"/>
              <w:ind w:right="141"/>
              <w:jc w:val="both"/>
              <w:rPr>
                <w:rFonts w:eastAsia="Times New Roman" w:cs="Arial"/>
              </w:rPr>
            </w:pPr>
            <w:r w:rsidRPr="00DF0C08">
              <w:rPr>
                <w:rFonts w:eastAsia="Times New Roman" w:cs="Arial"/>
              </w:rPr>
              <w:t>Brak spełnienia ww. warunków lub brak informacji w tym zakresie – 0 pkt.</w:t>
            </w:r>
          </w:p>
          <w:p w:rsidR="00B61DB3" w:rsidRPr="00DF0C08" w:rsidRDefault="00B61DB3" w:rsidP="00A95598">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Formy ochrony przyrody – zgodnie z Ustawą o ochronie przyrody.</w:t>
            </w:r>
          </w:p>
          <w:p w:rsidR="00B61DB3" w:rsidRPr="00DF0C08" w:rsidRDefault="00B61DB3" w:rsidP="00A95598">
            <w:pPr>
              <w:pStyle w:val="Default"/>
              <w:jc w:val="both"/>
              <w:rPr>
                <w:rFonts w:asciiTheme="minorHAnsi" w:eastAsia="Times New Roman" w:hAnsiTheme="minorHAnsi" w:cs="Arial"/>
                <w:color w:val="auto"/>
                <w:sz w:val="22"/>
                <w:szCs w:val="22"/>
              </w:rPr>
            </w:pPr>
          </w:p>
          <w:p w:rsidR="00B61DB3" w:rsidRPr="00DF0C08" w:rsidDel="00384738" w:rsidRDefault="00B61DB3" w:rsidP="00A95598">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2268" w:type="dxa"/>
            <w:tcBorders>
              <w:left w:val="single" w:sz="4" w:space="0" w:color="auto"/>
            </w:tcBorders>
            <w:vAlign w:val="center"/>
          </w:tcPr>
          <w:p w:rsidR="00B61DB3" w:rsidRPr="00DF0C08" w:rsidDel="00384738" w:rsidRDefault="00B61DB3" w:rsidP="00A95598">
            <w:pPr>
              <w:snapToGrid w:val="0"/>
              <w:spacing w:line="240" w:lineRule="auto"/>
              <w:ind w:left="142"/>
              <w:jc w:val="center"/>
              <w:rPr>
                <w:rFonts w:cs="Arial"/>
              </w:rPr>
            </w:pPr>
            <w:r w:rsidRPr="00DF0C08">
              <w:rPr>
                <w:rFonts w:cs="Arial"/>
              </w:rPr>
              <w:t>20% całej oceny wpływu na realizację SRWD</w:t>
            </w:r>
          </w:p>
        </w:tc>
      </w:tr>
    </w:tbl>
    <w:p w:rsidR="00B61DB3" w:rsidRPr="00DF0C08" w:rsidRDefault="00B61DB3" w:rsidP="00B61DB3">
      <w:pPr>
        <w:pStyle w:val="Default"/>
        <w:jc w:val="both"/>
        <w:rPr>
          <w:rFonts w:eastAsia="Times New Roman" w:cs="Arial"/>
          <w:bCs/>
          <w:color w:val="auto"/>
        </w:rPr>
      </w:pPr>
    </w:p>
    <w:p w:rsidR="007420CC" w:rsidRPr="00DF0C08" w:rsidRDefault="007420CC" w:rsidP="00652B37">
      <w:pPr>
        <w:rPr>
          <w:rFonts w:eastAsia="Times New Roman" w:cs="Tahoma"/>
          <w:b/>
          <w:kern w:val="1"/>
          <w:sz w:val="28"/>
          <w:szCs w:val="28"/>
        </w:rPr>
      </w:pPr>
    </w:p>
    <w:p w:rsidR="006A29B5" w:rsidRPr="00DF0C08" w:rsidRDefault="006A29B5" w:rsidP="00FA5520">
      <w:pPr>
        <w:spacing w:line="240" w:lineRule="auto"/>
        <w:rPr>
          <w:rFonts w:eastAsia="Times New Roman" w:cs="Arial"/>
          <w:b/>
          <w:bCs/>
          <w:iCs/>
          <w:sz w:val="28"/>
          <w:szCs w:val="28"/>
          <w:u w:val="single"/>
        </w:rPr>
      </w:pPr>
      <w:r w:rsidRPr="00DF0C08">
        <w:rPr>
          <w:rFonts w:eastAsia="Times New Roman" w:cs="Arial"/>
          <w:b/>
          <w:bCs/>
          <w:iCs/>
          <w:sz w:val="28"/>
          <w:szCs w:val="28"/>
          <w:u w:val="single"/>
        </w:rPr>
        <w:t>OŚ PRIORYTETOWA 4 – Środowiska i zasoby</w:t>
      </w:r>
    </w:p>
    <w:p w:rsidR="009320AD" w:rsidRPr="00DF0C08" w:rsidRDefault="006A29B5">
      <w:pPr>
        <w:rPr>
          <w:rFonts w:eastAsia="Times New Roman" w:cs="Arial"/>
          <w:b/>
          <w:bCs/>
          <w:iCs/>
          <w:sz w:val="28"/>
          <w:szCs w:val="28"/>
        </w:rPr>
      </w:pPr>
      <w:r w:rsidRPr="00DF0C08">
        <w:rPr>
          <w:rFonts w:eastAsia="Times New Roman" w:cs="Arial"/>
          <w:b/>
          <w:bCs/>
          <w:iCs/>
          <w:sz w:val="28"/>
          <w:szCs w:val="28"/>
        </w:rPr>
        <w:t>Działanie 4.3 Dziedzictwo kulturowe</w:t>
      </w:r>
    </w:p>
    <w:p w:rsidR="006A29B5" w:rsidRPr="00DF0C08" w:rsidRDefault="006A29B5" w:rsidP="006A29B5">
      <w:pPr>
        <w:keepNext/>
        <w:tabs>
          <w:tab w:val="left" w:pos="2520"/>
        </w:tabs>
        <w:spacing w:after="0" w:line="240" w:lineRule="auto"/>
        <w:ind w:left="142"/>
        <w:outlineLvl w:val="1"/>
        <w:rPr>
          <w:rFonts w:eastAsia="Times New Roman" w:cs="Arial"/>
          <w:b/>
          <w:bCs/>
          <w:iCs/>
          <w:sz w:val="32"/>
          <w:szCs w:val="32"/>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
        <w:gridCol w:w="3285"/>
        <w:gridCol w:w="7994"/>
        <w:gridCol w:w="2268"/>
      </w:tblGrid>
      <w:tr w:rsidR="006A29B5" w:rsidRPr="00DF0C08" w:rsidTr="003F659B">
        <w:trPr>
          <w:trHeight w:val="412"/>
        </w:trPr>
        <w:tc>
          <w:tcPr>
            <w:tcW w:w="0" w:type="auto"/>
            <w:vAlign w:val="center"/>
          </w:tcPr>
          <w:p w:rsidR="006A29B5" w:rsidRPr="00DF0C08" w:rsidRDefault="006A29B5" w:rsidP="009320AD">
            <w:pPr>
              <w:spacing w:line="240" w:lineRule="auto"/>
              <w:ind w:left="142"/>
              <w:rPr>
                <w:rFonts w:cs="Arial"/>
                <w:b/>
              </w:rPr>
            </w:pPr>
            <w:r w:rsidRPr="00DF0C08">
              <w:rPr>
                <w:rFonts w:cs="Arial"/>
                <w:b/>
              </w:rPr>
              <w:t>Lp.</w:t>
            </w:r>
          </w:p>
        </w:tc>
        <w:tc>
          <w:tcPr>
            <w:tcW w:w="0" w:type="auto"/>
            <w:vAlign w:val="center"/>
          </w:tcPr>
          <w:p w:rsidR="006A29B5" w:rsidRPr="00DF0C08" w:rsidRDefault="006A29B5" w:rsidP="009320AD">
            <w:pPr>
              <w:spacing w:line="240" w:lineRule="auto"/>
              <w:ind w:left="142"/>
              <w:rPr>
                <w:rFonts w:cs="Arial"/>
                <w:b/>
              </w:rPr>
            </w:pPr>
            <w:r w:rsidRPr="00DF0C08">
              <w:rPr>
                <w:rFonts w:cs="Arial"/>
                <w:b/>
              </w:rPr>
              <w:t>Nazwa kryterium</w:t>
            </w:r>
          </w:p>
        </w:tc>
        <w:tc>
          <w:tcPr>
            <w:tcW w:w="7994" w:type="dxa"/>
            <w:vAlign w:val="center"/>
          </w:tcPr>
          <w:p w:rsidR="006A29B5" w:rsidRPr="00DF0C08" w:rsidRDefault="006A29B5" w:rsidP="009320AD">
            <w:pPr>
              <w:spacing w:line="240" w:lineRule="auto"/>
              <w:ind w:left="142"/>
              <w:rPr>
                <w:rFonts w:cs="Arial"/>
              </w:rPr>
            </w:pPr>
            <w:r w:rsidRPr="00DF0C08">
              <w:rPr>
                <w:rFonts w:cs="Arial"/>
                <w:b/>
              </w:rPr>
              <w:t>Definicja kryterium</w:t>
            </w:r>
          </w:p>
        </w:tc>
        <w:tc>
          <w:tcPr>
            <w:tcW w:w="2268" w:type="dxa"/>
            <w:vAlign w:val="center"/>
          </w:tcPr>
          <w:p w:rsidR="006A29B5" w:rsidRPr="00DF0C08" w:rsidRDefault="006A29B5" w:rsidP="009320AD">
            <w:pPr>
              <w:spacing w:line="240" w:lineRule="auto"/>
              <w:ind w:left="142"/>
              <w:jc w:val="center"/>
              <w:rPr>
                <w:rFonts w:cs="Arial"/>
              </w:rPr>
            </w:pPr>
            <w:r w:rsidRPr="00DF0C08">
              <w:rPr>
                <w:rFonts w:cs="Arial"/>
                <w:b/>
              </w:rPr>
              <w:t>Opis znaczenia kryterium</w:t>
            </w:r>
          </w:p>
        </w:tc>
      </w:tr>
      <w:tr w:rsidR="006A29B5" w:rsidRPr="00DF0C08" w:rsidTr="003F659B">
        <w:trPr>
          <w:trHeight w:val="20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1</w:t>
            </w:r>
          </w:p>
        </w:tc>
        <w:tc>
          <w:tcPr>
            <w:tcW w:w="0" w:type="auto"/>
            <w:vAlign w:val="center"/>
          </w:tcPr>
          <w:p w:rsidR="006A29B5" w:rsidRPr="00DF0C08" w:rsidRDefault="006A29B5" w:rsidP="009320AD">
            <w:pPr>
              <w:spacing w:after="0" w:line="240" w:lineRule="auto"/>
              <w:rPr>
                <w:rFonts w:eastAsia="Times New Roman" w:cs="Arial"/>
                <w:b/>
                <w:kern w:val="1"/>
              </w:rPr>
            </w:pPr>
            <w:r w:rsidRPr="00DF0C08">
              <w:rPr>
                <w:rFonts w:eastAsia="Times New Roman" w:cs="Arial"/>
                <w:b/>
                <w:kern w:val="1"/>
              </w:rPr>
              <w:t>Wpływ realizacji projektu na realizację wartości docelowej wskaźników</w:t>
            </w:r>
          </w:p>
        </w:tc>
        <w:tc>
          <w:tcPr>
            <w:tcW w:w="7994" w:type="dxa"/>
            <w:vAlign w:val="center"/>
          </w:tcPr>
          <w:p w:rsidR="006A29B5" w:rsidRPr="00DF0C08" w:rsidRDefault="006A29B5" w:rsidP="009320AD">
            <w:pPr>
              <w:spacing w:after="0" w:line="240" w:lineRule="auto"/>
              <w:jc w:val="both"/>
              <w:rPr>
                <w:rFonts w:eastAsia="Times New Roman" w:cs="Arial"/>
                <w:kern w:val="1"/>
              </w:rPr>
            </w:pPr>
            <w:r w:rsidRPr="00DF0C08">
              <w:rPr>
                <w:rFonts w:eastAsia="Times New Roman" w:cs="Arial"/>
                <w:kern w:val="1"/>
              </w:rPr>
              <w:t xml:space="preserve">Weryfikowany będzie poziom wpływu wskaźników zawartych w projekcie na realizację wartości docelowych wskaźników (wskaźników Ram Wykonania </w:t>
            </w:r>
            <w:r w:rsidRPr="00DF0C08">
              <w:rPr>
                <w:rFonts w:eastAsia="Times New Roman" w:cs="Arial"/>
                <w:kern w:val="1"/>
              </w:rPr>
              <w:br/>
              <w:t xml:space="preserve">i pozostałych z RPO). </w:t>
            </w:r>
          </w:p>
          <w:p w:rsidR="006A29B5" w:rsidRPr="00DF0C08" w:rsidRDefault="006A29B5" w:rsidP="009320AD">
            <w:pPr>
              <w:spacing w:after="0" w:line="240" w:lineRule="auto"/>
              <w:jc w:val="both"/>
              <w:rPr>
                <w:rFonts w:eastAsia="Times New Roman" w:cs="Arial"/>
                <w:kern w:val="1"/>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w:t>
            </w:r>
            <w:r w:rsidR="004306A1" w:rsidRPr="00DF0C08">
              <w:rPr>
                <w:rFonts w:eastAsia="Times New Roman" w:cs="Arial"/>
                <w:kern w:val="1"/>
              </w:rPr>
              <w:t xml:space="preserve"> pkt</w:t>
            </w:r>
            <w:r w:rsidRPr="00DF0C08">
              <w:rPr>
                <w:rFonts w:eastAsia="Times New Roman" w:cs="Arial"/>
                <w:kern w:val="1"/>
              </w:rPr>
              <w:t>-16,8 pkt</w:t>
            </w:r>
            <w:r w:rsidRPr="00DF0C08">
              <w:rPr>
                <w:rFonts w:cs="Arial"/>
              </w:rPr>
              <w: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tc>
      </w:tr>
      <w:tr w:rsidR="006A29B5" w:rsidRPr="00DF0C08" w:rsidTr="003F659B">
        <w:trPr>
          <w:trHeight w:val="952"/>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2.</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 xml:space="preserve">Zgodność z </w:t>
            </w:r>
            <w:r w:rsidRPr="00DF0C08">
              <w:rPr>
                <w:rFonts w:cs="Arial"/>
                <w:b/>
              </w:rPr>
              <w:t>Planem zagospodarowania przestrzennego województwa dolnośląskiego</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obiektu wyszczególnionego jako priorytetowy w Planie zagospodarowania przestrzennego województwa dolnośląskiego. Perspektywa 2020.:</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1"/>
              </w:numPr>
              <w:snapToGrid w:val="0"/>
              <w:spacing w:after="0" w:line="240" w:lineRule="auto"/>
              <w:jc w:val="both"/>
              <w:rPr>
                <w:rFonts w:cs="Arial"/>
              </w:rPr>
            </w:pPr>
            <w:r w:rsidRPr="00DF0C08">
              <w:rPr>
                <w:rFonts w:cs="Arial"/>
              </w:rPr>
              <w:t>Nie - 0 pkt.</w:t>
            </w:r>
          </w:p>
          <w:p w:rsidR="006A29B5" w:rsidRPr="00DF0C08" w:rsidRDefault="006A29B5" w:rsidP="009320AD">
            <w:pPr>
              <w:snapToGrid w:val="0"/>
              <w:spacing w:after="0" w:line="240" w:lineRule="auto"/>
              <w:jc w:val="both"/>
              <w:rPr>
                <w:rFonts w:cs="Arial"/>
              </w:rPr>
            </w:pPr>
          </w:p>
          <w:p w:rsidR="006A29B5" w:rsidRPr="00DF0C08" w:rsidRDefault="006A29B5" w:rsidP="009320AD">
            <w:pPr>
              <w:snapToGrid w:val="0"/>
              <w:spacing w:after="0" w:line="240" w:lineRule="auto"/>
              <w:jc w:val="both"/>
              <w:rPr>
                <w:rFonts w:cs="Arial"/>
              </w:rPr>
            </w:pPr>
            <w:r w:rsidRPr="00DF0C08">
              <w:rPr>
                <w:rFonts w:cs="Arial"/>
              </w:rPr>
              <w:t>Sprawdzane z wyciągiem zawartym w regulaminie konkursu.</w:t>
            </w:r>
          </w:p>
          <w:p w:rsidR="006A29B5" w:rsidRPr="00DF0C08" w:rsidRDefault="006A29B5" w:rsidP="009320AD">
            <w:pPr>
              <w:snapToGrid w:val="0"/>
              <w:spacing w:after="0" w:line="240" w:lineRule="auto"/>
              <w:jc w:val="both"/>
              <w:rPr>
                <w:rFonts w:cs="Arial"/>
              </w:rPr>
            </w:pP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6A29B5" w:rsidRPr="00DF0C08" w:rsidRDefault="006A29B5" w:rsidP="009320AD">
            <w:pPr>
              <w:autoSpaceDE w:val="0"/>
              <w:autoSpaceDN w:val="0"/>
              <w:adjustRightInd w:val="0"/>
              <w:spacing w:after="0" w:line="240" w:lineRule="auto"/>
              <w:ind w:left="142"/>
              <w:jc w:val="center"/>
              <w:rPr>
                <w:rFonts w:cs="Arial"/>
              </w:rPr>
            </w:pPr>
          </w:p>
        </w:tc>
      </w:tr>
      <w:tr w:rsidR="006A29B5" w:rsidRPr="00DF0C08" w:rsidTr="003F659B">
        <w:trPr>
          <w:trHeight w:val="1984"/>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3</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Lokalizacja obiektu</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dotyczy </w:t>
            </w:r>
            <w:r w:rsidRPr="00DF0C08">
              <w:rPr>
                <w:rFonts w:cs="Arial"/>
              </w:rPr>
              <w:t xml:space="preserve">obiektu znajdującego się na szlaku turystycznym o znaczeniu regionalnym (zgodnie </w:t>
            </w:r>
            <w:r w:rsidRPr="00DF0C08">
              <w:rPr>
                <w:rFonts w:cs="Arial"/>
              </w:rPr>
              <w:br/>
              <w:t>z Uchwałą Zarządu Województwa Dolnośląskiego):</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2"/>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6A29B5" w:rsidRPr="00DF0C08" w:rsidTr="003F659B">
        <w:trPr>
          <w:trHeight w:val="2111"/>
        </w:trPr>
        <w:tc>
          <w:tcPr>
            <w:tcW w:w="0" w:type="auto"/>
            <w:vAlign w:val="center"/>
          </w:tcPr>
          <w:p w:rsidR="006A29B5" w:rsidRPr="00DF0C08" w:rsidRDefault="006A29B5" w:rsidP="009320AD">
            <w:pPr>
              <w:snapToGrid w:val="0"/>
              <w:spacing w:line="240" w:lineRule="auto"/>
              <w:ind w:left="142"/>
              <w:rPr>
                <w:rFonts w:cs="Arial"/>
              </w:rPr>
            </w:pPr>
            <w:r w:rsidRPr="00DF0C08">
              <w:rPr>
                <w:rFonts w:cs="Arial"/>
              </w:rPr>
              <w:t>4</w:t>
            </w:r>
          </w:p>
        </w:tc>
        <w:tc>
          <w:tcPr>
            <w:tcW w:w="0" w:type="auto"/>
            <w:vAlign w:val="center"/>
          </w:tcPr>
          <w:p w:rsidR="006A29B5" w:rsidRPr="00DF0C08" w:rsidRDefault="006A29B5" w:rsidP="009320AD">
            <w:pPr>
              <w:snapToGrid w:val="0"/>
              <w:spacing w:after="0" w:line="240" w:lineRule="auto"/>
              <w:rPr>
                <w:rFonts w:eastAsia="Times New Roman" w:cs="Arial"/>
                <w:b/>
                <w:bCs/>
              </w:rPr>
            </w:pPr>
            <w:r w:rsidRPr="00DF0C08">
              <w:rPr>
                <w:rFonts w:eastAsia="Times New Roman" w:cs="Arial"/>
                <w:b/>
                <w:bCs/>
              </w:rPr>
              <w:t>Charakter prowadzonej działalności</w:t>
            </w:r>
          </w:p>
        </w:tc>
        <w:tc>
          <w:tcPr>
            <w:tcW w:w="7994" w:type="dxa"/>
            <w:vAlign w:val="center"/>
          </w:tcPr>
          <w:p w:rsidR="006A29B5" w:rsidRPr="00DF0C08" w:rsidRDefault="006A29B5" w:rsidP="009320AD">
            <w:pPr>
              <w:snapToGrid w:val="0"/>
              <w:spacing w:after="0" w:line="240" w:lineRule="auto"/>
              <w:jc w:val="both"/>
              <w:rPr>
                <w:rFonts w:cs="Arial"/>
              </w:rPr>
            </w:pPr>
            <w:r w:rsidRPr="00DF0C08">
              <w:rPr>
                <w:rFonts w:cs="Arial"/>
              </w:rPr>
              <w:t>W ramach kryterium będzie sprawdzane</w:t>
            </w:r>
            <w:r w:rsidRPr="00DF0C08">
              <w:rPr>
                <w:rFonts w:eastAsia="Times New Roman" w:cs="Arial"/>
              </w:rPr>
              <w:t xml:space="preserve"> czy inwestycja swoim zakresem dotyczy </w:t>
            </w:r>
            <w:r w:rsidRPr="00DF0C08">
              <w:rPr>
                <w:rFonts w:cs="Arial"/>
              </w:rPr>
              <w:t>obiektu zabytkowego (typ projektu 4.3.A), w którym w wyniku realizacji projektu  rozpocznie się prowadzenie w sposób ciągły działalności kulturalnej lub nastąpi znaczne poszerzenie obecnie prowadzonej działalności kulturalnej:</w:t>
            </w:r>
          </w:p>
          <w:p w:rsidR="006A29B5" w:rsidRPr="00DF0C08" w:rsidRDefault="006A29B5" w:rsidP="009320AD">
            <w:pPr>
              <w:snapToGrid w:val="0"/>
              <w:spacing w:after="0" w:line="240" w:lineRule="auto"/>
              <w:jc w:val="both"/>
              <w:rPr>
                <w:rFonts w:cs="Arial"/>
              </w:rPr>
            </w:pP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Tak - 8,4 pkt.</w:t>
            </w:r>
          </w:p>
          <w:p w:rsidR="0037389F" w:rsidRPr="00DF0C08" w:rsidRDefault="006A29B5" w:rsidP="001D3FCA">
            <w:pPr>
              <w:pStyle w:val="Akapitzlist"/>
              <w:numPr>
                <w:ilvl w:val="0"/>
                <w:numId w:val="73"/>
              </w:numPr>
              <w:snapToGrid w:val="0"/>
              <w:spacing w:after="0" w:line="240" w:lineRule="auto"/>
              <w:jc w:val="both"/>
              <w:rPr>
                <w:rFonts w:cs="Arial"/>
              </w:rPr>
            </w:pPr>
            <w:r w:rsidRPr="00DF0C08">
              <w:rPr>
                <w:rFonts w:cs="Arial"/>
              </w:rPr>
              <w:t>Nie - 0 pkt.</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0</w:t>
            </w:r>
            <w:r w:rsidR="004306A1" w:rsidRPr="00DF0C08">
              <w:rPr>
                <w:rFonts w:cs="Arial"/>
              </w:rPr>
              <w:t xml:space="preserve"> pkt </w:t>
            </w:r>
            <w:r w:rsidRPr="00DF0C08">
              <w:rPr>
                <w:rFonts w:cs="Arial"/>
              </w:rPr>
              <w:t>-8,4 pkt.</w:t>
            </w:r>
          </w:p>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p w:rsidR="006A29B5" w:rsidRPr="00DF0C08" w:rsidRDefault="006A29B5" w:rsidP="009320AD">
            <w:pPr>
              <w:autoSpaceDE w:val="0"/>
              <w:autoSpaceDN w:val="0"/>
              <w:adjustRightInd w:val="0"/>
              <w:spacing w:after="0" w:line="240" w:lineRule="auto"/>
              <w:ind w:left="142"/>
              <w:rPr>
                <w:rFonts w:cs="Arial"/>
              </w:rPr>
            </w:pPr>
          </w:p>
        </w:tc>
      </w:tr>
      <w:tr w:rsidR="006A29B5" w:rsidRPr="00DF0C08" w:rsidTr="003F659B">
        <w:trPr>
          <w:trHeight w:val="553"/>
        </w:trPr>
        <w:tc>
          <w:tcPr>
            <w:tcW w:w="11907" w:type="dxa"/>
            <w:gridSpan w:val="3"/>
            <w:vAlign w:val="center"/>
          </w:tcPr>
          <w:p w:rsidR="006A29B5" w:rsidRPr="00DF0C08" w:rsidRDefault="006A29B5" w:rsidP="009320AD">
            <w:pPr>
              <w:snapToGrid w:val="0"/>
              <w:spacing w:after="0" w:line="240" w:lineRule="auto"/>
              <w:jc w:val="right"/>
              <w:rPr>
                <w:rFonts w:cs="Arial"/>
              </w:rPr>
            </w:pPr>
            <w:r w:rsidRPr="00DF0C08">
              <w:rPr>
                <w:rFonts w:cs="Arial"/>
              </w:rPr>
              <w:t>SUMA:</w:t>
            </w:r>
          </w:p>
        </w:tc>
        <w:tc>
          <w:tcPr>
            <w:tcW w:w="2268" w:type="dxa"/>
            <w:vAlign w:val="center"/>
          </w:tcPr>
          <w:p w:rsidR="006A29B5" w:rsidRPr="00DF0C08" w:rsidRDefault="006A29B5" w:rsidP="009320AD">
            <w:pPr>
              <w:autoSpaceDE w:val="0"/>
              <w:autoSpaceDN w:val="0"/>
              <w:adjustRightInd w:val="0"/>
              <w:spacing w:after="0" w:line="240" w:lineRule="auto"/>
              <w:ind w:left="142"/>
              <w:jc w:val="center"/>
              <w:rPr>
                <w:rFonts w:cs="Arial"/>
              </w:rPr>
            </w:pPr>
            <w:r w:rsidRPr="00DF0C08">
              <w:rPr>
                <w:rFonts w:cs="Arial"/>
              </w:rPr>
              <w:t>42 pkt.</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rFonts w:cs="Arial"/>
        </w:rPr>
      </w:pPr>
      <w:r w:rsidRPr="00DF0C08">
        <w:rPr>
          <w:rFonts w:cs="Arial"/>
          <w:b/>
          <w:bCs/>
          <w:iCs/>
        </w:rPr>
        <w:t xml:space="preserve">Działanie 4.4 </w:t>
      </w:r>
      <w:r w:rsidRPr="00DF0C08">
        <w:rPr>
          <w:b/>
          <w:bCs/>
        </w:rPr>
        <w:t>Ochrona i udostępnianie zasobów przyrodniczych (typy A-D)</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1"/>
        <w:gridCol w:w="4131"/>
        <w:gridCol w:w="6095"/>
        <w:gridCol w:w="2268"/>
      </w:tblGrid>
      <w:tr w:rsidR="00712D44" w:rsidRPr="00DF0C08" w:rsidTr="00B03DF1">
        <w:trPr>
          <w:trHeight w:val="412"/>
        </w:trPr>
        <w:tc>
          <w:tcPr>
            <w:tcW w:w="1681" w:type="dxa"/>
            <w:vAlign w:val="center"/>
          </w:tcPr>
          <w:p w:rsidR="00712D44" w:rsidRPr="00DF0C08" w:rsidRDefault="00712D44" w:rsidP="00642E87">
            <w:pPr>
              <w:spacing w:line="240" w:lineRule="auto"/>
              <w:ind w:left="142"/>
              <w:rPr>
                <w:rFonts w:cs="Arial"/>
                <w:b/>
              </w:rPr>
            </w:pPr>
            <w:r w:rsidRPr="00DF0C08">
              <w:rPr>
                <w:rFonts w:cs="Arial"/>
                <w:b/>
              </w:rPr>
              <w:t>Lp.</w:t>
            </w:r>
          </w:p>
        </w:tc>
        <w:tc>
          <w:tcPr>
            <w:tcW w:w="4131" w:type="dxa"/>
            <w:vAlign w:val="center"/>
          </w:tcPr>
          <w:p w:rsidR="00712D44" w:rsidRPr="00DF0C08" w:rsidRDefault="00712D44" w:rsidP="00642E87">
            <w:pPr>
              <w:spacing w:line="240" w:lineRule="auto"/>
              <w:ind w:left="142"/>
              <w:rPr>
                <w:rFonts w:cs="Arial"/>
                <w:b/>
              </w:rPr>
            </w:pPr>
            <w:r w:rsidRPr="00DF0C08">
              <w:rPr>
                <w:rFonts w:cs="Arial"/>
                <w:b/>
              </w:rPr>
              <w:t>Nazwa kryterium</w:t>
            </w:r>
          </w:p>
        </w:tc>
        <w:tc>
          <w:tcPr>
            <w:tcW w:w="6095" w:type="dxa"/>
            <w:vAlign w:val="center"/>
          </w:tcPr>
          <w:p w:rsidR="00712D44" w:rsidRPr="00DF0C08" w:rsidRDefault="00712D44" w:rsidP="00642E87">
            <w:pPr>
              <w:spacing w:line="240" w:lineRule="auto"/>
              <w:ind w:left="142"/>
              <w:rPr>
                <w:rFonts w:cs="Arial"/>
              </w:rPr>
            </w:pPr>
            <w:r w:rsidRPr="00DF0C08">
              <w:rPr>
                <w:rFonts w:cs="Arial"/>
                <w:b/>
              </w:rPr>
              <w:t>Definicja kryterium</w:t>
            </w:r>
          </w:p>
        </w:tc>
        <w:tc>
          <w:tcPr>
            <w:tcW w:w="2268" w:type="dxa"/>
            <w:vAlign w:val="center"/>
          </w:tcPr>
          <w:p w:rsidR="00712D44" w:rsidRPr="00DF0C08" w:rsidRDefault="00712D44" w:rsidP="00642E87">
            <w:pPr>
              <w:spacing w:line="240" w:lineRule="auto"/>
              <w:ind w:left="142"/>
              <w:jc w:val="center"/>
              <w:rPr>
                <w:rFonts w:cs="Arial"/>
              </w:rPr>
            </w:pPr>
            <w:r w:rsidRPr="00DF0C08">
              <w:rPr>
                <w:rFonts w:cs="Arial"/>
                <w:b/>
              </w:rPr>
              <w:t>Opis znaczenia kryterium</w:t>
            </w:r>
          </w:p>
        </w:tc>
      </w:tr>
      <w:tr w:rsidR="00712D44" w:rsidRPr="00DF0C08" w:rsidTr="00B03DF1">
        <w:trPr>
          <w:trHeight w:val="2011"/>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1.</w:t>
            </w:r>
          </w:p>
        </w:tc>
        <w:tc>
          <w:tcPr>
            <w:tcW w:w="4131" w:type="dxa"/>
            <w:vAlign w:val="center"/>
          </w:tcPr>
          <w:p w:rsidR="00712D44" w:rsidRPr="00DF0C08" w:rsidRDefault="00712D44" w:rsidP="00642E87">
            <w:pPr>
              <w:spacing w:after="0" w:line="240" w:lineRule="auto"/>
              <w:rPr>
                <w:rFonts w:cs="Arial"/>
                <w:b/>
                <w:kern w:val="1"/>
              </w:rPr>
            </w:pPr>
            <w:r w:rsidRPr="00DF0C08">
              <w:rPr>
                <w:rFonts w:cs="Arial"/>
                <w:b/>
                <w:kern w:val="1"/>
              </w:rPr>
              <w:t>Wpływ realizacji projektu na realizację wartości docelowej wskaźników</w:t>
            </w:r>
          </w:p>
        </w:tc>
        <w:tc>
          <w:tcPr>
            <w:tcW w:w="6095" w:type="dxa"/>
            <w:vAlign w:val="center"/>
          </w:tcPr>
          <w:p w:rsidR="00712D44" w:rsidRPr="00DF0C08" w:rsidRDefault="00712D44" w:rsidP="00642E87">
            <w:pPr>
              <w:spacing w:after="0" w:line="240" w:lineRule="auto"/>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spacing w:after="0" w:line="240" w:lineRule="auto"/>
              <w:jc w:val="both"/>
              <w:rPr>
                <w:rFonts w:cs="Arial"/>
                <w:kern w:val="1"/>
              </w:rPr>
            </w:pPr>
            <w:r w:rsidRPr="00DF0C08">
              <w:rPr>
                <w:rFonts w:cs="Arial"/>
              </w:rPr>
              <w:t>Wartość wskaźnika (wyrażona liczbowo lub %) zostanie wskazana w regulaminie konkursu. W przypadku możliwości wyboru kilku wskaźników może zostać określona waga poszczególnych wskaźników.</w:t>
            </w: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712D44" w:rsidRPr="00DF0C08" w:rsidTr="00B0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7"/>
        </w:trPr>
        <w:tc>
          <w:tcPr>
            <w:tcW w:w="1681" w:type="dxa"/>
            <w:shd w:val="clear" w:color="auto" w:fill="auto"/>
          </w:tcPr>
          <w:p w:rsidR="00712D44" w:rsidRPr="00DF0C08" w:rsidRDefault="00712D44" w:rsidP="00642E87">
            <w:pPr>
              <w:jc w:val="both"/>
              <w:rPr>
                <w:b/>
                <w:sz w:val="20"/>
                <w:szCs w:val="20"/>
              </w:rPr>
            </w:pPr>
            <w:r w:rsidRPr="00DF0C08">
              <w:rPr>
                <w:b/>
                <w:sz w:val="20"/>
                <w:szCs w:val="20"/>
              </w:rPr>
              <w:t>Wyszczególnienie</w:t>
            </w:r>
          </w:p>
        </w:tc>
        <w:tc>
          <w:tcPr>
            <w:tcW w:w="4131" w:type="dxa"/>
            <w:shd w:val="clear" w:color="auto" w:fill="auto"/>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 xml:space="preserve"> </w:t>
            </w:r>
          </w:p>
          <w:p w:rsidR="00712D44" w:rsidRPr="00DF0C08" w:rsidRDefault="00712D44" w:rsidP="00642E87">
            <w:pPr>
              <w:rPr>
                <w:b/>
                <w:sz w:val="20"/>
                <w:szCs w:val="20"/>
              </w:rPr>
            </w:pPr>
            <w:r w:rsidRPr="00DF0C08">
              <w:rPr>
                <w:b/>
                <w:sz w:val="20"/>
                <w:szCs w:val="20"/>
              </w:rPr>
              <w:t>50% punktów na to kryterium</w:t>
            </w:r>
          </w:p>
        </w:tc>
        <w:tc>
          <w:tcPr>
            <w:tcW w:w="8363" w:type="dxa"/>
            <w:gridSpan w:val="2"/>
          </w:tcPr>
          <w:p w:rsidR="00712D44" w:rsidRPr="00DF0C08" w:rsidRDefault="00712D44" w:rsidP="00642E87">
            <w:r w:rsidRPr="00DF0C08">
              <w:rPr>
                <w:b/>
                <w:sz w:val="20"/>
                <w:szCs w:val="20"/>
              </w:rPr>
              <w:t>Wskaźnik nr 2 (wskazany w regulaminie konkursu)</w:t>
            </w:r>
            <w:r w:rsidRPr="00DF0C08">
              <w:t xml:space="preserve"> </w:t>
            </w:r>
          </w:p>
          <w:p w:rsidR="00712D44" w:rsidRPr="00DF0C08" w:rsidRDefault="00712D44" w:rsidP="00642E87">
            <w:pPr>
              <w:rPr>
                <w:b/>
                <w:sz w:val="20"/>
                <w:szCs w:val="20"/>
              </w:rPr>
            </w:pPr>
            <w:r w:rsidRPr="00DF0C08">
              <w:t>Przyroda i różnorodność: powierzchnia siedlisk wspieranych w celu uzyskania lepszego statusu ochrony [ha] (CI 23) – programowy</w:t>
            </w:r>
          </w:p>
          <w:p w:rsidR="00712D44" w:rsidRPr="00DF0C08" w:rsidRDefault="00712D44" w:rsidP="00642E87">
            <w:pPr>
              <w:rPr>
                <w:b/>
                <w:sz w:val="20"/>
                <w:szCs w:val="20"/>
              </w:rPr>
            </w:pPr>
            <w:r w:rsidRPr="00DF0C08">
              <w:rPr>
                <w:b/>
                <w:sz w:val="20"/>
                <w:szCs w:val="20"/>
              </w:rPr>
              <w:t>50% punktów na to kryterium</w:t>
            </w:r>
          </w:p>
        </w:tc>
      </w:tr>
      <w:tr w:rsidR="00712D44" w:rsidRPr="00DF0C08" w:rsidTr="00B03DF1">
        <w:trPr>
          <w:trHeight w:val="470"/>
        </w:trPr>
        <w:tc>
          <w:tcPr>
            <w:tcW w:w="14175" w:type="dxa"/>
            <w:gridSpan w:val="4"/>
            <w:vAlign w:val="center"/>
          </w:tcPr>
          <w:p w:rsidR="00712D44" w:rsidRPr="00DF0C08" w:rsidRDefault="00712D44" w:rsidP="00642E87">
            <w:pPr>
              <w:autoSpaceDE w:val="0"/>
              <w:autoSpaceDN w:val="0"/>
              <w:adjustRightInd w:val="0"/>
              <w:spacing w:after="0" w:line="240" w:lineRule="auto"/>
              <w:ind w:left="142"/>
              <w:jc w:val="center"/>
              <w:rPr>
                <w:rFonts w:cs="Arial"/>
              </w:rPr>
            </w:pPr>
          </w:p>
        </w:tc>
      </w:tr>
      <w:tr w:rsidR="00712D44" w:rsidRPr="00DF0C08" w:rsidTr="00B03DF1">
        <w:trPr>
          <w:trHeight w:val="319"/>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2.</w:t>
            </w:r>
          </w:p>
        </w:tc>
        <w:tc>
          <w:tcPr>
            <w:tcW w:w="4131" w:type="dxa"/>
            <w:vAlign w:val="center"/>
          </w:tcPr>
          <w:p w:rsidR="00712D44" w:rsidRPr="00DF0C08" w:rsidRDefault="00712D44" w:rsidP="00642E87">
            <w:pPr>
              <w:autoSpaceDE w:val="0"/>
              <w:autoSpaceDN w:val="0"/>
              <w:adjustRightInd w:val="0"/>
              <w:spacing w:after="0" w:line="240" w:lineRule="auto"/>
              <w:rPr>
                <w:rFonts w:cs="Arial"/>
                <w:b/>
              </w:rPr>
            </w:pPr>
            <w:r w:rsidRPr="00DF0C08">
              <w:rPr>
                <w:rFonts w:eastAsia="Calibri" w:cs="Calibri"/>
                <w:b/>
              </w:rPr>
              <w:t xml:space="preserve">Stopień zagrożenia gatunku/siedliska </w:t>
            </w:r>
          </w:p>
        </w:tc>
        <w:tc>
          <w:tcPr>
            <w:tcW w:w="6095" w:type="dxa"/>
            <w:tcBorders>
              <w:bottom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czy:</w:t>
            </w:r>
          </w:p>
          <w:p w:rsidR="00712D44" w:rsidRPr="00DF0C08" w:rsidRDefault="00712D44" w:rsidP="00642E87">
            <w:pPr>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Projekt dotyczy ochrony:</w:t>
            </w:r>
          </w:p>
          <w:p w:rsidR="0086369A" w:rsidRPr="00DF0C08" w:rsidRDefault="00712D44" w:rsidP="001D3FCA">
            <w:pPr>
              <w:numPr>
                <w:ilvl w:val="0"/>
                <w:numId w:val="142"/>
              </w:numPr>
              <w:spacing w:after="0" w:line="240" w:lineRule="auto"/>
              <w:jc w:val="both"/>
              <w:rPr>
                <w:rFonts w:cs="Arial"/>
              </w:rPr>
            </w:pPr>
            <w:r w:rsidRPr="00DF0C08">
              <w:rPr>
                <w:rFonts w:cs="Arial"/>
              </w:rPr>
              <w:t xml:space="preserve">gatunku objętego ochroną gatunkową ścisłą/siedliska o znaczeniu priorytetowym  – 100% </w:t>
            </w:r>
          </w:p>
          <w:p w:rsidR="0086369A" w:rsidRPr="00DF0C08" w:rsidRDefault="00712D44" w:rsidP="001D3FCA">
            <w:pPr>
              <w:numPr>
                <w:ilvl w:val="0"/>
                <w:numId w:val="142"/>
              </w:numPr>
              <w:spacing w:after="0" w:line="240" w:lineRule="auto"/>
              <w:jc w:val="both"/>
              <w:rPr>
                <w:rFonts w:cs="Arial"/>
              </w:rPr>
            </w:pPr>
            <w:r w:rsidRPr="00DF0C08">
              <w:rPr>
                <w:rFonts w:cs="Arial"/>
              </w:rPr>
              <w:t>gatunku objętego ochroną gatunkową częściową/siedliska o znaczeniu innym niż priorytetowe – 60%</w:t>
            </w:r>
          </w:p>
          <w:p w:rsidR="0086369A" w:rsidRPr="00DF0C08" w:rsidRDefault="00712D44" w:rsidP="001D3FCA">
            <w:pPr>
              <w:numPr>
                <w:ilvl w:val="0"/>
                <w:numId w:val="142"/>
              </w:numPr>
              <w:spacing w:after="0" w:line="240" w:lineRule="auto"/>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1D3FCA">
            <w:pPr>
              <w:numPr>
                <w:ilvl w:val="0"/>
                <w:numId w:val="142"/>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nie podlega sumowaniu.</w:t>
            </w:r>
          </w:p>
          <w:p w:rsidR="00712D44" w:rsidRPr="00DF0C08" w:rsidRDefault="00712D44" w:rsidP="00642E87">
            <w:pPr>
              <w:spacing w:after="0" w:line="240" w:lineRule="auto"/>
              <w:jc w:val="both"/>
              <w:rPr>
                <w:rFonts w:cs="Arial"/>
              </w:rPr>
            </w:pPr>
          </w:p>
        </w:tc>
        <w:tc>
          <w:tcPr>
            <w:tcW w:w="2268" w:type="dxa"/>
            <w:vAlign w:val="center"/>
          </w:tcPr>
          <w:p w:rsidR="00712D44" w:rsidRPr="00DF0C08" w:rsidRDefault="00712D44" w:rsidP="00642E87">
            <w:pPr>
              <w:autoSpaceDE w:val="0"/>
              <w:autoSpaceDN w:val="0"/>
              <w:adjustRightInd w:val="0"/>
              <w:spacing w:after="0" w:line="240" w:lineRule="auto"/>
              <w:ind w:left="142"/>
              <w:jc w:val="center"/>
              <w:rPr>
                <w:rFonts w:cs="Arial"/>
              </w:rPr>
            </w:pPr>
            <w:r w:rsidRPr="00DF0C08">
              <w:rPr>
                <w:rFonts w:cs="Arial"/>
              </w:rPr>
              <w:t xml:space="preserve">40% całej oceny wpływu na realizację SRWD </w:t>
            </w:r>
          </w:p>
        </w:tc>
      </w:tr>
      <w:tr w:rsidR="00712D44" w:rsidRPr="00DF0C08" w:rsidTr="00B03DF1">
        <w:trPr>
          <w:trHeight w:val="425"/>
        </w:trPr>
        <w:tc>
          <w:tcPr>
            <w:tcW w:w="1681" w:type="dxa"/>
            <w:vAlign w:val="center"/>
          </w:tcPr>
          <w:p w:rsidR="00712D44" w:rsidRPr="00DF0C08" w:rsidRDefault="00712D44" w:rsidP="00642E87">
            <w:pPr>
              <w:snapToGrid w:val="0"/>
              <w:spacing w:line="240" w:lineRule="auto"/>
              <w:ind w:left="142"/>
              <w:rPr>
                <w:rFonts w:cs="Arial"/>
              </w:rPr>
            </w:pPr>
            <w:r w:rsidRPr="00DF0C08">
              <w:rPr>
                <w:rFonts w:cs="Arial"/>
              </w:rPr>
              <w:t>3.</w:t>
            </w:r>
          </w:p>
        </w:tc>
        <w:tc>
          <w:tcPr>
            <w:tcW w:w="4131" w:type="dxa"/>
            <w:tcBorders>
              <w:right w:val="single" w:sz="4" w:space="0" w:color="auto"/>
            </w:tcBorders>
            <w:vAlign w:val="center"/>
          </w:tcPr>
          <w:p w:rsidR="00712D44" w:rsidRPr="00DF0C08" w:rsidRDefault="00712D44" w:rsidP="00B03DF1">
            <w:pPr>
              <w:snapToGrid w:val="0"/>
              <w:spacing w:after="0" w:line="240" w:lineRule="auto"/>
              <w:rPr>
                <w:rFonts w:cs="Arial"/>
              </w:rPr>
            </w:pPr>
            <w:r w:rsidRPr="00DF0C08">
              <w:rPr>
                <w:rFonts w:cs="Arial"/>
                <w:b/>
              </w:rPr>
              <w:t>Formy ochrony przyrody</w:t>
            </w:r>
          </w:p>
        </w:tc>
        <w:tc>
          <w:tcPr>
            <w:tcW w:w="6095" w:type="dxa"/>
            <w:tcBorders>
              <w:top w:val="single" w:sz="4" w:space="0" w:color="auto"/>
              <w:left w:val="single" w:sz="4" w:space="0" w:color="auto"/>
              <w:bottom w:val="single" w:sz="4" w:space="0" w:color="auto"/>
              <w:right w:val="single" w:sz="4" w:space="0" w:color="auto"/>
            </w:tcBorders>
            <w:vAlign w:val="center"/>
          </w:tcPr>
          <w:p w:rsidR="00712D44" w:rsidRPr="00DF0C08" w:rsidRDefault="00712D44" w:rsidP="00642E87">
            <w:pPr>
              <w:autoSpaceDE w:val="0"/>
              <w:autoSpaceDN w:val="0"/>
              <w:adjustRightInd w:val="0"/>
              <w:spacing w:after="0" w:line="240" w:lineRule="auto"/>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spacing w:after="0" w:line="240" w:lineRule="auto"/>
              <w:jc w:val="both"/>
              <w:rPr>
                <w:rFonts w:cs="Arial"/>
              </w:rPr>
            </w:pPr>
          </w:p>
          <w:p w:rsidR="00712D44" w:rsidRPr="00DF0C08" w:rsidRDefault="00712D44" w:rsidP="00642E87">
            <w:pPr>
              <w:spacing w:after="0" w:line="240" w:lineRule="auto"/>
              <w:jc w:val="both"/>
              <w:rPr>
                <w:rFonts w:cs="Arial"/>
              </w:rPr>
            </w:pPr>
            <w:r w:rsidRPr="00DF0C08">
              <w:rPr>
                <w:rFonts w:cs="Arial"/>
              </w:rPr>
              <w:t xml:space="preserve">Projekt dotyczy następujących form: </w:t>
            </w:r>
          </w:p>
          <w:p w:rsidR="0086369A" w:rsidRPr="00DF0C08" w:rsidRDefault="00712D44" w:rsidP="001D3FCA">
            <w:pPr>
              <w:numPr>
                <w:ilvl w:val="0"/>
                <w:numId w:val="141"/>
              </w:numPr>
              <w:spacing w:after="0" w:line="240" w:lineRule="auto"/>
              <w:jc w:val="both"/>
              <w:rPr>
                <w:rFonts w:cs="Arial"/>
              </w:rPr>
            </w:pPr>
            <w:r w:rsidRPr="00DF0C08">
              <w:rPr>
                <w:rFonts w:cs="Arial"/>
              </w:rPr>
              <w:t>Parki krajobrazowe – 30 %;</w:t>
            </w:r>
          </w:p>
          <w:p w:rsidR="0086369A" w:rsidRPr="00DF0C08" w:rsidRDefault="00712D44" w:rsidP="001D3FCA">
            <w:pPr>
              <w:numPr>
                <w:ilvl w:val="0"/>
                <w:numId w:val="141"/>
              </w:numPr>
              <w:spacing w:after="0" w:line="240" w:lineRule="auto"/>
              <w:jc w:val="both"/>
              <w:rPr>
                <w:rFonts w:cs="Arial"/>
              </w:rPr>
            </w:pPr>
            <w:r w:rsidRPr="00DF0C08">
              <w:rPr>
                <w:rFonts w:cs="Arial"/>
              </w:rPr>
              <w:t>Rezerwaty przyrody – 30 %;</w:t>
            </w:r>
          </w:p>
          <w:p w:rsidR="0086369A" w:rsidRPr="00DF0C08" w:rsidRDefault="00712D44" w:rsidP="001D3FCA">
            <w:pPr>
              <w:numPr>
                <w:ilvl w:val="0"/>
                <w:numId w:val="141"/>
              </w:numPr>
              <w:spacing w:after="0" w:line="240" w:lineRule="auto"/>
              <w:jc w:val="both"/>
              <w:rPr>
                <w:rFonts w:cs="Arial"/>
              </w:rPr>
            </w:pPr>
            <w:r w:rsidRPr="00DF0C08">
              <w:rPr>
                <w:rFonts w:cs="Arial"/>
              </w:rPr>
              <w:t>Natura 2000 – 30%;</w:t>
            </w:r>
          </w:p>
          <w:p w:rsidR="0086369A" w:rsidRPr="00DF0C08" w:rsidRDefault="00712D44" w:rsidP="001D3FCA">
            <w:pPr>
              <w:numPr>
                <w:ilvl w:val="0"/>
                <w:numId w:val="141"/>
              </w:numPr>
              <w:spacing w:after="0" w:line="240" w:lineRule="auto"/>
              <w:jc w:val="both"/>
              <w:rPr>
                <w:rFonts w:cs="Arial"/>
              </w:rPr>
            </w:pPr>
            <w:r w:rsidRPr="00DF0C08">
              <w:rPr>
                <w:rFonts w:cs="Arial"/>
              </w:rPr>
              <w:t>Inne formy ochrony przyrody – 10%;  </w:t>
            </w:r>
          </w:p>
          <w:p w:rsidR="0086369A" w:rsidRPr="00DF0C08" w:rsidRDefault="00712D44" w:rsidP="001D3FCA">
            <w:pPr>
              <w:numPr>
                <w:ilvl w:val="0"/>
                <w:numId w:val="141"/>
              </w:numPr>
              <w:spacing w:after="0" w:line="240" w:lineRule="auto"/>
              <w:jc w:val="both"/>
              <w:rPr>
                <w:rFonts w:cs="Arial"/>
              </w:rPr>
            </w:pPr>
            <w:r w:rsidRPr="00DF0C08">
              <w:rPr>
                <w:rFonts w:cs="Arial"/>
              </w:rPr>
              <w:t>Brak spełnienia ww. warunków lub brak informacji w tym zakresie – 0 pkt.</w:t>
            </w:r>
          </w:p>
          <w:p w:rsidR="00712D44" w:rsidRPr="00DF0C08" w:rsidRDefault="00712D44" w:rsidP="00642E87">
            <w:pPr>
              <w:spacing w:after="0" w:line="240" w:lineRule="auto"/>
              <w:ind w:left="720"/>
              <w:jc w:val="both"/>
              <w:rPr>
                <w:rFonts w:cs="Arial"/>
              </w:rPr>
            </w:pPr>
          </w:p>
          <w:p w:rsidR="00712D44" w:rsidRPr="00DF0C08" w:rsidRDefault="00712D44" w:rsidP="00642E87">
            <w:pPr>
              <w:spacing w:after="0" w:line="240" w:lineRule="auto"/>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spacing w:after="0" w:line="240" w:lineRule="auto"/>
              <w:jc w:val="both"/>
              <w:rPr>
                <w:rFonts w:eastAsia="Calibri" w:cs="Calibri"/>
              </w:rPr>
            </w:pPr>
          </w:p>
          <w:p w:rsidR="00712D44" w:rsidRPr="00DF0C08" w:rsidRDefault="00712D44" w:rsidP="00642E87">
            <w:pPr>
              <w:autoSpaceDE w:val="0"/>
              <w:autoSpaceDN w:val="0"/>
              <w:adjustRightInd w:val="0"/>
              <w:spacing w:after="0" w:line="240" w:lineRule="auto"/>
              <w:jc w:val="both"/>
              <w:rPr>
                <w:rFonts w:eastAsia="Calibri" w:cs="Calibri"/>
              </w:rPr>
            </w:pPr>
            <w:r w:rsidRPr="00DF0C08">
              <w:rPr>
                <w:rFonts w:eastAsia="Calibri" w:cs="Calibri"/>
              </w:rPr>
              <w:t>Formy ochrony przyrody w rozumieniu ustawy o ochronie przyrody.</w:t>
            </w:r>
          </w:p>
          <w:p w:rsidR="00712D44" w:rsidRPr="00DF0C08" w:rsidRDefault="00712D44" w:rsidP="00642E87">
            <w:pPr>
              <w:autoSpaceDE w:val="0"/>
              <w:autoSpaceDN w:val="0"/>
              <w:adjustRightInd w:val="0"/>
              <w:spacing w:after="0" w:line="240" w:lineRule="auto"/>
              <w:jc w:val="both"/>
              <w:rPr>
                <w:rFonts w:cs="Arial"/>
              </w:rPr>
            </w:pPr>
          </w:p>
        </w:tc>
        <w:tc>
          <w:tcPr>
            <w:tcW w:w="2268" w:type="dxa"/>
            <w:tcBorders>
              <w:left w:val="single" w:sz="4" w:space="0" w:color="auto"/>
            </w:tcBorders>
            <w:vAlign w:val="center"/>
          </w:tcPr>
          <w:p w:rsidR="00712D44" w:rsidRPr="00DF0C08" w:rsidRDefault="00712D44" w:rsidP="00642E87">
            <w:pPr>
              <w:snapToGrid w:val="0"/>
              <w:spacing w:line="240" w:lineRule="auto"/>
              <w:ind w:left="142"/>
              <w:jc w:val="center"/>
              <w:rPr>
                <w:rFonts w:cs="Arial"/>
              </w:rPr>
            </w:pPr>
            <w:r w:rsidRPr="00DF0C08">
              <w:rPr>
                <w:rFonts w:cs="Arial"/>
              </w:rPr>
              <w:t>20% całej oceny wpływu na realizację SRWD</w:t>
            </w:r>
          </w:p>
        </w:tc>
      </w:tr>
    </w:tbl>
    <w:p w:rsidR="00712D44" w:rsidRPr="00DF0C08" w:rsidRDefault="00712D44" w:rsidP="00712D44">
      <w:pPr>
        <w:spacing w:line="240" w:lineRule="auto"/>
        <w:rPr>
          <w:rFonts w:cs="Arial"/>
          <w:b/>
          <w:bCs/>
          <w:iCs/>
          <w:u w:val="single"/>
        </w:rPr>
      </w:pPr>
    </w:p>
    <w:p w:rsidR="00712D44" w:rsidRPr="00DF0C08" w:rsidRDefault="00712D44" w:rsidP="00712D44">
      <w:pPr>
        <w:spacing w:line="240" w:lineRule="auto"/>
        <w:rPr>
          <w:rFonts w:cs="Arial"/>
          <w:b/>
          <w:bCs/>
          <w:iCs/>
          <w:u w:val="single"/>
        </w:rPr>
      </w:pPr>
      <w:r w:rsidRPr="00DF0C08">
        <w:rPr>
          <w:rFonts w:cs="Arial"/>
          <w:b/>
          <w:bCs/>
          <w:iCs/>
          <w:u w:val="single"/>
        </w:rPr>
        <w:t>Oś Priorytetowa  4 – Środowiska i zasoby</w:t>
      </w:r>
    </w:p>
    <w:p w:rsidR="00712D44" w:rsidRPr="00DF0C08" w:rsidRDefault="00712D44" w:rsidP="00712D44">
      <w:pPr>
        <w:tabs>
          <w:tab w:val="left" w:pos="1770"/>
        </w:tabs>
        <w:rPr>
          <w:b/>
          <w:bCs/>
        </w:rPr>
      </w:pPr>
      <w:r w:rsidRPr="00DF0C08">
        <w:rPr>
          <w:rFonts w:cs="Arial"/>
          <w:b/>
          <w:bCs/>
          <w:iCs/>
        </w:rPr>
        <w:t xml:space="preserve">Działanie 4.4 </w:t>
      </w:r>
      <w:r w:rsidRPr="00DF0C08">
        <w:rPr>
          <w:b/>
          <w:bCs/>
        </w:rPr>
        <w:t>Ochrona i udostępnianie zasobów przyrodniczych (typy E,F)</w:t>
      </w:r>
    </w:p>
    <w:tbl>
      <w:tblPr>
        <w:tblStyle w:val="Tabela-Siatka"/>
        <w:tblW w:w="14425" w:type="dxa"/>
        <w:tblLook w:val="04A0"/>
      </w:tblPr>
      <w:tblGrid>
        <w:gridCol w:w="1681"/>
        <w:gridCol w:w="3530"/>
        <w:gridCol w:w="6946"/>
        <w:gridCol w:w="2268"/>
      </w:tblGrid>
      <w:tr w:rsidR="00712D44" w:rsidRPr="00DF0C08" w:rsidTr="00B03DF1">
        <w:tc>
          <w:tcPr>
            <w:tcW w:w="1681" w:type="dxa"/>
            <w:vAlign w:val="center"/>
          </w:tcPr>
          <w:p w:rsidR="00712D44" w:rsidRPr="00DF0C08" w:rsidRDefault="00712D44" w:rsidP="00642E87">
            <w:pPr>
              <w:snapToGrid w:val="0"/>
              <w:ind w:left="142"/>
              <w:rPr>
                <w:rFonts w:cs="Arial"/>
              </w:rPr>
            </w:pPr>
            <w:r w:rsidRPr="00DF0C08">
              <w:rPr>
                <w:rFonts w:cs="Arial"/>
                <w:b/>
              </w:rPr>
              <w:t>Lp.</w:t>
            </w:r>
          </w:p>
        </w:tc>
        <w:tc>
          <w:tcPr>
            <w:tcW w:w="3530" w:type="dxa"/>
            <w:vAlign w:val="center"/>
          </w:tcPr>
          <w:p w:rsidR="00712D44" w:rsidRPr="00DF0C08" w:rsidRDefault="00712D44" w:rsidP="00642E87">
            <w:pPr>
              <w:rPr>
                <w:rFonts w:cs="Arial"/>
                <w:b/>
                <w:kern w:val="1"/>
              </w:rPr>
            </w:pPr>
            <w:r w:rsidRPr="00DF0C08">
              <w:rPr>
                <w:rFonts w:cs="Arial"/>
                <w:b/>
              </w:rPr>
              <w:t>Nazwa kryterium</w:t>
            </w:r>
          </w:p>
        </w:tc>
        <w:tc>
          <w:tcPr>
            <w:tcW w:w="6946" w:type="dxa"/>
            <w:vAlign w:val="center"/>
          </w:tcPr>
          <w:p w:rsidR="00712D44" w:rsidRPr="00DF0C08" w:rsidRDefault="00712D44" w:rsidP="00642E87">
            <w:pPr>
              <w:jc w:val="both"/>
              <w:rPr>
                <w:rFonts w:cs="Arial"/>
                <w:kern w:val="1"/>
              </w:rPr>
            </w:pPr>
            <w:r w:rsidRPr="00DF0C08">
              <w:rPr>
                <w:rFonts w:cs="Arial"/>
                <w:b/>
              </w:rPr>
              <w:t>Definicja kryterium</w:t>
            </w: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b/>
              </w:rPr>
              <w:t>Opis znaczenia kryterium</w:t>
            </w:r>
          </w:p>
        </w:tc>
      </w:tr>
      <w:tr w:rsidR="00712D44" w:rsidRPr="00DF0C08" w:rsidTr="00B03DF1">
        <w:tc>
          <w:tcPr>
            <w:tcW w:w="1681" w:type="dxa"/>
            <w:vAlign w:val="center"/>
          </w:tcPr>
          <w:p w:rsidR="00712D44" w:rsidRPr="00DF0C08" w:rsidRDefault="00712D44" w:rsidP="00642E87">
            <w:pPr>
              <w:snapToGrid w:val="0"/>
              <w:ind w:left="142"/>
              <w:jc w:val="center"/>
              <w:rPr>
                <w:rFonts w:cs="Arial"/>
                <w:b/>
              </w:rPr>
            </w:pPr>
            <w:r w:rsidRPr="00DF0C08">
              <w:rPr>
                <w:rFonts w:cs="Arial"/>
                <w:b/>
              </w:rPr>
              <w:t>1.</w:t>
            </w:r>
          </w:p>
        </w:tc>
        <w:tc>
          <w:tcPr>
            <w:tcW w:w="3530" w:type="dxa"/>
            <w:vAlign w:val="center"/>
          </w:tcPr>
          <w:p w:rsidR="00712D44" w:rsidRPr="00DF0C08" w:rsidRDefault="00712D44" w:rsidP="00642E87">
            <w:pPr>
              <w:rPr>
                <w:rFonts w:cs="Arial"/>
                <w:b/>
                <w:kern w:val="1"/>
              </w:rPr>
            </w:pPr>
            <w:r w:rsidRPr="00DF0C08">
              <w:rPr>
                <w:rFonts w:cs="Arial"/>
                <w:b/>
                <w:kern w:val="1"/>
              </w:rPr>
              <w:t>Wpływ realizacji projektu na realizację wartości docelowej wskaźników</w:t>
            </w:r>
          </w:p>
        </w:tc>
        <w:tc>
          <w:tcPr>
            <w:tcW w:w="6946" w:type="dxa"/>
            <w:vAlign w:val="center"/>
          </w:tcPr>
          <w:p w:rsidR="00712D44" w:rsidRPr="00DF0C08" w:rsidRDefault="00712D44" w:rsidP="00642E87">
            <w:pPr>
              <w:jc w:val="both"/>
              <w:rPr>
                <w:rFonts w:cs="Arial"/>
                <w:kern w:val="1"/>
              </w:rPr>
            </w:pPr>
            <w:r w:rsidRPr="00DF0C08">
              <w:rPr>
                <w:rFonts w:cs="Arial"/>
                <w:kern w:val="1"/>
              </w:rPr>
              <w:t xml:space="preserve">Weryfikowany będzie poziom wpływu wskaźników zawartych w projekcie na realizację wartości docelowych wskaźników (wskaźników Ram Wykonania i pozostałych z RPO). </w:t>
            </w:r>
          </w:p>
          <w:p w:rsidR="00712D44" w:rsidRPr="00DF0C08" w:rsidRDefault="00712D44" w:rsidP="00642E87">
            <w:pPr>
              <w:jc w:val="both"/>
              <w:rPr>
                <w:rFonts w:cs="Arial"/>
              </w:rPr>
            </w:pPr>
            <w:r w:rsidRPr="00DF0C08">
              <w:rPr>
                <w:rFonts w:cs="Arial"/>
              </w:rPr>
              <w:t>Wartość wskaźnika (wyrażona liczbowo lub %) zostanie wskazana w regulaminie konkursu. W przypadku możliwości wyboru kilku wskaźników może zostać określona waga poszczególnych wskaźników.</w:t>
            </w:r>
          </w:p>
          <w:p w:rsidR="00712D44" w:rsidRPr="00DF0C08" w:rsidRDefault="00712D44" w:rsidP="00642E87">
            <w:pPr>
              <w:jc w:val="both"/>
              <w:rPr>
                <w:rFonts w:cs="Arial"/>
                <w:kern w:val="1"/>
              </w:rPr>
            </w:pPr>
          </w:p>
        </w:tc>
        <w:tc>
          <w:tcPr>
            <w:tcW w:w="2268" w:type="dxa"/>
            <w:vAlign w:val="center"/>
          </w:tcPr>
          <w:p w:rsidR="00712D44" w:rsidRPr="00DF0C08" w:rsidRDefault="00712D44" w:rsidP="00642E87">
            <w:pPr>
              <w:autoSpaceDE w:val="0"/>
              <w:autoSpaceDN w:val="0"/>
              <w:adjustRightInd w:val="0"/>
              <w:ind w:left="142"/>
              <w:jc w:val="center"/>
              <w:rPr>
                <w:rFonts w:cs="Arial"/>
              </w:rPr>
            </w:pPr>
            <w:r w:rsidRPr="00DF0C08">
              <w:rPr>
                <w:rFonts w:cs="Arial"/>
              </w:rPr>
              <w:t>40%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sz w:val="20"/>
                <w:szCs w:val="20"/>
              </w:rPr>
              <w:t>Wyszczególnienie</w:t>
            </w:r>
          </w:p>
        </w:tc>
        <w:tc>
          <w:tcPr>
            <w:tcW w:w="12744" w:type="dxa"/>
            <w:gridSpan w:val="3"/>
          </w:tcPr>
          <w:p w:rsidR="00712D44" w:rsidRPr="00DF0C08" w:rsidRDefault="00712D44" w:rsidP="00642E87">
            <w:pPr>
              <w:rPr>
                <w:b/>
                <w:sz w:val="20"/>
                <w:szCs w:val="20"/>
              </w:rPr>
            </w:pPr>
            <w:r w:rsidRPr="00DF0C08">
              <w:rPr>
                <w:b/>
                <w:sz w:val="20"/>
                <w:szCs w:val="20"/>
              </w:rPr>
              <w:t>Wskaźnik nr 1 (wskazany w regulaminie konkursu)</w:t>
            </w:r>
          </w:p>
          <w:p w:rsidR="00712D44" w:rsidRPr="00DF0C08" w:rsidRDefault="00712D44" w:rsidP="00642E87">
            <w:pPr>
              <w:pStyle w:val="Default"/>
              <w:jc w:val="both"/>
              <w:rPr>
                <w:rFonts w:cs="ArialNarrow"/>
                <w:color w:val="auto"/>
                <w:sz w:val="22"/>
                <w:szCs w:val="22"/>
              </w:rPr>
            </w:pPr>
            <w:r w:rsidRPr="00DF0C08">
              <w:rPr>
                <w:color w:val="auto"/>
                <w:sz w:val="22"/>
                <w:szCs w:val="22"/>
              </w:rPr>
              <w:t xml:space="preserve">Liczba wspartych form ochrony przyrody </w:t>
            </w:r>
            <w:r w:rsidRPr="00DF0C08">
              <w:rPr>
                <w:rFonts w:cs="ArialNarrow"/>
                <w:color w:val="auto"/>
                <w:sz w:val="22"/>
                <w:szCs w:val="22"/>
              </w:rPr>
              <w:t>[szt.]</w:t>
            </w:r>
            <w:r w:rsidRPr="00DF0C08">
              <w:rPr>
                <w:color w:val="auto"/>
                <w:sz w:val="22"/>
                <w:szCs w:val="22"/>
              </w:rPr>
              <w:t xml:space="preserve"> – programowy</w:t>
            </w:r>
          </w:p>
          <w:p w:rsidR="00712D44" w:rsidRPr="00DF0C08" w:rsidRDefault="00712D44" w:rsidP="00642E87">
            <w:pPr>
              <w:rPr>
                <w:b/>
                <w:sz w:val="20"/>
                <w:szCs w:val="20"/>
              </w:rPr>
            </w:pPr>
            <w:r w:rsidRPr="00DF0C08">
              <w:rPr>
                <w:b/>
                <w:sz w:val="20"/>
                <w:szCs w:val="20"/>
              </w:rPr>
              <w:t>100% punktów na to kryterium</w:t>
            </w:r>
          </w:p>
          <w:p w:rsidR="00712D44" w:rsidRPr="00DF0C08" w:rsidRDefault="00712D44" w:rsidP="00642E87"/>
        </w:tc>
      </w:tr>
      <w:tr w:rsidR="00712D44" w:rsidRPr="00DF0C08" w:rsidTr="00B03DF1">
        <w:tc>
          <w:tcPr>
            <w:tcW w:w="1681" w:type="dxa"/>
          </w:tcPr>
          <w:p w:rsidR="00712D44" w:rsidRPr="00DF0C08" w:rsidRDefault="00712D44" w:rsidP="00642E87">
            <w:pPr>
              <w:jc w:val="center"/>
              <w:rPr>
                <w:b/>
              </w:rPr>
            </w:pPr>
            <w:r w:rsidRPr="00DF0C08">
              <w:rPr>
                <w:b/>
              </w:rPr>
              <w:t>2.</w:t>
            </w:r>
          </w:p>
        </w:tc>
        <w:tc>
          <w:tcPr>
            <w:tcW w:w="3530" w:type="dxa"/>
          </w:tcPr>
          <w:p w:rsidR="00712D44" w:rsidRPr="00DF0C08" w:rsidRDefault="00712D44" w:rsidP="00642E87">
            <w:r w:rsidRPr="00DF0C08">
              <w:rPr>
                <w:rFonts w:eastAsia="Calibri" w:cs="Calibri"/>
                <w:b/>
              </w:rPr>
              <w:t>Stopień zagrożenia gatunku/siedliska</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czy:</w:t>
            </w:r>
          </w:p>
          <w:p w:rsidR="00712D44" w:rsidRPr="00DF0C08" w:rsidRDefault="00712D44" w:rsidP="00642E87">
            <w:pPr>
              <w:jc w:val="both"/>
              <w:rPr>
                <w:rFonts w:cs="Arial"/>
              </w:rPr>
            </w:pPr>
          </w:p>
          <w:p w:rsidR="00712D44" w:rsidRPr="00DF0C08" w:rsidRDefault="00712D44" w:rsidP="00642E87">
            <w:pPr>
              <w:jc w:val="both"/>
              <w:rPr>
                <w:rFonts w:cs="Arial"/>
              </w:rPr>
            </w:pPr>
            <w:r w:rsidRPr="00DF0C08">
              <w:rPr>
                <w:rFonts w:cs="Arial"/>
              </w:rPr>
              <w:t>Projekt dotyczy ochrony:</w:t>
            </w:r>
          </w:p>
          <w:p w:rsidR="0086369A" w:rsidRPr="00DF0C08" w:rsidRDefault="00712D44" w:rsidP="001D3FCA">
            <w:pPr>
              <w:numPr>
                <w:ilvl w:val="0"/>
                <w:numId w:val="142"/>
              </w:numPr>
              <w:jc w:val="both"/>
              <w:rPr>
                <w:rFonts w:cs="Arial"/>
              </w:rPr>
            </w:pPr>
            <w:r w:rsidRPr="00DF0C08">
              <w:rPr>
                <w:rFonts w:cs="Arial"/>
              </w:rPr>
              <w:t xml:space="preserve">gatunku objętego ochroną gatunkową ścisłą/siedliska o znaczeniu priorytetowym  – 100%; </w:t>
            </w:r>
          </w:p>
          <w:p w:rsidR="0086369A" w:rsidRPr="00DF0C08" w:rsidRDefault="00712D44" w:rsidP="001D3FCA">
            <w:pPr>
              <w:numPr>
                <w:ilvl w:val="0"/>
                <w:numId w:val="142"/>
              </w:numPr>
              <w:jc w:val="both"/>
              <w:rPr>
                <w:rFonts w:cs="Arial"/>
              </w:rPr>
            </w:pPr>
            <w:r w:rsidRPr="00DF0C08">
              <w:rPr>
                <w:rFonts w:cs="Arial"/>
              </w:rPr>
              <w:t>gatunku objętego ochroną gatunkową częściową/siedliska o znaczeniu innym niż priorytetowe – 60%;</w:t>
            </w:r>
          </w:p>
          <w:p w:rsidR="0086369A" w:rsidRPr="00DF0C08" w:rsidRDefault="00712D44" w:rsidP="001D3FCA">
            <w:pPr>
              <w:numPr>
                <w:ilvl w:val="0"/>
                <w:numId w:val="142"/>
              </w:numPr>
              <w:jc w:val="both"/>
              <w:rPr>
                <w:rFonts w:cs="Arial"/>
              </w:rPr>
            </w:pPr>
            <w:r w:rsidRPr="00DF0C08">
              <w:rPr>
                <w:rFonts w:cs="Arial"/>
              </w:rPr>
              <w:t xml:space="preserve">gatunku wymienionego w </w:t>
            </w:r>
            <w:r w:rsidRPr="00DF0C08">
              <w:rPr>
                <w:rFonts w:eastAsia="Calibri" w:cs="Calibri"/>
              </w:rPr>
              <w:t xml:space="preserve">polskiej czerwonej księdze roślin lub  zwierząt </w:t>
            </w:r>
            <w:r w:rsidRPr="00DF0C08">
              <w:rPr>
                <w:rFonts w:cs="Arial"/>
              </w:rPr>
              <w:t>– 30%;</w:t>
            </w:r>
          </w:p>
          <w:p w:rsidR="0086369A" w:rsidRPr="00DF0C08" w:rsidRDefault="00712D44" w:rsidP="001D3FCA">
            <w:pPr>
              <w:numPr>
                <w:ilvl w:val="0"/>
                <w:numId w:val="142"/>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nie podlega sumowaniu.</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20% całej oceny wpływu na realizację SRWD</w:t>
            </w:r>
          </w:p>
        </w:tc>
      </w:tr>
      <w:tr w:rsidR="00712D44" w:rsidRPr="00DF0C08" w:rsidTr="00B03DF1">
        <w:tc>
          <w:tcPr>
            <w:tcW w:w="1681" w:type="dxa"/>
          </w:tcPr>
          <w:p w:rsidR="00712D44" w:rsidRPr="00DF0C08" w:rsidRDefault="00712D44" w:rsidP="00642E87">
            <w:pPr>
              <w:jc w:val="center"/>
              <w:rPr>
                <w:b/>
              </w:rPr>
            </w:pPr>
            <w:r w:rsidRPr="00DF0C08">
              <w:rPr>
                <w:b/>
              </w:rPr>
              <w:t>3.</w:t>
            </w:r>
          </w:p>
        </w:tc>
        <w:tc>
          <w:tcPr>
            <w:tcW w:w="3530" w:type="dxa"/>
          </w:tcPr>
          <w:p w:rsidR="00712D44" w:rsidRPr="00DF0C08" w:rsidRDefault="00712D44" w:rsidP="00642E87">
            <w:r w:rsidRPr="00DF0C08">
              <w:rPr>
                <w:rFonts w:cs="Arial"/>
                <w:b/>
              </w:rPr>
              <w:t>Lokalizacja projektu</w:t>
            </w:r>
          </w:p>
        </w:tc>
        <w:tc>
          <w:tcPr>
            <w:tcW w:w="6946" w:type="dxa"/>
          </w:tcPr>
          <w:p w:rsidR="00712D44" w:rsidRPr="00DF0C08" w:rsidRDefault="00712D44" w:rsidP="00642E87">
            <w:pPr>
              <w:autoSpaceDE w:val="0"/>
              <w:autoSpaceDN w:val="0"/>
              <w:adjustRightInd w:val="0"/>
              <w:jc w:val="both"/>
              <w:rPr>
                <w:rFonts w:cs="Arial"/>
              </w:rPr>
            </w:pPr>
            <w:r w:rsidRPr="00DF0C08">
              <w:rPr>
                <w:rFonts w:cs="Arial"/>
              </w:rPr>
              <w:t>W ramach kryterium będzie sprawdzane jakiej formy ochrony  przyrody projekt dotyczy.</w:t>
            </w:r>
          </w:p>
          <w:p w:rsidR="00712D44" w:rsidRPr="00DF0C08" w:rsidRDefault="00712D44" w:rsidP="00642E87">
            <w:pPr>
              <w:autoSpaceDE w:val="0"/>
              <w:autoSpaceDN w:val="0"/>
              <w:adjustRightInd w:val="0"/>
              <w:jc w:val="both"/>
              <w:rPr>
                <w:rFonts w:cs="Arial"/>
              </w:rPr>
            </w:pPr>
          </w:p>
          <w:p w:rsidR="00712D44" w:rsidRPr="00DF0C08" w:rsidRDefault="00712D44" w:rsidP="00642E87">
            <w:pPr>
              <w:jc w:val="both"/>
              <w:rPr>
                <w:rFonts w:cs="Arial"/>
              </w:rPr>
            </w:pPr>
            <w:r w:rsidRPr="00DF0C08">
              <w:rPr>
                <w:rFonts w:cs="Arial"/>
              </w:rPr>
              <w:t xml:space="preserve">Projekt dotyczy następujących form: </w:t>
            </w:r>
          </w:p>
          <w:p w:rsidR="0086369A" w:rsidRPr="00DF0C08" w:rsidRDefault="00712D44" w:rsidP="001D3FCA">
            <w:pPr>
              <w:numPr>
                <w:ilvl w:val="0"/>
                <w:numId w:val="141"/>
              </w:numPr>
              <w:jc w:val="both"/>
              <w:rPr>
                <w:rFonts w:cs="Arial"/>
              </w:rPr>
            </w:pPr>
            <w:r w:rsidRPr="00DF0C08">
              <w:rPr>
                <w:rFonts w:cs="Arial"/>
              </w:rPr>
              <w:t>Parki krajobrazowe – 30%;</w:t>
            </w:r>
          </w:p>
          <w:p w:rsidR="0086369A" w:rsidRPr="00DF0C08" w:rsidRDefault="00712D44" w:rsidP="001D3FCA">
            <w:pPr>
              <w:numPr>
                <w:ilvl w:val="0"/>
                <w:numId w:val="141"/>
              </w:numPr>
              <w:jc w:val="both"/>
              <w:rPr>
                <w:rFonts w:cs="Arial"/>
              </w:rPr>
            </w:pPr>
            <w:r w:rsidRPr="00DF0C08">
              <w:rPr>
                <w:rFonts w:cs="Arial"/>
              </w:rPr>
              <w:t>Rezerwaty przyrody – 30%;</w:t>
            </w:r>
          </w:p>
          <w:p w:rsidR="0086369A" w:rsidRPr="00DF0C08" w:rsidRDefault="00712D44" w:rsidP="001D3FCA">
            <w:pPr>
              <w:numPr>
                <w:ilvl w:val="0"/>
                <w:numId w:val="141"/>
              </w:numPr>
              <w:jc w:val="both"/>
              <w:rPr>
                <w:rFonts w:cs="Arial"/>
              </w:rPr>
            </w:pPr>
            <w:r w:rsidRPr="00DF0C08">
              <w:rPr>
                <w:rFonts w:cs="Arial"/>
              </w:rPr>
              <w:t>Natura 2000 – 30%;</w:t>
            </w:r>
          </w:p>
          <w:p w:rsidR="0086369A" w:rsidRPr="00DF0C08" w:rsidRDefault="00712D44" w:rsidP="001D3FCA">
            <w:pPr>
              <w:numPr>
                <w:ilvl w:val="0"/>
                <w:numId w:val="141"/>
              </w:numPr>
              <w:jc w:val="both"/>
              <w:rPr>
                <w:rFonts w:cs="Arial"/>
              </w:rPr>
            </w:pPr>
            <w:r w:rsidRPr="00DF0C08">
              <w:rPr>
                <w:rFonts w:cs="Arial"/>
              </w:rPr>
              <w:t>Inne formy ochrony przyrody – 10%;  </w:t>
            </w:r>
          </w:p>
          <w:p w:rsidR="0086369A" w:rsidRPr="00DF0C08" w:rsidRDefault="00712D44" w:rsidP="001D3FCA">
            <w:pPr>
              <w:numPr>
                <w:ilvl w:val="0"/>
                <w:numId w:val="141"/>
              </w:numPr>
              <w:jc w:val="both"/>
              <w:rPr>
                <w:rFonts w:cs="Arial"/>
              </w:rPr>
            </w:pPr>
            <w:r w:rsidRPr="00DF0C08">
              <w:rPr>
                <w:rFonts w:cs="Arial"/>
              </w:rPr>
              <w:t>Brak spełnienia ww. warunków lub brak informacji w tym zakresie – 0 pkt.</w:t>
            </w:r>
          </w:p>
          <w:p w:rsidR="00712D44" w:rsidRPr="00DF0C08" w:rsidRDefault="00712D44" w:rsidP="00642E87">
            <w:pPr>
              <w:ind w:left="720"/>
              <w:jc w:val="both"/>
              <w:rPr>
                <w:rFonts w:cs="Arial"/>
              </w:rPr>
            </w:pPr>
          </w:p>
          <w:p w:rsidR="00712D44" w:rsidRPr="00DF0C08" w:rsidRDefault="00712D44" w:rsidP="00642E87">
            <w:pPr>
              <w:jc w:val="both"/>
              <w:rPr>
                <w:rFonts w:cs="Arial"/>
              </w:rPr>
            </w:pPr>
            <w:r w:rsidRPr="00DF0C08">
              <w:rPr>
                <w:rFonts w:cs="Arial"/>
              </w:rPr>
              <w:t>Punktacja w ramach kryterium podlega sumowaniu.</w:t>
            </w:r>
          </w:p>
          <w:p w:rsidR="00712D44" w:rsidRPr="00DF0C08" w:rsidRDefault="00712D44" w:rsidP="00642E87">
            <w:pPr>
              <w:autoSpaceDE w:val="0"/>
              <w:autoSpaceDN w:val="0"/>
              <w:adjustRightInd w:val="0"/>
              <w:jc w:val="both"/>
              <w:rPr>
                <w:rFonts w:eastAsia="Calibri" w:cs="Calibri"/>
              </w:rPr>
            </w:pPr>
          </w:p>
          <w:p w:rsidR="00712D44" w:rsidRPr="00DF0C08" w:rsidRDefault="00712D44" w:rsidP="00642E87">
            <w:pPr>
              <w:autoSpaceDE w:val="0"/>
              <w:autoSpaceDN w:val="0"/>
              <w:adjustRightInd w:val="0"/>
              <w:jc w:val="both"/>
              <w:rPr>
                <w:rFonts w:eastAsia="Calibri" w:cs="Calibri"/>
              </w:rPr>
            </w:pPr>
            <w:r w:rsidRPr="00DF0C08">
              <w:rPr>
                <w:rFonts w:eastAsia="Calibri" w:cs="Calibri"/>
              </w:rPr>
              <w:t>Formy ochrony przyrody w rozumieniu ustawy o ochronie przyrody.</w:t>
            </w:r>
          </w:p>
          <w:p w:rsidR="00712D44" w:rsidRPr="00DF0C08" w:rsidRDefault="00712D44" w:rsidP="00642E87"/>
        </w:tc>
        <w:tc>
          <w:tcPr>
            <w:tcW w:w="2268" w:type="dxa"/>
            <w:vAlign w:val="center"/>
          </w:tcPr>
          <w:p w:rsidR="00712D44" w:rsidRPr="00DF0C08" w:rsidRDefault="00712D44" w:rsidP="00642E87">
            <w:pPr>
              <w:jc w:val="center"/>
            </w:pPr>
            <w:r w:rsidRPr="00DF0C08">
              <w:rPr>
                <w:rFonts w:cs="Arial"/>
              </w:rPr>
              <w:t>40% całej oceny wpływu na realizację SRWD</w:t>
            </w:r>
          </w:p>
        </w:tc>
      </w:tr>
    </w:tbl>
    <w:p w:rsidR="00712D44" w:rsidRPr="00DF0C08" w:rsidRDefault="00712D44" w:rsidP="00712D44">
      <w:pPr>
        <w:rPr>
          <w:rFonts w:cs="Arial"/>
        </w:rPr>
      </w:pPr>
    </w:p>
    <w:p w:rsidR="009164E3" w:rsidRPr="00DF0C08" w:rsidRDefault="009164E3" w:rsidP="009164E3">
      <w:pPr>
        <w:spacing w:line="240" w:lineRule="auto"/>
        <w:rPr>
          <w:rFonts w:eastAsia="Times New Roman" w:cs="Arial"/>
          <w:b/>
          <w:bCs/>
          <w:iCs/>
          <w:u w:val="single"/>
        </w:rPr>
      </w:pPr>
      <w:r w:rsidRPr="00DF0C08">
        <w:rPr>
          <w:rFonts w:eastAsia="Times New Roman" w:cs="Arial"/>
          <w:b/>
          <w:bCs/>
          <w:iCs/>
          <w:u w:val="single"/>
        </w:rPr>
        <w:t>Oś Priorytetowa  4 – Środowiska i zasoby</w:t>
      </w:r>
    </w:p>
    <w:p w:rsidR="009164E3" w:rsidRPr="00DF0C08" w:rsidRDefault="009164E3" w:rsidP="009164E3">
      <w:pPr>
        <w:pStyle w:val="Default"/>
        <w:rPr>
          <w:b/>
          <w:bCs/>
          <w:color w:val="auto"/>
          <w:sz w:val="22"/>
          <w:szCs w:val="22"/>
        </w:rPr>
      </w:pPr>
      <w:r w:rsidRPr="00DF0C08">
        <w:rPr>
          <w:rFonts w:eastAsia="Times New Roman" w:cs="Arial"/>
          <w:b/>
          <w:bCs/>
          <w:iCs/>
          <w:color w:val="auto"/>
          <w:sz w:val="22"/>
          <w:szCs w:val="22"/>
        </w:rPr>
        <w:t xml:space="preserve">Działanie 4.5 </w:t>
      </w:r>
      <w:r w:rsidRPr="00DF0C08">
        <w:rPr>
          <w:b/>
          <w:bCs/>
          <w:color w:val="auto"/>
          <w:sz w:val="22"/>
          <w:szCs w:val="22"/>
        </w:rPr>
        <w:t>Bezpieczeństwo (typ A i B)</w:t>
      </w:r>
    </w:p>
    <w:p w:rsidR="009164E3" w:rsidRPr="00DF0C08" w:rsidRDefault="009164E3" w:rsidP="009164E3">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81"/>
        <w:gridCol w:w="4131"/>
        <w:gridCol w:w="3047"/>
        <w:gridCol w:w="3048"/>
        <w:gridCol w:w="2268"/>
      </w:tblGrid>
      <w:tr w:rsidR="009164E3" w:rsidRPr="00DF0C08" w:rsidTr="00AB0960">
        <w:trPr>
          <w:trHeight w:val="412"/>
        </w:trPr>
        <w:tc>
          <w:tcPr>
            <w:tcW w:w="1681" w:type="dxa"/>
            <w:vAlign w:val="center"/>
          </w:tcPr>
          <w:p w:rsidR="009164E3" w:rsidRPr="00DF0C08" w:rsidRDefault="009164E3" w:rsidP="00AB0960">
            <w:pPr>
              <w:spacing w:line="240" w:lineRule="auto"/>
              <w:ind w:left="142"/>
              <w:rPr>
                <w:rFonts w:cs="Arial"/>
                <w:b/>
              </w:rPr>
            </w:pPr>
            <w:r w:rsidRPr="00DF0C08">
              <w:rPr>
                <w:rFonts w:cs="Arial"/>
                <w:b/>
              </w:rPr>
              <w:t>Lp.</w:t>
            </w:r>
          </w:p>
        </w:tc>
        <w:tc>
          <w:tcPr>
            <w:tcW w:w="4131" w:type="dxa"/>
            <w:vAlign w:val="center"/>
          </w:tcPr>
          <w:p w:rsidR="009164E3" w:rsidRPr="00DF0C08" w:rsidRDefault="009164E3" w:rsidP="00AB0960">
            <w:pPr>
              <w:spacing w:line="240" w:lineRule="auto"/>
              <w:ind w:left="142"/>
              <w:rPr>
                <w:rFonts w:cs="Arial"/>
                <w:b/>
              </w:rPr>
            </w:pPr>
            <w:r w:rsidRPr="00DF0C08">
              <w:rPr>
                <w:rFonts w:cs="Arial"/>
                <w:b/>
              </w:rPr>
              <w:t>Nazwa kryterium</w:t>
            </w:r>
          </w:p>
        </w:tc>
        <w:tc>
          <w:tcPr>
            <w:tcW w:w="6095" w:type="dxa"/>
            <w:gridSpan w:val="2"/>
            <w:vAlign w:val="center"/>
          </w:tcPr>
          <w:p w:rsidR="009164E3" w:rsidRPr="00DF0C08" w:rsidRDefault="009164E3" w:rsidP="00AB0960">
            <w:pPr>
              <w:spacing w:line="240" w:lineRule="auto"/>
              <w:ind w:left="142"/>
              <w:rPr>
                <w:rFonts w:cs="Arial"/>
              </w:rPr>
            </w:pPr>
            <w:r w:rsidRPr="00DF0C08">
              <w:rPr>
                <w:rFonts w:cs="Arial"/>
                <w:b/>
              </w:rPr>
              <w:t>Definicja kryterium</w:t>
            </w:r>
          </w:p>
        </w:tc>
        <w:tc>
          <w:tcPr>
            <w:tcW w:w="2268" w:type="dxa"/>
            <w:vAlign w:val="center"/>
          </w:tcPr>
          <w:p w:rsidR="009164E3" w:rsidRPr="00DF0C08" w:rsidRDefault="009164E3" w:rsidP="00AB0960">
            <w:pPr>
              <w:spacing w:line="240" w:lineRule="auto"/>
              <w:ind w:left="142"/>
              <w:jc w:val="center"/>
              <w:rPr>
                <w:rFonts w:cs="Arial"/>
              </w:rPr>
            </w:pPr>
            <w:r w:rsidRPr="00DF0C08">
              <w:rPr>
                <w:rFonts w:cs="Arial"/>
                <w:b/>
              </w:rPr>
              <w:t>Opis znaczenia kryterium</w:t>
            </w:r>
          </w:p>
        </w:tc>
      </w:tr>
      <w:tr w:rsidR="009164E3" w:rsidRPr="00DF0C08" w:rsidTr="00AB0960">
        <w:trPr>
          <w:trHeight w:val="2011"/>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1.</w:t>
            </w:r>
          </w:p>
        </w:tc>
        <w:tc>
          <w:tcPr>
            <w:tcW w:w="4131" w:type="dxa"/>
            <w:vAlign w:val="center"/>
          </w:tcPr>
          <w:p w:rsidR="009164E3" w:rsidRPr="00DF0C08" w:rsidRDefault="009164E3" w:rsidP="00AB0960">
            <w:pPr>
              <w:spacing w:after="0" w:line="240" w:lineRule="auto"/>
              <w:rPr>
                <w:rFonts w:cs="Arial"/>
                <w:b/>
                <w:kern w:val="1"/>
              </w:rPr>
            </w:pPr>
            <w:r w:rsidRPr="00DF0C08">
              <w:rPr>
                <w:rFonts w:cs="Arial"/>
                <w:b/>
                <w:kern w:val="1"/>
              </w:rPr>
              <w:t>Wpływ realizacji projektu na realizację wartości docelowej wskaźników</w:t>
            </w:r>
          </w:p>
        </w:tc>
        <w:tc>
          <w:tcPr>
            <w:tcW w:w="6095" w:type="dxa"/>
            <w:gridSpan w:val="2"/>
            <w:vAlign w:val="center"/>
          </w:tcPr>
          <w:p w:rsidR="009164E3" w:rsidRPr="00DF0C08" w:rsidRDefault="009164E3" w:rsidP="00AB0960">
            <w:pPr>
              <w:spacing w:after="0" w:line="240" w:lineRule="auto"/>
              <w:jc w:val="both"/>
              <w:rPr>
                <w:rFonts w:cs="Arial"/>
                <w:kern w:val="1"/>
              </w:rPr>
            </w:pPr>
            <w:r w:rsidRPr="00DF0C08">
              <w:rPr>
                <w:rFonts w:cs="Arial"/>
                <w:kern w:val="1"/>
              </w:rPr>
              <w:t xml:space="preserve">Weryfikowany będzie poziom wpływu wskaźników zawartych </w:t>
            </w:r>
            <w:r w:rsidRPr="00DF0C08">
              <w:rPr>
                <w:rFonts w:cs="Arial"/>
                <w:kern w:val="1"/>
              </w:rPr>
              <w:br/>
              <w:t xml:space="preserve">w projekcie na realizację wartości docelowych wskaźników (wskaźników Ram Wykonania i pozostałych z RPO). </w:t>
            </w:r>
          </w:p>
          <w:p w:rsidR="009164E3" w:rsidRPr="00DF0C08" w:rsidRDefault="009164E3" w:rsidP="00AB0960">
            <w:pPr>
              <w:spacing w:after="0" w:line="240" w:lineRule="auto"/>
              <w:jc w:val="both"/>
              <w:rPr>
                <w:rFonts w:cs="Arial"/>
                <w:kern w:val="1"/>
              </w:rPr>
            </w:pPr>
            <w:r w:rsidRPr="00DF0C08">
              <w:rPr>
                <w:rFonts w:cs="Arial"/>
              </w:rPr>
              <w:t xml:space="preserve">Wartość wskaźnika - wyrażona liczbowo - zostanie wskazana </w:t>
            </w:r>
            <w:r w:rsidRPr="00DF0C08">
              <w:rPr>
                <w:rFonts w:cs="Arial"/>
              </w:rPr>
              <w:br/>
              <w:t xml:space="preserve">w regulaminie konkursu. </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40% całej oceny wpływu na realizację SRWD</w:t>
            </w:r>
          </w:p>
        </w:tc>
      </w:tr>
      <w:tr w:rsidR="009164E3" w:rsidRPr="00DF0C08" w:rsidTr="00AB0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57"/>
        </w:trPr>
        <w:tc>
          <w:tcPr>
            <w:tcW w:w="1681" w:type="dxa"/>
            <w:shd w:val="clear" w:color="auto" w:fill="auto"/>
          </w:tcPr>
          <w:p w:rsidR="009164E3" w:rsidRPr="00DF0C08" w:rsidRDefault="009164E3" w:rsidP="00AB0960">
            <w:pPr>
              <w:jc w:val="both"/>
              <w:rPr>
                <w:b/>
                <w:sz w:val="20"/>
                <w:szCs w:val="20"/>
              </w:rPr>
            </w:pPr>
            <w:r w:rsidRPr="00DF0C08">
              <w:rPr>
                <w:b/>
                <w:sz w:val="20"/>
                <w:szCs w:val="20"/>
              </w:rPr>
              <w:t>Wyszczególnienie</w:t>
            </w:r>
          </w:p>
        </w:tc>
        <w:tc>
          <w:tcPr>
            <w:tcW w:w="4131" w:type="dxa"/>
            <w:shd w:val="clear" w:color="auto" w:fill="auto"/>
          </w:tcPr>
          <w:p w:rsidR="009164E3" w:rsidRPr="00DF0C08" w:rsidRDefault="009164E3" w:rsidP="00AB0960">
            <w:pPr>
              <w:rPr>
                <w:b/>
                <w:sz w:val="20"/>
                <w:szCs w:val="20"/>
              </w:rPr>
            </w:pPr>
            <w:r w:rsidRPr="00DF0C08">
              <w:rPr>
                <w:b/>
                <w:sz w:val="20"/>
                <w:szCs w:val="20"/>
              </w:rPr>
              <w:t xml:space="preserve">Wskaźnik nr 1 </w:t>
            </w:r>
          </w:p>
          <w:p w:rsidR="009164E3" w:rsidRPr="00DF0C08" w:rsidRDefault="009164E3" w:rsidP="00AB0960">
            <w:pPr>
              <w:rPr>
                <w:b/>
                <w:sz w:val="20"/>
                <w:szCs w:val="20"/>
              </w:rPr>
            </w:pPr>
            <w:r w:rsidRPr="00DF0C08">
              <w:rPr>
                <w:rFonts w:cs="Calibri"/>
              </w:rPr>
              <w:t xml:space="preserve">Liczba ludności odnoszącej korzyści ze środków ochrony przeciwpowodziowej [osoby] (CI 20) </w:t>
            </w:r>
            <w:r w:rsidRPr="00DF0C08">
              <w:t>– programowy</w:t>
            </w:r>
            <w:r w:rsidRPr="00DF0C08">
              <w:rPr>
                <w:b/>
                <w:sz w:val="20"/>
                <w:szCs w:val="20"/>
              </w:rPr>
              <w:t xml:space="preserve"> 60% punktów na to kryterium</w:t>
            </w:r>
          </w:p>
        </w:tc>
        <w:tc>
          <w:tcPr>
            <w:tcW w:w="3047" w:type="dxa"/>
          </w:tcPr>
          <w:p w:rsidR="009164E3" w:rsidRPr="00DF0C08" w:rsidRDefault="009164E3" w:rsidP="00AB0960">
            <w:pPr>
              <w:rPr>
                <w:b/>
                <w:sz w:val="20"/>
                <w:szCs w:val="20"/>
              </w:rPr>
            </w:pPr>
            <w:r w:rsidRPr="00DF0C08">
              <w:rPr>
                <w:b/>
                <w:sz w:val="20"/>
                <w:szCs w:val="20"/>
              </w:rPr>
              <w:t xml:space="preserve">Wskaźnik nr 2 </w:t>
            </w:r>
          </w:p>
          <w:p w:rsidR="009164E3" w:rsidRPr="00DF0C08" w:rsidRDefault="009164E3" w:rsidP="00AB0960">
            <w:pPr>
              <w:autoSpaceDE w:val="0"/>
              <w:autoSpaceDN w:val="0"/>
              <w:adjustRightInd w:val="0"/>
              <w:spacing w:after="0" w:line="240" w:lineRule="auto"/>
              <w:jc w:val="both"/>
            </w:pPr>
            <w:r w:rsidRPr="00DF0C08">
              <w:rPr>
                <w:rFonts w:cs="Calibri"/>
              </w:rPr>
              <w:t xml:space="preserve">Pojemność obiektów małej retencji [m3] </w:t>
            </w:r>
            <w:r w:rsidRPr="00DF0C08">
              <w:t>– programowy</w:t>
            </w: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pPr>
          </w:p>
          <w:p w:rsidR="009164E3" w:rsidRPr="00DF0C08" w:rsidRDefault="009164E3" w:rsidP="00AB0960">
            <w:pPr>
              <w:autoSpaceDE w:val="0"/>
              <w:autoSpaceDN w:val="0"/>
              <w:adjustRightInd w:val="0"/>
              <w:spacing w:after="0" w:line="240" w:lineRule="auto"/>
              <w:jc w:val="both"/>
              <w:rPr>
                <w:b/>
                <w:sz w:val="20"/>
                <w:szCs w:val="20"/>
              </w:rPr>
            </w:pPr>
          </w:p>
          <w:p w:rsidR="009164E3" w:rsidRPr="00DF0C08" w:rsidRDefault="009164E3" w:rsidP="00AB0960">
            <w:pPr>
              <w:autoSpaceDE w:val="0"/>
              <w:autoSpaceDN w:val="0"/>
              <w:adjustRightInd w:val="0"/>
              <w:spacing w:after="0" w:line="240" w:lineRule="auto"/>
              <w:jc w:val="both"/>
              <w:rPr>
                <w:rFonts w:cs="ArialNarrow"/>
              </w:rPr>
            </w:pPr>
            <w:r w:rsidRPr="00DF0C08">
              <w:rPr>
                <w:b/>
                <w:sz w:val="20"/>
                <w:szCs w:val="20"/>
              </w:rPr>
              <w:t>30% punktów na to kryterium</w:t>
            </w:r>
          </w:p>
        </w:tc>
        <w:tc>
          <w:tcPr>
            <w:tcW w:w="3048" w:type="dxa"/>
          </w:tcPr>
          <w:p w:rsidR="009164E3" w:rsidRPr="00DF0C08" w:rsidRDefault="009164E3" w:rsidP="00AB0960">
            <w:pPr>
              <w:rPr>
                <w:b/>
                <w:sz w:val="20"/>
                <w:szCs w:val="20"/>
              </w:rPr>
            </w:pPr>
            <w:r w:rsidRPr="00DF0C08">
              <w:rPr>
                <w:b/>
                <w:sz w:val="20"/>
                <w:szCs w:val="20"/>
              </w:rPr>
              <w:t xml:space="preserve">Wskaźnik nr 3 </w:t>
            </w:r>
          </w:p>
          <w:p w:rsidR="009164E3" w:rsidRPr="00DF0C08" w:rsidRDefault="009164E3" w:rsidP="00AB0960">
            <w:pPr>
              <w:rPr>
                <w:b/>
                <w:sz w:val="20"/>
                <w:szCs w:val="20"/>
              </w:rPr>
            </w:pPr>
            <w:r w:rsidRPr="00DF0C08">
              <w:rPr>
                <w:rFonts w:cs="ArialNarrow"/>
              </w:rPr>
              <w:t>Objętość retencjonowanej wody [m3]</w:t>
            </w:r>
            <w:r w:rsidRPr="00DF0C08">
              <w:rPr>
                <w:b/>
                <w:sz w:val="20"/>
                <w:szCs w:val="20"/>
              </w:rPr>
              <w:t xml:space="preserve"> </w:t>
            </w:r>
          </w:p>
          <w:p w:rsidR="009164E3" w:rsidRPr="00DF0C08" w:rsidRDefault="009164E3" w:rsidP="00AB0960">
            <w:pPr>
              <w:rPr>
                <w:b/>
                <w:sz w:val="20"/>
                <w:szCs w:val="20"/>
              </w:rPr>
            </w:pPr>
          </w:p>
          <w:p w:rsidR="009164E3" w:rsidRPr="00DF0C08" w:rsidRDefault="009164E3" w:rsidP="00AB0960">
            <w:pPr>
              <w:rPr>
                <w:b/>
                <w:sz w:val="20"/>
                <w:szCs w:val="20"/>
              </w:rPr>
            </w:pPr>
            <w:r w:rsidRPr="00DF0C08">
              <w:rPr>
                <w:b/>
                <w:sz w:val="20"/>
                <w:szCs w:val="20"/>
              </w:rPr>
              <w:t>10% punktów na to kryterium</w:t>
            </w:r>
          </w:p>
        </w:tc>
        <w:tc>
          <w:tcPr>
            <w:tcW w:w="2268" w:type="dxa"/>
          </w:tcPr>
          <w:p w:rsidR="009164E3" w:rsidRPr="00DF0C08" w:rsidRDefault="009164E3" w:rsidP="00AB0960">
            <w:pPr>
              <w:rPr>
                <w:b/>
                <w:sz w:val="20"/>
                <w:szCs w:val="20"/>
                <w:highlight w:val="yellow"/>
              </w:rPr>
            </w:pPr>
          </w:p>
        </w:tc>
      </w:tr>
      <w:tr w:rsidR="009164E3" w:rsidRPr="00DF0C08" w:rsidTr="00AB0960">
        <w:trPr>
          <w:trHeight w:val="470"/>
        </w:trPr>
        <w:tc>
          <w:tcPr>
            <w:tcW w:w="14175" w:type="dxa"/>
            <w:gridSpan w:val="5"/>
            <w:vAlign w:val="center"/>
          </w:tcPr>
          <w:p w:rsidR="009164E3" w:rsidRPr="00DF0C08" w:rsidRDefault="009164E3" w:rsidP="00AB0960">
            <w:pPr>
              <w:autoSpaceDE w:val="0"/>
              <w:autoSpaceDN w:val="0"/>
              <w:adjustRightInd w:val="0"/>
              <w:spacing w:after="0" w:line="240" w:lineRule="auto"/>
              <w:ind w:left="142"/>
              <w:jc w:val="center"/>
              <w:rPr>
                <w:rFonts w:cs="Arial"/>
              </w:rPr>
            </w:pP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rPr>
            </w:pPr>
            <w:r w:rsidRPr="00DF0C08">
              <w:rPr>
                <w:rFonts w:cs="Arial"/>
              </w:rPr>
              <w:t>2.</w:t>
            </w:r>
          </w:p>
        </w:tc>
        <w:tc>
          <w:tcPr>
            <w:tcW w:w="4131" w:type="dxa"/>
            <w:vAlign w:val="center"/>
          </w:tcPr>
          <w:p w:rsidR="009164E3" w:rsidRPr="00DF0C08" w:rsidRDefault="009164E3" w:rsidP="00AB0960">
            <w:pPr>
              <w:autoSpaceDE w:val="0"/>
              <w:autoSpaceDN w:val="0"/>
              <w:adjustRightInd w:val="0"/>
              <w:spacing w:after="0" w:line="240" w:lineRule="auto"/>
              <w:rPr>
                <w:rFonts w:cs="Arial"/>
                <w:b/>
              </w:rPr>
            </w:pPr>
            <w:r w:rsidRPr="00DF0C08">
              <w:rPr>
                <w:b/>
              </w:rPr>
              <w:t>Zgodność z Planem Zagospodarowania Przestrzennego Województwa Dolnośląskiego (PZPWD)</w:t>
            </w:r>
          </w:p>
        </w:tc>
        <w:tc>
          <w:tcPr>
            <w:tcW w:w="6095" w:type="dxa"/>
            <w:gridSpan w:val="2"/>
            <w:vAlign w:val="center"/>
          </w:tcPr>
          <w:p w:rsidR="009164E3" w:rsidRPr="00DF0C08" w:rsidRDefault="009164E3" w:rsidP="00AB0960">
            <w:pPr>
              <w:pStyle w:val="Default"/>
              <w:jc w:val="both"/>
              <w:rPr>
                <w:rFonts w:cs="Arial"/>
                <w:color w:val="auto"/>
              </w:rPr>
            </w:pPr>
            <w:r w:rsidRPr="00DF0C08">
              <w:rPr>
                <w:color w:val="auto"/>
                <w:sz w:val="22"/>
                <w:szCs w:val="22"/>
              </w:rPr>
              <w:t xml:space="preserve">W ramach kryterium </w:t>
            </w:r>
            <w:r w:rsidRPr="00DF0C08">
              <w:rPr>
                <w:rFonts w:cs="Arial"/>
                <w:color w:val="auto"/>
              </w:rPr>
              <w:t>będzie sprawdzane:</w:t>
            </w:r>
          </w:p>
          <w:p w:rsidR="009164E3" w:rsidRPr="00DF0C08" w:rsidRDefault="009164E3" w:rsidP="00AB0960">
            <w:pPr>
              <w:spacing w:before="120" w:after="120" w:line="240" w:lineRule="auto"/>
              <w:jc w:val="both"/>
            </w:pPr>
            <w:r w:rsidRPr="00DF0C08">
              <w:rPr>
                <w:rFonts w:ascii="Calibri" w:hAnsi="Calibri" w:cs="Calibri"/>
                <w:szCs w:val="20"/>
              </w:rPr>
              <w:t>Czy</w:t>
            </w:r>
            <w:r w:rsidRPr="00DF0C08">
              <w:t xml:space="preserve"> przedsięwzięcie jest spójne i zgodne z dokumentem </w:t>
            </w:r>
            <w:r w:rsidRPr="00DF0C08">
              <w:rPr>
                <w:i/>
              </w:rPr>
              <w:t xml:space="preserve">Planu zagospodarowania przestrzennego województwa dolnośląskiego Perspektywa 2020, </w:t>
            </w:r>
            <w:r w:rsidRPr="00DF0C08">
              <w:t>który definiuje cztery regiony wymagające szczególnej ochrony przeciwpowodziowej:</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obszar Wrocławskiego Węzła Wodnego,</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Ziemia Kłodzka,</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Sudety Zachodnie,</w:t>
            </w:r>
          </w:p>
          <w:p w:rsidR="0086369A" w:rsidRPr="00DF0C08" w:rsidRDefault="009164E3" w:rsidP="001D3FCA">
            <w:pPr>
              <w:pStyle w:val="Akapitzlist"/>
              <w:numPr>
                <w:ilvl w:val="0"/>
                <w:numId w:val="271"/>
              </w:numPr>
              <w:spacing w:before="120" w:after="120" w:line="240" w:lineRule="auto"/>
              <w:jc w:val="both"/>
              <w:rPr>
                <w:rFonts w:cs="Arial"/>
              </w:rPr>
            </w:pPr>
            <w:r w:rsidRPr="00DF0C08">
              <w:rPr>
                <w:rFonts w:cs="Arial"/>
              </w:rPr>
              <w:t>Kotlina Żytawska.</w:t>
            </w:r>
          </w:p>
          <w:p w:rsidR="009164E3" w:rsidRPr="00DF0C08" w:rsidRDefault="009164E3" w:rsidP="00AB0960">
            <w:pPr>
              <w:autoSpaceDE w:val="0"/>
              <w:autoSpaceDN w:val="0"/>
              <w:adjustRightInd w:val="0"/>
              <w:spacing w:before="120" w:after="120"/>
              <w:jc w:val="both"/>
              <w:rPr>
                <w:rFonts w:cs="Arial"/>
              </w:rPr>
            </w:pPr>
            <w:r w:rsidRPr="00DF0C08">
              <w:rPr>
                <w:rFonts w:cs="Arial"/>
              </w:rPr>
              <w:t>Projekt:</w:t>
            </w:r>
          </w:p>
          <w:p w:rsidR="009164E3" w:rsidRPr="00DF0C08" w:rsidRDefault="009164E3" w:rsidP="00AB0960">
            <w:pPr>
              <w:autoSpaceDE w:val="0"/>
              <w:autoSpaceDN w:val="0"/>
              <w:adjustRightInd w:val="0"/>
              <w:spacing w:before="120" w:after="120"/>
              <w:jc w:val="both"/>
            </w:pPr>
            <w:r w:rsidRPr="00DF0C08">
              <w:rPr>
                <w:rFonts w:cs="Arial"/>
              </w:rPr>
              <w:t xml:space="preserve">- realizowany jest na przynajmniej jednym z ww. obszarów wskazanych w PZPWD -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nie jest </w:t>
            </w:r>
            <w:r w:rsidRPr="00DF0C08">
              <w:rPr>
                <w:rFonts w:cs="Arial"/>
              </w:rPr>
              <w:t xml:space="preserve">realizowany na żadnym z ww. obszarów wskazanych w PZPWD – </w:t>
            </w:r>
            <w:r w:rsidRPr="00DF0C08">
              <w:t>0 pkt.</w:t>
            </w:r>
          </w:p>
          <w:p w:rsidR="009164E3" w:rsidRPr="00DF0C08" w:rsidRDefault="009164E3" w:rsidP="00AB0960">
            <w:pPr>
              <w:autoSpaceDE w:val="0"/>
              <w:autoSpaceDN w:val="0"/>
              <w:adjustRightInd w:val="0"/>
              <w:spacing w:before="120" w:after="120"/>
              <w:jc w:val="both"/>
              <w:rPr>
                <w:rFonts w:cs="Arial"/>
              </w:rPr>
            </w:pPr>
          </w:p>
          <w:p w:rsidR="009164E3" w:rsidRPr="00DF0C08" w:rsidRDefault="009164E3" w:rsidP="00AB0960">
            <w:pPr>
              <w:autoSpaceDE w:val="0"/>
              <w:autoSpaceDN w:val="0"/>
              <w:adjustRightInd w:val="0"/>
              <w:spacing w:before="120" w:after="120"/>
              <w:jc w:val="both"/>
              <w:rPr>
                <w:rFonts w:cs="Arial"/>
              </w:rPr>
            </w:pPr>
            <w:r w:rsidRPr="00DF0C08">
              <w:rPr>
                <w:rFonts w:cs="Arial"/>
              </w:rPr>
              <w:t>Źródło weryfikacji zostanie wskazane w regulaminie konkursu.</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 xml:space="preserve">10% całej oceny wpływu na realizację SRWD </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3.</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Wzrost wielkości retencji dolinowej lub korytowej</w:t>
            </w:r>
          </w:p>
          <w:p w:rsidR="009164E3" w:rsidRPr="00DF0C08" w:rsidRDefault="009164E3" w:rsidP="00AB0960">
            <w:pPr>
              <w:spacing w:line="240" w:lineRule="auto"/>
              <w:rPr>
                <w:rFonts w:eastAsia="Times New Roman" w:cs="Arial"/>
                <w:b/>
                <w:bCs/>
              </w:rPr>
            </w:pP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 xml:space="preserve">W ramach kryterium  ocenie podlegać będzie spodziewany maksymalny wzrost wielkości retencji dolinowej lub korytowej w tys. m3 uzyskany w wyniku realizacji inwestycji. </w:t>
            </w:r>
          </w:p>
          <w:p w:rsidR="009164E3" w:rsidRPr="00DF0C08" w:rsidRDefault="009164E3" w:rsidP="00AB0960">
            <w:pPr>
              <w:pStyle w:val="Default"/>
              <w:jc w:val="both"/>
              <w:rPr>
                <w:rFonts w:asciiTheme="minorHAnsi" w:hAnsiTheme="minorHAnsi" w:cs="Arial"/>
                <w:color w:val="auto"/>
                <w:sz w:val="22"/>
                <w:szCs w:val="22"/>
              </w:rPr>
            </w:pPr>
          </w:p>
          <w:p w:rsidR="009164E3" w:rsidRPr="00DF0C08" w:rsidRDefault="009164E3" w:rsidP="00AB0960">
            <w:pPr>
              <w:autoSpaceDE w:val="0"/>
              <w:autoSpaceDN w:val="0"/>
              <w:adjustRightInd w:val="0"/>
              <w:spacing w:before="120" w:after="120"/>
              <w:jc w:val="both"/>
            </w:pPr>
            <w:r w:rsidRPr="00DF0C08">
              <w:t>– powyżej 100 tys. m3 -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powyżej 10-100 tys. m3 </w:t>
            </w:r>
            <w:r w:rsidRPr="00DF0C08">
              <w:rPr>
                <w:rFonts w:cs="Arial"/>
              </w:rPr>
              <w:t xml:space="preserve">- </w:t>
            </w:r>
            <w:r w:rsidRPr="00DF0C08">
              <w:t>75 % punktów z tego kryterium;</w:t>
            </w:r>
          </w:p>
          <w:p w:rsidR="009164E3" w:rsidRPr="00DF0C08" w:rsidRDefault="009164E3" w:rsidP="00AB0960">
            <w:pPr>
              <w:autoSpaceDE w:val="0"/>
              <w:autoSpaceDN w:val="0"/>
              <w:adjustRightInd w:val="0"/>
              <w:spacing w:before="120" w:after="120"/>
              <w:jc w:val="both"/>
            </w:pPr>
            <w:r w:rsidRPr="00DF0C08">
              <w:t xml:space="preserve">– powyżej 5-10 tys. m3 </w:t>
            </w:r>
            <w:r w:rsidRPr="00DF0C08">
              <w:rPr>
                <w:rFonts w:cs="Arial"/>
              </w:rPr>
              <w:t xml:space="preserve">- </w:t>
            </w:r>
            <w:r w:rsidRPr="00DF0C08">
              <w:t>50 % punktów z tego kryterium;</w:t>
            </w:r>
          </w:p>
          <w:p w:rsidR="009164E3" w:rsidRPr="00DF0C08" w:rsidRDefault="009164E3" w:rsidP="00AB0960">
            <w:pPr>
              <w:autoSpaceDE w:val="0"/>
              <w:autoSpaceDN w:val="0"/>
              <w:adjustRightInd w:val="0"/>
              <w:spacing w:before="120" w:after="120"/>
              <w:jc w:val="both"/>
            </w:pPr>
            <w:r w:rsidRPr="00DF0C08">
              <w:t xml:space="preserve">– powyżej 1-5 tys. m3 </w:t>
            </w:r>
            <w:r w:rsidRPr="00DF0C08">
              <w:rPr>
                <w:rFonts w:cs="Arial"/>
              </w:rPr>
              <w:t xml:space="preserve">- </w:t>
            </w:r>
            <w:r w:rsidRPr="00DF0C08">
              <w:t>25 % punktów z tego kryterium.;</w:t>
            </w:r>
          </w:p>
          <w:p w:rsidR="009164E3" w:rsidRPr="00DF0C08" w:rsidRDefault="009164E3" w:rsidP="00AB0960">
            <w:pPr>
              <w:pStyle w:val="Default"/>
              <w:jc w:val="both"/>
              <w:rPr>
                <w:color w:val="auto"/>
                <w:sz w:val="22"/>
                <w:szCs w:val="22"/>
              </w:rPr>
            </w:pPr>
            <w:r w:rsidRPr="00DF0C08">
              <w:rPr>
                <w:color w:val="auto"/>
                <w:sz w:val="22"/>
                <w:szCs w:val="22"/>
              </w:rPr>
              <w:t>– do 1 tys. m3 - 0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rFonts w:asciiTheme="minorHAnsi" w:hAnsiTheme="minorHAnsi" w:cs="Arial"/>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4.</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Liczba obiektów piętrzących wodę lub spowalniających jej odpływ</w:t>
            </w:r>
          </w:p>
        </w:tc>
        <w:tc>
          <w:tcPr>
            <w:tcW w:w="6095" w:type="dxa"/>
            <w:gridSpan w:val="2"/>
            <w:tcBorders>
              <w:bottom w:val="single" w:sz="4" w:space="0" w:color="auto"/>
            </w:tcBorders>
            <w:vAlign w:val="center"/>
          </w:tcPr>
          <w:p w:rsidR="009164E3" w:rsidRPr="00DF0C08" w:rsidRDefault="009164E3" w:rsidP="00AB0960">
            <w:pPr>
              <w:pStyle w:val="Default"/>
              <w:jc w:val="both"/>
              <w:rPr>
                <w:color w:val="auto"/>
                <w:sz w:val="22"/>
                <w:szCs w:val="22"/>
              </w:rPr>
            </w:pPr>
            <w:r w:rsidRPr="00DF0C08">
              <w:rPr>
                <w:color w:val="auto"/>
                <w:sz w:val="22"/>
                <w:szCs w:val="22"/>
              </w:rPr>
              <w:t>W ramach kryterium  ocenie podlegać będzie liczba obiektów piętrzących lub spowalniających odpływ wody typu: zastawka, przepust, próg, bród, jaz, grobla, przelew, mnich, zbiornik retencyjny, rów melioracyjny, bystrotok, itp.</w:t>
            </w:r>
          </w:p>
          <w:p w:rsidR="009164E3" w:rsidRPr="00DF0C08" w:rsidRDefault="009164E3" w:rsidP="00AB0960">
            <w:pPr>
              <w:pStyle w:val="Default"/>
              <w:jc w:val="both"/>
              <w:rPr>
                <w:color w:val="auto"/>
                <w:sz w:val="22"/>
                <w:szCs w:val="22"/>
              </w:rPr>
            </w:pPr>
          </w:p>
          <w:p w:rsidR="009164E3" w:rsidRPr="00DF0C08" w:rsidRDefault="009164E3" w:rsidP="00AB0960">
            <w:pPr>
              <w:autoSpaceDE w:val="0"/>
              <w:autoSpaceDN w:val="0"/>
              <w:adjustRightInd w:val="0"/>
              <w:spacing w:before="120" w:after="120"/>
              <w:jc w:val="both"/>
            </w:pPr>
            <w:r w:rsidRPr="00DF0C08">
              <w:t xml:space="preserve">– powyżej 10 obiektów </w:t>
            </w:r>
            <w:r w:rsidRPr="00DF0C08">
              <w:rPr>
                <w:rFonts w:cs="Arial"/>
              </w:rPr>
              <w:t xml:space="preserve">- </w:t>
            </w:r>
            <w:r w:rsidRPr="00DF0C08">
              <w:t>100 % punktów z tego kryterium;</w:t>
            </w:r>
          </w:p>
          <w:p w:rsidR="009164E3" w:rsidRPr="00DF0C08" w:rsidRDefault="009164E3" w:rsidP="00AB0960">
            <w:pPr>
              <w:autoSpaceDE w:val="0"/>
              <w:autoSpaceDN w:val="0"/>
              <w:adjustRightInd w:val="0"/>
              <w:spacing w:before="120" w:after="120"/>
              <w:jc w:val="both"/>
            </w:pPr>
            <w:r w:rsidRPr="00DF0C08">
              <w:t xml:space="preserve">– od 2-10 obiektów </w:t>
            </w:r>
            <w:r w:rsidRPr="00DF0C08">
              <w:rPr>
                <w:rFonts w:cs="Arial"/>
              </w:rPr>
              <w:t xml:space="preserve">- </w:t>
            </w:r>
            <w:r w:rsidRPr="00DF0C08">
              <w:t>50 % punktów z tego kryterium;</w:t>
            </w:r>
          </w:p>
          <w:p w:rsidR="009164E3" w:rsidRPr="00DF0C08" w:rsidRDefault="009164E3" w:rsidP="00AB0960">
            <w:pPr>
              <w:pStyle w:val="Default"/>
              <w:jc w:val="both"/>
              <w:rPr>
                <w:color w:val="auto"/>
                <w:sz w:val="22"/>
                <w:szCs w:val="22"/>
              </w:rPr>
            </w:pPr>
            <w:r w:rsidRPr="00DF0C08">
              <w:rPr>
                <w:color w:val="auto"/>
                <w:sz w:val="22"/>
                <w:szCs w:val="22"/>
              </w:rPr>
              <w:t>– 1 obiekt - 0 pkt.</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15% całej oceny wpływu na realizację SRWD</w:t>
            </w:r>
          </w:p>
        </w:tc>
      </w:tr>
      <w:tr w:rsidR="009164E3" w:rsidRPr="00DF0C08" w:rsidTr="00AB0960">
        <w:trPr>
          <w:trHeight w:val="319"/>
        </w:trPr>
        <w:tc>
          <w:tcPr>
            <w:tcW w:w="1681" w:type="dxa"/>
            <w:vAlign w:val="center"/>
          </w:tcPr>
          <w:p w:rsidR="009164E3" w:rsidRPr="00DF0C08" w:rsidRDefault="009164E3" w:rsidP="00AB0960">
            <w:pPr>
              <w:snapToGrid w:val="0"/>
              <w:spacing w:line="240" w:lineRule="auto"/>
              <w:ind w:left="142"/>
              <w:rPr>
                <w:rFonts w:cs="Arial"/>
                <w:b/>
              </w:rPr>
            </w:pPr>
            <w:r w:rsidRPr="00DF0C08">
              <w:rPr>
                <w:rFonts w:cs="Arial"/>
                <w:b/>
              </w:rPr>
              <w:t>5.</w:t>
            </w:r>
          </w:p>
        </w:tc>
        <w:tc>
          <w:tcPr>
            <w:tcW w:w="4131" w:type="dxa"/>
            <w:vAlign w:val="center"/>
          </w:tcPr>
          <w:p w:rsidR="009164E3" w:rsidRPr="00DF0C08" w:rsidRDefault="009164E3" w:rsidP="00AB0960">
            <w:pPr>
              <w:pStyle w:val="Default"/>
              <w:rPr>
                <w:b/>
                <w:color w:val="auto"/>
                <w:sz w:val="22"/>
                <w:szCs w:val="22"/>
              </w:rPr>
            </w:pPr>
            <w:r w:rsidRPr="00DF0C08">
              <w:rPr>
                <w:b/>
                <w:color w:val="auto"/>
                <w:sz w:val="22"/>
                <w:szCs w:val="22"/>
              </w:rPr>
              <w:t>Typ obszaru objęty ochroną przeciwpowodziową</w:t>
            </w:r>
          </w:p>
        </w:tc>
        <w:tc>
          <w:tcPr>
            <w:tcW w:w="6095" w:type="dxa"/>
            <w:gridSpan w:val="2"/>
            <w:tcBorders>
              <w:bottom w:val="single" w:sz="4" w:space="0" w:color="auto"/>
            </w:tcBorders>
            <w:vAlign w:val="center"/>
          </w:tcPr>
          <w:p w:rsidR="009164E3" w:rsidRPr="00DF0C08" w:rsidRDefault="009164E3" w:rsidP="00AB0960">
            <w:pPr>
              <w:jc w:val="both"/>
            </w:pPr>
            <w:r w:rsidRPr="00DF0C08">
              <w:t xml:space="preserve">W ramach kryterium oceniany będzie stopień zurbanizowania obszaru, na którym zwiększy się bezpieczeństwo przeciwpowodziowe w wyniku przeprowadzonych prac. </w:t>
            </w:r>
          </w:p>
          <w:p w:rsidR="009164E3" w:rsidRPr="00DF0C08" w:rsidRDefault="009164E3" w:rsidP="00AB0960">
            <w:pPr>
              <w:rPr>
                <w:b/>
              </w:rPr>
            </w:pPr>
            <w:r w:rsidRPr="00DF0C08">
              <w:t>Realizacja projektu:</w:t>
            </w:r>
          </w:p>
          <w:p w:rsidR="009164E3" w:rsidRPr="00DF0C08" w:rsidRDefault="009164E3" w:rsidP="00AB0960">
            <w:r w:rsidRPr="00DF0C08">
              <w:t>- przyczyni się do poprawy ochrony  obszaru, na którym znajdują się tereny zurbanizowane i powoduje wzrost obszaru objętego ochroną – 100 % punktów z tego kryterium.</w:t>
            </w:r>
          </w:p>
          <w:p w:rsidR="009164E3" w:rsidRPr="00DF0C08" w:rsidRDefault="009164E3" w:rsidP="00AB0960">
            <w:pPr>
              <w:rPr>
                <w:b/>
              </w:rPr>
            </w:pPr>
            <w:r w:rsidRPr="00DF0C08">
              <w:t>- przyczyni się do poprawy ochrony  obszaru, na którym znajdują się tereny zurbanizowane – 50 % punktów z tego kryterium</w:t>
            </w:r>
          </w:p>
          <w:p w:rsidR="009164E3" w:rsidRPr="00DF0C08" w:rsidRDefault="009164E3" w:rsidP="00AB0960">
            <w:r w:rsidRPr="00DF0C08">
              <w:t>- przyczyni się do poprawy ochrony obszaru, na którym znajdują się wyłącznie tereny niezurbanizowane – 0 punktów.</w:t>
            </w:r>
          </w:p>
          <w:p w:rsidR="009164E3" w:rsidRPr="00DF0C08" w:rsidRDefault="009164E3" w:rsidP="00AB0960">
            <w:pPr>
              <w:pStyle w:val="Default"/>
              <w:jc w:val="both"/>
              <w:rPr>
                <w:color w:val="auto"/>
                <w:sz w:val="22"/>
                <w:szCs w:val="22"/>
              </w:rPr>
            </w:pPr>
          </w:p>
          <w:p w:rsidR="009164E3" w:rsidRPr="00DF0C08" w:rsidRDefault="009164E3" w:rsidP="00AB0960">
            <w:pPr>
              <w:pStyle w:val="Default"/>
              <w:jc w:val="both"/>
              <w:rPr>
                <w:color w:val="auto"/>
                <w:sz w:val="22"/>
                <w:szCs w:val="22"/>
              </w:rPr>
            </w:pPr>
            <w:r w:rsidRPr="00DF0C08">
              <w:rPr>
                <w:color w:val="auto"/>
                <w:sz w:val="22"/>
                <w:szCs w:val="22"/>
              </w:rPr>
              <w:t>Weryfikacja na podstawie dokumentacji aplikacyjnej.</w:t>
            </w:r>
          </w:p>
        </w:tc>
        <w:tc>
          <w:tcPr>
            <w:tcW w:w="2268" w:type="dxa"/>
            <w:vAlign w:val="center"/>
          </w:tcPr>
          <w:p w:rsidR="009164E3" w:rsidRPr="00DF0C08" w:rsidRDefault="009164E3" w:rsidP="00AB0960">
            <w:pPr>
              <w:autoSpaceDE w:val="0"/>
              <w:autoSpaceDN w:val="0"/>
              <w:adjustRightInd w:val="0"/>
              <w:spacing w:after="0" w:line="240" w:lineRule="auto"/>
              <w:ind w:left="142"/>
              <w:jc w:val="center"/>
              <w:rPr>
                <w:rFonts w:cs="Arial"/>
              </w:rPr>
            </w:pPr>
            <w:r w:rsidRPr="00DF0C08">
              <w:rPr>
                <w:rFonts w:cs="Arial"/>
              </w:rPr>
              <w:t>20% całej oceny wpływu na realizację SRWD</w:t>
            </w:r>
          </w:p>
        </w:tc>
      </w:tr>
    </w:tbl>
    <w:p w:rsidR="009164E3" w:rsidRPr="00DF0C08" w:rsidRDefault="009164E3" w:rsidP="009164E3">
      <w:pPr>
        <w:pStyle w:val="Default"/>
        <w:jc w:val="both"/>
        <w:rPr>
          <w:rFonts w:eastAsia="Times New Roman" w:cs="Arial"/>
          <w:bCs/>
          <w:color w:val="auto"/>
        </w:rPr>
      </w:pPr>
    </w:p>
    <w:p w:rsidR="009164E3" w:rsidRPr="00DF0C08" w:rsidRDefault="009164E3" w:rsidP="00A75BC6">
      <w:pPr>
        <w:spacing w:line="240" w:lineRule="auto"/>
        <w:rPr>
          <w:rFonts w:cs="Arial"/>
          <w:b/>
          <w:bCs/>
          <w:iCs/>
          <w:u w:val="single"/>
        </w:rPr>
      </w:pPr>
    </w:p>
    <w:p w:rsidR="00A75BC6" w:rsidRPr="00DF0C08" w:rsidRDefault="00A75BC6" w:rsidP="00A75BC6">
      <w:pPr>
        <w:spacing w:line="240" w:lineRule="auto"/>
        <w:rPr>
          <w:rFonts w:cs="Arial"/>
          <w:b/>
          <w:bCs/>
          <w:iCs/>
          <w:u w:val="single"/>
        </w:rPr>
      </w:pPr>
      <w:r w:rsidRPr="00DF0C08">
        <w:rPr>
          <w:rFonts w:cs="Arial"/>
          <w:b/>
          <w:bCs/>
          <w:iCs/>
          <w:u w:val="single"/>
        </w:rPr>
        <w:t>Oś Priorytetowa  4 – Środowiska i zasoby</w:t>
      </w:r>
    </w:p>
    <w:p w:rsidR="00A75BC6" w:rsidRPr="00DF0C08" w:rsidRDefault="00A75BC6" w:rsidP="00A75BC6">
      <w:pPr>
        <w:pStyle w:val="Default"/>
        <w:rPr>
          <w:rFonts w:eastAsia="Times New Roman" w:cs="Arial"/>
          <w:b/>
          <w:bCs/>
          <w:iCs/>
          <w:color w:val="auto"/>
          <w:sz w:val="22"/>
          <w:szCs w:val="22"/>
        </w:rPr>
      </w:pPr>
      <w:r w:rsidRPr="00DF0C08">
        <w:rPr>
          <w:rFonts w:eastAsia="Times New Roman" w:cs="Arial"/>
          <w:b/>
          <w:bCs/>
          <w:iCs/>
          <w:color w:val="auto"/>
          <w:sz w:val="22"/>
          <w:szCs w:val="22"/>
        </w:rPr>
        <w:t>Działanie 4.5 Bezpieczeństwo</w:t>
      </w:r>
    </w:p>
    <w:p w:rsidR="00A75BC6" w:rsidRPr="00DF0C08" w:rsidRDefault="00A75BC6" w:rsidP="00A75BC6">
      <w:pPr>
        <w:pStyle w:val="Default"/>
        <w:rPr>
          <w:rFonts w:eastAsia="Times New Roman" w:cs="Arial"/>
          <w:b/>
          <w:bCs/>
          <w:iCs/>
          <w:color w:val="auto"/>
          <w:sz w:val="22"/>
          <w:szCs w:val="22"/>
        </w:rPr>
      </w:pPr>
    </w:p>
    <w:p w:rsidR="0086369A" w:rsidRPr="00DF0C08" w:rsidRDefault="00A75BC6" w:rsidP="001D3FCA">
      <w:pPr>
        <w:numPr>
          <w:ilvl w:val="0"/>
          <w:numId w:val="169"/>
        </w:numPr>
        <w:autoSpaceDE w:val="0"/>
        <w:autoSpaceDN w:val="0"/>
        <w:adjustRightInd w:val="0"/>
        <w:spacing w:after="0" w:line="240" w:lineRule="auto"/>
        <w:contextualSpacing/>
        <w:jc w:val="both"/>
        <w:rPr>
          <w:rFonts w:eastAsiaTheme="minorHAnsi"/>
          <w:lang w:eastAsia="en-US"/>
        </w:rPr>
      </w:pPr>
      <w:r w:rsidRPr="00DF0C08">
        <w:rPr>
          <w:rFonts w:cs="Calibri"/>
        </w:rPr>
        <w:t>Projekty dotyczące</w:t>
      </w:r>
      <w:r w:rsidRPr="00DF0C08">
        <w:rPr>
          <w:rFonts w:eastAsiaTheme="minorHAnsi"/>
          <w:lang w:eastAsia="en-US"/>
        </w:rPr>
        <w:t xml:space="preserve"> wsparcia jednostek ratowniczych włączonych do Krajowego Systemu Ratowniczo-Gaśniczego (KSRG), m.in.:</w:t>
      </w:r>
    </w:p>
    <w:p w:rsidR="00A75BC6" w:rsidRPr="00DF0C08" w:rsidRDefault="00A75BC6" w:rsidP="00A75BC6">
      <w:pPr>
        <w:pStyle w:val="Default"/>
        <w:rPr>
          <w:rFonts w:eastAsia="Times New Roman" w:cs="Arial"/>
          <w:b/>
          <w:bCs/>
          <w:iCs/>
          <w:color w:val="auto"/>
          <w:sz w:val="22"/>
          <w:szCs w:val="22"/>
        </w:rPr>
      </w:pPr>
      <w:r w:rsidRPr="00DF0C08">
        <w:rPr>
          <w:color w:val="auto"/>
          <w:sz w:val="22"/>
          <w:szCs w:val="22"/>
        </w:rPr>
        <w:t>zakup sprzętu do prowadzenia akcji ratowniczych i usuwania skutków zjawisk katastrofalnych lub poważnych awarii.</w:t>
      </w:r>
    </w:p>
    <w:p w:rsidR="00A75BC6" w:rsidRPr="00DF0C08" w:rsidRDefault="00A75BC6" w:rsidP="00A75BC6">
      <w:pPr>
        <w:spacing w:line="240" w:lineRule="auto"/>
        <w:rPr>
          <w:rFonts w:cs="Arial"/>
          <w:b/>
          <w:bCs/>
          <w:iCs/>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6378"/>
        <w:gridCol w:w="3544"/>
      </w:tblGrid>
      <w:tr w:rsidR="00A75BC6" w:rsidRPr="00DF0C08" w:rsidTr="009E0875">
        <w:trPr>
          <w:trHeight w:val="499"/>
          <w:tblHeader/>
        </w:trPr>
        <w:tc>
          <w:tcPr>
            <w:tcW w:w="709"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Lp.</w:t>
            </w:r>
          </w:p>
        </w:tc>
        <w:tc>
          <w:tcPr>
            <w:tcW w:w="3544" w:type="dxa"/>
            <w:shd w:val="clear" w:color="auto" w:fill="auto"/>
            <w:vAlign w:val="center"/>
          </w:tcPr>
          <w:p w:rsidR="00A75BC6" w:rsidRPr="00DF0C08" w:rsidRDefault="00A75BC6" w:rsidP="009E0875">
            <w:pPr>
              <w:snapToGrid w:val="0"/>
              <w:spacing w:line="240" w:lineRule="auto"/>
              <w:ind w:left="142"/>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A75BC6" w:rsidRPr="00DF0C08" w:rsidRDefault="00A75BC6" w:rsidP="009E0875">
            <w:pPr>
              <w:snapToGrid w:val="0"/>
              <w:spacing w:line="240" w:lineRule="auto"/>
              <w:ind w:left="142"/>
              <w:rPr>
                <w:rFonts w:cs="Arial"/>
              </w:rPr>
            </w:pPr>
            <w:r w:rsidRPr="00DF0C08">
              <w:rPr>
                <w:rFonts w:eastAsia="Times New Roman" w:cs="Arial"/>
                <w:b/>
                <w:kern w:val="1"/>
              </w:rPr>
              <w:t>Definicja kryterium</w:t>
            </w:r>
          </w:p>
        </w:tc>
        <w:tc>
          <w:tcPr>
            <w:tcW w:w="3544" w:type="dxa"/>
            <w:shd w:val="clear" w:color="auto" w:fill="auto"/>
            <w:vAlign w:val="center"/>
          </w:tcPr>
          <w:p w:rsidR="00A75BC6" w:rsidRPr="00DF0C08" w:rsidRDefault="00A75BC6" w:rsidP="009E0875">
            <w:pPr>
              <w:snapToGrid w:val="0"/>
              <w:spacing w:line="240" w:lineRule="auto"/>
              <w:ind w:left="142"/>
              <w:jc w:val="center"/>
              <w:rPr>
                <w:rFonts w:cs="Arial"/>
              </w:rPr>
            </w:pPr>
            <w:r w:rsidRPr="00DF0C08">
              <w:rPr>
                <w:rFonts w:eastAsia="Times New Roman" w:cs="Arial"/>
                <w:b/>
                <w:kern w:val="1"/>
              </w:rPr>
              <w:t>Opis znaczenia kryterium</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1.</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 xml:space="preserve">Kompleksowość  </w:t>
            </w:r>
          </w:p>
          <w:p w:rsidR="00A75BC6" w:rsidRPr="00DF0C08" w:rsidRDefault="00A75BC6" w:rsidP="009E0875">
            <w:pPr>
              <w:pStyle w:val="Default"/>
              <w:jc w:val="both"/>
              <w:rPr>
                <w:rFonts w:asciiTheme="minorHAnsi" w:hAnsiTheme="minorHAnsi"/>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W ramach kryterium będzie sprawdzane ile</w:t>
            </w:r>
            <w:r w:rsidRPr="00DF0C08">
              <w:rPr>
                <w:rFonts w:asciiTheme="minorHAnsi" w:hAnsiTheme="minorHAnsi"/>
                <w:color w:val="auto"/>
                <w:sz w:val="22"/>
                <w:szCs w:val="22"/>
              </w:rPr>
              <w:t xml:space="preserve"> jednostek służb ratowniczych zostanie doposażonych w sprzęt do prowadzenia akcji ratowniczych i usuwania skutków katastrof.</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Projekt dotyczy doposażenia: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- 1 jednostki – 0 pkt;</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xml:space="preserve">- 2 jednostki – 30% punktów z tego kryterium;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 więcej niż 2 jednostki – 100 %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snapToGrid w:val="0"/>
              <w:spacing w:line="240" w:lineRule="auto"/>
              <w:ind w:left="142"/>
              <w:jc w:val="center"/>
              <w:rPr>
                <w:rFonts w:cs="Arial"/>
              </w:rPr>
            </w:pPr>
            <w:r w:rsidRPr="00DF0C08">
              <w:rPr>
                <w:rFonts w:cs="Arial"/>
              </w:rPr>
              <w:t>30%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2.</w:t>
            </w:r>
          </w:p>
        </w:tc>
        <w:tc>
          <w:tcPr>
            <w:tcW w:w="3544" w:type="dxa"/>
            <w:vAlign w:val="center"/>
          </w:tcPr>
          <w:p w:rsidR="00A75BC6" w:rsidRPr="00DF0C08" w:rsidRDefault="00A75BC6" w:rsidP="009E0875">
            <w:pPr>
              <w:pStyle w:val="Default"/>
              <w:jc w:val="both"/>
              <w:rPr>
                <w:rFonts w:asciiTheme="minorHAnsi" w:hAnsiTheme="minorHAnsi"/>
                <w:b/>
                <w:color w:val="auto"/>
                <w:sz w:val="22"/>
                <w:szCs w:val="22"/>
              </w:rPr>
            </w:pPr>
            <w:r w:rsidRPr="00DF0C08">
              <w:rPr>
                <w:rFonts w:asciiTheme="minorHAnsi" w:hAnsiTheme="minorHAnsi"/>
                <w:b/>
                <w:color w:val="auto"/>
                <w:sz w:val="22"/>
                <w:szCs w:val="22"/>
              </w:rPr>
              <w:t>Zasięg terytorialny projektu</w:t>
            </w:r>
          </w:p>
        </w:tc>
        <w:tc>
          <w:tcPr>
            <w:tcW w:w="6378" w:type="dxa"/>
          </w:tcPr>
          <w:p w:rsidR="00A75BC6" w:rsidRPr="00DF0C08" w:rsidRDefault="00A75BC6" w:rsidP="009E0875">
            <w:pPr>
              <w:pStyle w:val="Default"/>
              <w:jc w:val="both"/>
              <w:rPr>
                <w:rFonts w:cs="Arial"/>
                <w:color w:val="auto"/>
                <w:sz w:val="22"/>
                <w:szCs w:val="22"/>
              </w:rPr>
            </w:pPr>
            <w:r w:rsidRPr="00DF0C08">
              <w:rPr>
                <w:rFonts w:cs="Arial"/>
                <w:color w:val="auto"/>
                <w:sz w:val="22"/>
                <w:szCs w:val="22"/>
              </w:rPr>
              <w:t>W ramach kryterium będzie sprawdzane, z jak dużego terenu jednostki zostaną doposażone w ramach jednego projektu:</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jednej gminy – 0 pkt;</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2 gmin jednego powiatu – 25% punktów z tego kryterium;</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2 powiatów - 50% punktów z tego kryterium;</w:t>
            </w:r>
          </w:p>
          <w:p w:rsidR="0086369A" w:rsidRPr="00DF0C08" w:rsidRDefault="00A75BC6" w:rsidP="001D3FCA">
            <w:pPr>
              <w:pStyle w:val="Default"/>
              <w:numPr>
                <w:ilvl w:val="0"/>
                <w:numId w:val="170"/>
              </w:numPr>
              <w:jc w:val="both"/>
              <w:rPr>
                <w:rFonts w:asciiTheme="minorHAnsi" w:hAnsiTheme="minorHAnsi"/>
                <w:color w:val="auto"/>
                <w:sz w:val="22"/>
                <w:szCs w:val="22"/>
              </w:rPr>
            </w:pPr>
            <w:r w:rsidRPr="00DF0C08">
              <w:rPr>
                <w:rFonts w:asciiTheme="minorHAnsi" w:hAnsiTheme="minorHAnsi"/>
                <w:color w:val="auto"/>
                <w:sz w:val="22"/>
                <w:szCs w:val="22"/>
              </w:rPr>
              <w:t>z więcej niż 2 powiatów – 100% punktów z tego kryterium.</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p>
        </w:tc>
        <w:tc>
          <w:tcPr>
            <w:tcW w:w="3544" w:type="dxa"/>
            <w:vAlign w:val="center"/>
          </w:tcPr>
          <w:p w:rsidR="00A75BC6" w:rsidRPr="00DF0C08" w:rsidRDefault="00A75BC6" w:rsidP="009E0875">
            <w:pPr>
              <w:jc w:val="center"/>
            </w:pPr>
            <w:r w:rsidRPr="00DF0C08">
              <w:rPr>
                <w:rFonts w:cs="Arial"/>
              </w:rPr>
              <w:t>20%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3.</w:t>
            </w:r>
          </w:p>
        </w:tc>
        <w:tc>
          <w:tcPr>
            <w:tcW w:w="3544" w:type="dxa"/>
            <w:vAlign w:val="center"/>
          </w:tcPr>
          <w:p w:rsidR="00A75BC6" w:rsidRPr="00DF0C08" w:rsidRDefault="00A75BC6" w:rsidP="009E0875">
            <w:pPr>
              <w:pStyle w:val="Default"/>
              <w:rPr>
                <w:rFonts w:asciiTheme="minorHAnsi" w:hAnsiTheme="minorHAnsi"/>
                <w:b/>
                <w:color w:val="auto"/>
                <w:sz w:val="22"/>
                <w:szCs w:val="22"/>
              </w:rPr>
            </w:pPr>
            <w:r w:rsidRPr="00DF0C08">
              <w:rPr>
                <w:rFonts w:asciiTheme="minorHAnsi" w:hAnsiTheme="minorHAnsi"/>
                <w:b/>
                <w:color w:val="auto"/>
                <w:sz w:val="22"/>
                <w:szCs w:val="22"/>
              </w:rPr>
              <w:t>Stopień zagrożenia obszaru</w:t>
            </w:r>
          </w:p>
          <w:p w:rsidR="00A75BC6" w:rsidRPr="00DF0C08" w:rsidRDefault="00A75BC6" w:rsidP="009E0875">
            <w:pPr>
              <w:pStyle w:val="Default"/>
              <w:rPr>
                <w:rFonts w:asciiTheme="minorHAnsi" w:eastAsia="Times New Roman" w:hAnsiTheme="minorHAnsi" w:cs="Arial"/>
                <w:b/>
                <w:color w:val="auto"/>
                <w:sz w:val="22"/>
                <w:szCs w:val="22"/>
              </w:rPr>
            </w:pPr>
          </w:p>
        </w:tc>
        <w:tc>
          <w:tcPr>
            <w:tcW w:w="6378" w:type="dxa"/>
          </w:tcPr>
          <w:p w:rsidR="00A75BC6" w:rsidRPr="00DF0C08" w:rsidRDefault="00A75BC6" w:rsidP="009E0875">
            <w:pPr>
              <w:pStyle w:val="Default"/>
              <w:jc w:val="both"/>
              <w:rPr>
                <w:rFonts w:asciiTheme="minorHAnsi" w:hAnsiTheme="minorHAnsi"/>
                <w:color w:val="auto"/>
                <w:sz w:val="22"/>
                <w:szCs w:val="22"/>
              </w:rPr>
            </w:pPr>
            <w:r w:rsidRPr="00DF0C08">
              <w:rPr>
                <w:rFonts w:cs="Arial"/>
                <w:color w:val="auto"/>
                <w:sz w:val="22"/>
                <w:szCs w:val="22"/>
              </w:rPr>
              <w:t xml:space="preserve">W ramach kryterium będzie sprawdzany </w:t>
            </w:r>
            <w:r w:rsidRPr="00DF0C08">
              <w:rPr>
                <w:rFonts w:asciiTheme="minorHAnsi" w:hAnsiTheme="minorHAnsi"/>
                <w:color w:val="auto"/>
                <w:sz w:val="22"/>
                <w:szCs w:val="22"/>
              </w:rPr>
              <w:t xml:space="preserve">stopień zagrożenia powiatu, w którym realizowany jest projekt, określony zgodnie </w:t>
            </w:r>
            <w:r w:rsidRPr="00DF0C08">
              <w:rPr>
                <w:rFonts w:asciiTheme="minorHAnsi" w:hAnsiTheme="minorHAnsi"/>
                <w:color w:val="auto"/>
                <w:sz w:val="22"/>
                <w:szCs w:val="22"/>
              </w:rPr>
              <w:br/>
              <w:t xml:space="preserve">z rozporządzeniem Ministra Spraw Wewnętrznych i Administracji </w:t>
            </w:r>
            <w:r w:rsidRPr="00DF0C08">
              <w:rPr>
                <w:rFonts w:asciiTheme="minorHAnsi" w:hAnsiTheme="minorHAnsi"/>
                <w:color w:val="auto"/>
                <w:sz w:val="22"/>
                <w:szCs w:val="22"/>
              </w:rPr>
              <w:br/>
              <w:t xml:space="preserve">z dnia 18 lutego 2011 r. w sprawie szczegółowych zasad organizacji krajowego systemu ratowniczo-gaśniczego. </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Projekt dotyczy powiatu:</w:t>
            </w:r>
          </w:p>
          <w:p w:rsidR="0086369A" w:rsidRPr="00DF0C08" w:rsidRDefault="00A75BC6" w:rsidP="001D3FCA">
            <w:pPr>
              <w:pStyle w:val="Default"/>
              <w:numPr>
                <w:ilvl w:val="0"/>
                <w:numId w:val="166"/>
              </w:numPr>
              <w:adjustRightInd/>
              <w:jc w:val="both"/>
              <w:rPr>
                <w:color w:val="auto"/>
                <w:sz w:val="22"/>
                <w:szCs w:val="22"/>
              </w:rPr>
            </w:pPr>
            <w:r w:rsidRPr="00DF0C08">
              <w:rPr>
                <w:color w:val="auto"/>
                <w:sz w:val="22"/>
                <w:szCs w:val="22"/>
              </w:rPr>
              <w:t>o bardzo dużym lub dużym stopniu zagrożenia – 100% punktów z tego kryterium;</w:t>
            </w:r>
          </w:p>
          <w:p w:rsidR="0086369A" w:rsidRPr="00DF0C08" w:rsidRDefault="00A75BC6" w:rsidP="001D3FCA">
            <w:pPr>
              <w:pStyle w:val="Default"/>
              <w:numPr>
                <w:ilvl w:val="0"/>
                <w:numId w:val="166"/>
              </w:numPr>
              <w:adjustRightInd/>
              <w:jc w:val="both"/>
              <w:rPr>
                <w:rFonts w:asciiTheme="minorHAnsi" w:hAnsiTheme="minorHAnsi"/>
                <w:color w:val="auto"/>
                <w:sz w:val="22"/>
                <w:szCs w:val="22"/>
              </w:rPr>
            </w:pPr>
            <w:r w:rsidRPr="00DF0C08">
              <w:rPr>
                <w:color w:val="auto"/>
                <w:sz w:val="22"/>
                <w:szCs w:val="22"/>
              </w:rPr>
              <w:t>o średnim stopniu zagrożenia – 50% punktów z tego kryterium;</w:t>
            </w:r>
          </w:p>
          <w:p w:rsidR="0086369A" w:rsidRPr="00DF0C08" w:rsidRDefault="00A75BC6" w:rsidP="001D3FCA">
            <w:pPr>
              <w:pStyle w:val="Default"/>
              <w:numPr>
                <w:ilvl w:val="0"/>
                <w:numId w:val="166"/>
              </w:numPr>
              <w:adjustRightInd/>
              <w:jc w:val="both"/>
              <w:rPr>
                <w:rFonts w:asciiTheme="minorHAnsi" w:hAnsiTheme="minorHAnsi"/>
                <w:color w:val="auto"/>
                <w:sz w:val="22"/>
                <w:szCs w:val="22"/>
              </w:rPr>
            </w:pPr>
            <w:r w:rsidRPr="00DF0C08">
              <w:rPr>
                <w:color w:val="auto"/>
                <w:sz w:val="22"/>
                <w:szCs w:val="22"/>
              </w:rPr>
              <w:t>o małym lub bardzo małym stopniu zagrożenia - 0 pkt.</w:t>
            </w:r>
          </w:p>
          <w:p w:rsidR="00A75BC6" w:rsidRPr="00DF0C08" w:rsidRDefault="00A75BC6" w:rsidP="009E0875">
            <w:pPr>
              <w:pStyle w:val="Default"/>
              <w:adjustRightInd/>
              <w:ind w:left="720"/>
              <w:jc w:val="both"/>
              <w:rPr>
                <w:rFonts w:asciiTheme="minorHAnsi" w:hAnsiTheme="minorHAnsi"/>
                <w:color w:val="auto"/>
                <w:sz w:val="22"/>
                <w:szCs w:val="22"/>
              </w:rPr>
            </w:pPr>
            <w:r w:rsidRPr="00DF0C08" w:rsidDel="00722EAD">
              <w:rPr>
                <w:rFonts w:asciiTheme="minorHAnsi" w:hAnsiTheme="minorHAnsi"/>
                <w:color w:val="auto"/>
                <w:sz w:val="22"/>
                <w:szCs w:val="22"/>
              </w:rPr>
              <w:t xml:space="preserve"> </w:t>
            </w:r>
          </w:p>
          <w:p w:rsidR="00A75BC6" w:rsidRPr="00DF0C08" w:rsidRDefault="00A75BC6" w:rsidP="009E0875">
            <w:pPr>
              <w:pStyle w:val="Default"/>
              <w:jc w:val="both"/>
              <w:rPr>
                <w:rFonts w:asciiTheme="minorHAnsi" w:hAnsiTheme="minorHAnsi"/>
                <w:color w:val="auto"/>
                <w:sz w:val="22"/>
                <w:szCs w:val="22"/>
              </w:rPr>
            </w:pPr>
            <w:r w:rsidRPr="00DF0C08">
              <w:rPr>
                <w:rFonts w:asciiTheme="minorHAnsi" w:hAnsiTheme="minorHAnsi"/>
                <w:color w:val="auto"/>
                <w:sz w:val="22"/>
                <w:szCs w:val="22"/>
              </w:rPr>
              <w:t>Jeśli projekt dot. więcej niż jednego powiatu – przyjmuje się najwyższy stopień zagrożenia określony dla tych powiatów.</w:t>
            </w:r>
          </w:p>
          <w:p w:rsidR="00A75BC6" w:rsidRPr="00DF0C08" w:rsidRDefault="00A75BC6" w:rsidP="009E0875">
            <w:pPr>
              <w:pStyle w:val="Default"/>
              <w:jc w:val="both"/>
              <w:rPr>
                <w:rFonts w:asciiTheme="minorHAnsi" w:hAnsiTheme="minorHAnsi"/>
                <w:color w:val="auto"/>
                <w:sz w:val="22"/>
                <w:szCs w:val="22"/>
              </w:rPr>
            </w:pPr>
          </w:p>
          <w:p w:rsidR="00A75BC6" w:rsidRPr="00DF0C08" w:rsidRDefault="00A75BC6" w:rsidP="009E0875">
            <w:pPr>
              <w:pStyle w:val="Default"/>
              <w:jc w:val="both"/>
              <w:rPr>
                <w:rFonts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FE0DC5" w:rsidP="009E0875">
            <w:pPr>
              <w:jc w:val="center"/>
            </w:pPr>
            <w:r w:rsidRPr="00DF0C08">
              <w:rPr>
                <w:rFonts w:cs="Arial"/>
              </w:rPr>
              <w:t>15</w:t>
            </w:r>
            <w:r w:rsidR="00A75BC6" w:rsidRPr="00DF0C08">
              <w:rPr>
                <w:rFonts w:cs="Arial"/>
              </w:rPr>
              <w:t>% punktów z całej oceny wpływu na SRWD</w:t>
            </w:r>
          </w:p>
        </w:tc>
      </w:tr>
      <w:tr w:rsidR="00A75BC6" w:rsidRPr="00DF0C08" w:rsidTr="009E0875">
        <w:trPr>
          <w:trHeight w:val="952"/>
        </w:trPr>
        <w:tc>
          <w:tcPr>
            <w:tcW w:w="709" w:type="dxa"/>
            <w:vAlign w:val="center"/>
          </w:tcPr>
          <w:p w:rsidR="00A75BC6" w:rsidRPr="00DF0C08" w:rsidRDefault="00A75BC6" w:rsidP="009E0875">
            <w:pPr>
              <w:snapToGrid w:val="0"/>
              <w:spacing w:line="240" w:lineRule="auto"/>
              <w:ind w:left="142"/>
              <w:rPr>
                <w:rFonts w:cs="Arial"/>
                <w:b/>
              </w:rPr>
            </w:pPr>
            <w:r w:rsidRPr="00DF0C08">
              <w:rPr>
                <w:rFonts w:cs="Arial"/>
                <w:b/>
              </w:rPr>
              <w:t>4.</w:t>
            </w:r>
          </w:p>
        </w:tc>
        <w:tc>
          <w:tcPr>
            <w:tcW w:w="3544" w:type="dxa"/>
            <w:vAlign w:val="center"/>
          </w:tcPr>
          <w:p w:rsidR="00A75BC6" w:rsidRPr="00DF0C08" w:rsidRDefault="00A75BC6" w:rsidP="009E0875">
            <w:pPr>
              <w:pStyle w:val="Default"/>
              <w:rPr>
                <w:rFonts w:asciiTheme="minorHAnsi" w:eastAsia="Times New Roman" w:hAnsiTheme="minorHAnsi" w:cs="Arial"/>
                <w:b/>
                <w:color w:val="auto"/>
                <w:sz w:val="22"/>
                <w:szCs w:val="22"/>
              </w:rPr>
            </w:pPr>
            <w:r w:rsidRPr="00DF0C08">
              <w:rPr>
                <w:rFonts w:asciiTheme="minorHAnsi" w:eastAsia="Times New Roman" w:hAnsiTheme="minorHAnsi" w:cs="Arial"/>
                <w:b/>
                <w:color w:val="auto"/>
                <w:sz w:val="22"/>
                <w:szCs w:val="22"/>
              </w:rPr>
              <w:t>Potencjał jednostki ratowniczej</w:t>
            </w:r>
          </w:p>
        </w:tc>
        <w:tc>
          <w:tcPr>
            <w:tcW w:w="6378" w:type="dxa"/>
          </w:tcPr>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 xml:space="preserve">W ramach kryterium będzie sprawdzany </w:t>
            </w:r>
            <w:r w:rsidRPr="00DF0C08">
              <w:rPr>
                <w:rFonts w:asciiTheme="minorHAnsi" w:eastAsia="Times New Roman" w:hAnsiTheme="minorHAnsi" w:cs="Arial"/>
                <w:color w:val="auto"/>
                <w:sz w:val="22"/>
                <w:szCs w:val="22"/>
              </w:rPr>
              <w:t>potencjał kadrowy do podejmowania działań.</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w:t>
            </w:r>
            <w:r w:rsidRPr="00DF0C08">
              <w:rPr>
                <w:rFonts w:eastAsia="Times New Roman" w:cs="Arial"/>
                <w:vertAlign w:val="superscript"/>
              </w:rPr>
              <w:footnoteReference w:id="30"/>
            </w:r>
            <w:r w:rsidRPr="00DF0C08">
              <w:rPr>
                <w:rFonts w:eastAsia="Times New Roman" w:cs="Arial"/>
              </w:rPr>
              <w:t xml:space="preserve">: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12 osób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Liczba ratowników posiadających szkolenie z zakresu ratownictwa technicznego:</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ind w:right="142"/>
              <w:rPr>
                <w:rFonts w:eastAsia="Times New Roman" w:cs="Arial"/>
              </w:rPr>
            </w:pPr>
            <w:r w:rsidRPr="00DF0C08">
              <w:rPr>
                <w:rFonts w:eastAsia="Times New Roman" w:cs="Arial"/>
              </w:rPr>
              <w:t xml:space="preserve">Liczba ratowników posiadających kurs Kwalifikowanej Pierwszej Pomocy: </w:t>
            </w:r>
          </w:p>
          <w:p w:rsidR="00A75BC6" w:rsidRPr="00DF0C08" w:rsidRDefault="00A75BC6" w:rsidP="009E0875">
            <w:pPr>
              <w:spacing w:before="120" w:after="120" w:line="240" w:lineRule="auto"/>
              <w:ind w:left="283" w:right="142"/>
              <w:rPr>
                <w:rFonts w:eastAsia="Times New Roman" w:cs="Arial"/>
              </w:rPr>
            </w:pPr>
            <w:r w:rsidRPr="00DF0C08">
              <w:rPr>
                <w:rFonts w:eastAsia="Times New Roman" w:cs="Arial"/>
              </w:rPr>
              <w:t>•</w:t>
            </w:r>
            <w:r w:rsidRPr="00DF0C08">
              <w:rPr>
                <w:rFonts w:eastAsia="Times New Roman" w:cs="Arial"/>
              </w:rPr>
              <w:tab/>
              <w:t xml:space="preserve">powyżej 4 osób – 20%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Liczba ratowników posiadających szkolenie z zakresu kierowania działaniami (kurs dowódcy):</w:t>
            </w:r>
          </w:p>
          <w:p w:rsidR="00A75BC6" w:rsidRPr="00DF0C08" w:rsidRDefault="00A75BC6" w:rsidP="009E0875">
            <w:pPr>
              <w:spacing w:before="120" w:after="120" w:line="240" w:lineRule="auto"/>
              <w:ind w:left="283"/>
              <w:jc w:val="both"/>
              <w:rPr>
                <w:rFonts w:eastAsia="Times New Roman" w:cs="Arial"/>
              </w:rPr>
            </w:pPr>
            <w:r w:rsidRPr="00DF0C08">
              <w:rPr>
                <w:rFonts w:eastAsia="Times New Roman" w:cs="Arial"/>
              </w:rPr>
              <w:t>•</w:t>
            </w:r>
            <w:r w:rsidRPr="00DF0C08">
              <w:rPr>
                <w:rFonts w:eastAsia="Times New Roman" w:cs="Arial"/>
              </w:rPr>
              <w:tab/>
              <w:t xml:space="preserve">powyżej 2 osób – 10% </w:t>
            </w:r>
            <w:r w:rsidRPr="00DF0C08">
              <w:t>punktów z tego kryterium</w:t>
            </w:r>
            <w:r w:rsidRPr="00DF0C08">
              <w:rPr>
                <w:rFonts w:eastAsia="Times New Roman" w:cs="Arial"/>
              </w:rPr>
              <w:t>;</w:t>
            </w:r>
          </w:p>
          <w:p w:rsidR="00A75BC6" w:rsidRPr="00DF0C08" w:rsidRDefault="00A75BC6" w:rsidP="009E0875">
            <w:pPr>
              <w:autoSpaceDE w:val="0"/>
              <w:autoSpaceDN w:val="0"/>
              <w:adjustRightInd w:val="0"/>
              <w:rPr>
                <w:rFonts w:cs="Calibri"/>
              </w:rPr>
            </w:pPr>
            <w:r w:rsidRPr="00DF0C08">
              <w:rPr>
                <w:rFonts w:cs="Calibri"/>
              </w:rPr>
              <w:t>Liczba wyszkolonych kierowców konserwatorów sprzętu:</w:t>
            </w:r>
          </w:p>
          <w:p w:rsidR="0086369A" w:rsidRPr="00DF0C08" w:rsidRDefault="00A75BC6" w:rsidP="001D3FCA">
            <w:pPr>
              <w:pStyle w:val="Default"/>
              <w:numPr>
                <w:ilvl w:val="0"/>
                <w:numId w:val="171"/>
              </w:numPr>
              <w:jc w:val="both"/>
              <w:rPr>
                <w:rFonts w:asciiTheme="minorHAnsi" w:eastAsia="Times New Roman" w:hAnsiTheme="minorHAnsi" w:cs="Arial"/>
                <w:color w:val="auto"/>
                <w:sz w:val="22"/>
                <w:szCs w:val="22"/>
              </w:rPr>
            </w:pPr>
            <w:r w:rsidRPr="00DF0C08">
              <w:rPr>
                <w:rFonts w:asciiTheme="minorHAnsi" w:hAnsiTheme="minorHAnsi"/>
                <w:color w:val="auto"/>
                <w:sz w:val="22"/>
                <w:szCs w:val="22"/>
              </w:rPr>
              <w:t xml:space="preserve">powyżej 1 osoby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spacing w:before="120" w:after="120" w:line="240" w:lineRule="auto"/>
              <w:jc w:val="both"/>
            </w:pPr>
            <w:r w:rsidRPr="00DF0C08">
              <w:rPr>
                <w:rFonts w:eastAsia="Times New Roman" w:cs="Arial"/>
              </w:rPr>
              <w:t xml:space="preserve">Liczba wyszkolonych ratowników z </w:t>
            </w:r>
            <w:r w:rsidRPr="00DF0C08">
              <w:t>zakresu działań przeciwpowodziowych oraz ratownictwa na wodach:</w:t>
            </w:r>
          </w:p>
          <w:p w:rsidR="0086369A" w:rsidRPr="00DF0C08" w:rsidRDefault="00A75BC6" w:rsidP="001D3FCA">
            <w:pPr>
              <w:pStyle w:val="Default"/>
              <w:numPr>
                <w:ilvl w:val="0"/>
                <w:numId w:val="171"/>
              </w:numPr>
              <w:jc w:val="both"/>
              <w:rPr>
                <w:rFonts w:asciiTheme="minorHAnsi" w:eastAsia="Times New Roman" w:hAnsiTheme="minorHAnsi" w:cs="Arial"/>
                <w:color w:val="auto"/>
                <w:sz w:val="22"/>
                <w:szCs w:val="22"/>
              </w:rPr>
            </w:pPr>
            <w:r w:rsidRPr="00DF0C08">
              <w:rPr>
                <w:rFonts w:eastAsia="Times New Roman" w:cs="Arial"/>
                <w:color w:val="auto"/>
                <w:sz w:val="22"/>
                <w:szCs w:val="22"/>
              </w:rPr>
              <w:t xml:space="preserve">powyżej 2 osób - </w:t>
            </w:r>
            <w:r w:rsidRPr="00DF0C08">
              <w:rPr>
                <w:rFonts w:asciiTheme="minorHAnsi" w:eastAsia="Times New Roman" w:hAnsiTheme="minorHAnsi" w:cs="Arial"/>
                <w:color w:val="auto"/>
                <w:sz w:val="22"/>
                <w:szCs w:val="22"/>
              </w:rPr>
              <w:t xml:space="preserve">10% </w:t>
            </w:r>
            <w:r w:rsidRPr="00DF0C08">
              <w:rPr>
                <w:rFonts w:asciiTheme="minorHAnsi" w:hAnsiTheme="minorHAnsi"/>
                <w:color w:val="auto"/>
                <w:sz w:val="22"/>
                <w:szCs w:val="22"/>
              </w:rPr>
              <w:t>punktów z tego kryterium</w:t>
            </w:r>
            <w:r w:rsidRPr="00DF0C08">
              <w:rPr>
                <w:rFonts w:asciiTheme="minorHAnsi" w:eastAsia="Times New Roman" w:hAnsiTheme="minorHAnsi" w:cs="Arial"/>
                <w:color w:val="auto"/>
                <w:sz w:val="22"/>
                <w:szCs w:val="22"/>
              </w:rPr>
              <w:t>;</w:t>
            </w:r>
          </w:p>
          <w:p w:rsidR="00A75BC6" w:rsidRPr="00DF0C08" w:rsidRDefault="00A75BC6" w:rsidP="009E0875">
            <w:pPr>
              <w:pStyle w:val="Akapitzlist"/>
              <w:spacing w:before="120" w:after="120" w:line="240" w:lineRule="auto"/>
              <w:jc w:val="both"/>
              <w:rPr>
                <w:rFonts w:eastAsia="Times New Roman" w:cs="Arial"/>
              </w:rPr>
            </w:pPr>
          </w:p>
          <w:p w:rsidR="00A75BC6" w:rsidRPr="00DF0C08" w:rsidRDefault="00A75BC6" w:rsidP="009E0875">
            <w:pPr>
              <w:spacing w:before="120" w:after="120" w:line="240" w:lineRule="auto"/>
              <w:jc w:val="both"/>
              <w:rPr>
                <w:rFonts w:eastAsia="Times New Roman" w:cs="Arial"/>
              </w:rPr>
            </w:pPr>
            <w:r w:rsidRPr="00DF0C08">
              <w:rPr>
                <w:rFonts w:eastAsia="Times New Roman" w:cs="Arial"/>
              </w:rPr>
              <w:t xml:space="preserve">Posiadanie Młodzieżowej Drużyny Pożarniczej – 10% </w:t>
            </w:r>
            <w:r w:rsidRPr="00DF0C08">
              <w:t>punktów z tego kryterium</w:t>
            </w:r>
            <w:r w:rsidRPr="00DF0C08">
              <w:rPr>
                <w:rFonts w:eastAsia="Times New Roman" w:cs="Arial"/>
              </w:rPr>
              <w:t>;</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W przypadku, gdy projekt zakłada wsparcie dla więcej jednostki ratowniczej – przyjmuje się średnią arytmetyczną dla wszystkich jednostek.</w:t>
            </w:r>
          </w:p>
          <w:p w:rsidR="00A75BC6" w:rsidRPr="00DF0C08" w:rsidRDefault="00A75BC6" w:rsidP="009E0875">
            <w:pPr>
              <w:spacing w:before="120" w:after="120" w:line="240" w:lineRule="auto"/>
              <w:jc w:val="both"/>
              <w:rPr>
                <w:rFonts w:eastAsia="Times New Roman" w:cs="Arial"/>
              </w:rPr>
            </w:pPr>
            <w:r w:rsidRPr="00DF0C08">
              <w:rPr>
                <w:rFonts w:eastAsia="Times New Roman" w:cs="Arial"/>
              </w:rPr>
              <w:t>Brak spełnienia ww. warunków lub brak informacji w tym zakresie – 0 pkt.</w:t>
            </w: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asciiTheme="minorHAnsi" w:eastAsia="Times New Roman" w:hAnsiTheme="minorHAnsi" w:cs="Arial"/>
                <w:color w:val="auto"/>
                <w:sz w:val="22"/>
                <w:szCs w:val="22"/>
              </w:rPr>
              <w:t>Punktacja w ramach kryterium podlega sumowaniu.</w:t>
            </w:r>
          </w:p>
          <w:p w:rsidR="00A75BC6" w:rsidRPr="00DF0C08" w:rsidRDefault="00A75BC6" w:rsidP="009E0875">
            <w:pPr>
              <w:pStyle w:val="Default"/>
              <w:jc w:val="both"/>
              <w:rPr>
                <w:rFonts w:asciiTheme="minorHAnsi" w:eastAsia="Times New Roman" w:hAnsiTheme="minorHAnsi" w:cs="Arial"/>
                <w:color w:val="auto"/>
                <w:sz w:val="22"/>
                <w:szCs w:val="22"/>
              </w:rPr>
            </w:pPr>
          </w:p>
          <w:p w:rsidR="00A75BC6" w:rsidRPr="00DF0C08" w:rsidRDefault="00A75BC6" w:rsidP="009E0875">
            <w:pPr>
              <w:pStyle w:val="Default"/>
              <w:jc w:val="both"/>
              <w:rPr>
                <w:rFonts w:asciiTheme="minorHAnsi" w:eastAsia="Times New Roman" w:hAnsiTheme="minorHAnsi" w:cs="Arial"/>
                <w:color w:val="auto"/>
                <w:sz w:val="22"/>
                <w:szCs w:val="22"/>
              </w:rPr>
            </w:pPr>
            <w:r w:rsidRPr="00DF0C08">
              <w:rPr>
                <w:rFonts w:cs="Arial"/>
                <w:color w:val="auto"/>
                <w:sz w:val="22"/>
                <w:szCs w:val="22"/>
              </w:rPr>
              <w:t>Kryterium weryfikowane na podstawie oświadczenia wnioskodawcy na etapie składania wniosku.</w:t>
            </w:r>
          </w:p>
        </w:tc>
        <w:tc>
          <w:tcPr>
            <w:tcW w:w="3544" w:type="dxa"/>
            <w:vAlign w:val="center"/>
          </w:tcPr>
          <w:p w:rsidR="00A75BC6" w:rsidRPr="00DF0C08" w:rsidRDefault="00A75BC6" w:rsidP="009E0875">
            <w:pPr>
              <w:jc w:val="center"/>
            </w:pPr>
            <w:r w:rsidRPr="00DF0C08">
              <w:rPr>
                <w:rFonts w:cs="Arial"/>
              </w:rPr>
              <w:t>20% z całej oceny wpływu na SRWD</w:t>
            </w:r>
          </w:p>
        </w:tc>
      </w:tr>
      <w:tr w:rsidR="004B3156" w:rsidRPr="00DF0C08" w:rsidTr="009E0875">
        <w:trPr>
          <w:trHeight w:val="952"/>
        </w:trPr>
        <w:tc>
          <w:tcPr>
            <w:tcW w:w="709" w:type="dxa"/>
            <w:vAlign w:val="center"/>
          </w:tcPr>
          <w:p w:rsidR="004B3156" w:rsidRPr="00DF0C08" w:rsidRDefault="004B3156" w:rsidP="009E0875">
            <w:pPr>
              <w:snapToGrid w:val="0"/>
              <w:spacing w:line="240" w:lineRule="auto"/>
              <w:ind w:left="142"/>
              <w:rPr>
                <w:rFonts w:cs="Arial"/>
                <w:b/>
              </w:rPr>
            </w:pPr>
            <w:r w:rsidRPr="00DF0C08">
              <w:rPr>
                <w:rFonts w:cs="Arial"/>
                <w:b/>
              </w:rPr>
              <w:t>5.</w:t>
            </w:r>
          </w:p>
        </w:tc>
        <w:tc>
          <w:tcPr>
            <w:tcW w:w="3544" w:type="dxa"/>
            <w:vAlign w:val="center"/>
          </w:tcPr>
          <w:p w:rsidR="004B3156" w:rsidRPr="00DF0C08" w:rsidRDefault="004B3156" w:rsidP="009E0875">
            <w:pPr>
              <w:pStyle w:val="Default"/>
              <w:rPr>
                <w:rFonts w:asciiTheme="minorHAnsi" w:eastAsia="Times New Roman" w:hAnsiTheme="minorHAnsi" w:cs="Arial"/>
                <w:b/>
                <w:color w:val="auto"/>
                <w:sz w:val="22"/>
                <w:szCs w:val="22"/>
              </w:rPr>
            </w:pPr>
            <w:r w:rsidRPr="00DF0C08">
              <w:rPr>
                <w:rFonts w:asciiTheme="minorHAnsi" w:hAnsiTheme="minorHAnsi"/>
                <w:b/>
                <w:color w:val="auto"/>
                <w:sz w:val="22"/>
                <w:szCs w:val="22"/>
              </w:rPr>
              <w:t>Ilość interwencji związanych z powodziami i klęskami żywiołowymi</w:t>
            </w:r>
          </w:p>
        </w:tc>
        <w:tc>
          <w:tcPr>
            <w:tcW w:w="6378" w:type="dxa"/>
          </w:tcPr>
          <w:p w:rsidR="004B3156" w:rsidRPr="00DF0C08" w:rsidRDefault="004B3156" w:rsidP="00B716D6">
            <w:pPr>
              <w:pStyle w:val="Default"/>
              <w:jc w:val="both"/>
              <w:rPr>
                <w:rFonts w:asciiTheme="minorHAnsi" w:hAnsiTheme="minorHAnsi"/>
                <w:color w:val="auto"/>
                <w:sz w:val="22"/>
                <w:szCs w:val="22"/>
              </w:rPr>
            </w:pPr>
            <w:r w:rsidRPr="00DF0C08">
              <w:rPr>
                <w:rFonts w:cs="Arial"/>
                <w:color w:val="auto"/>
                <w:sz w:val="22"/>
                <w:szCs w:val="22"/>
              </w:rPr>
              <w:t>W ramach kryterium będzie weryfikowane i</w:t>
            </w:r>
            <w:r w:rsidRPr="00DF0C08">
              <w:rPr>
                <w:rFonts w:asciiTheme="minorHAnsi" w:hAnsiTheme="minorHAnsi"/>
                <w:color w:val="auto"/>
                <w:sz w:val="22"/>
                <w:szCs w:val="22"/>
              </w:rPr>
              <w:t>le z interwencji danej jednostki ratowniczej związanych było z powodziami i klęskami żywiołowymi:</w:t>
            </w:r>
          </w:p>
          <w:p w:rsidR="004B3156" w:rsidRPr="00DF0C08" w:rsidRDefault="004B3156" w:rsidP="00B716D6">
            <w:pPr>
              <w:pStyle w:val="Default"/>
              <w:jc w:val="both"/>
              <w:rPr>
                <w:rFonts w:asciiTheme="minorHAnsi" w:hAnsiTheme="minorHAnsi" w:cs="Arial"/>
                <w:bCs/>
                <w:color w:val="auto"/>
                <w:sz w:val="22"/>
                <w:szCs w:val="22"/>
                <w:shd w:val="clear" w:color="auto" w:fill="FFFFFF"/>
              </w:rPr>
            </w:pPr>
            <w:r w:rsidRPr="00DF0C08">
              <w:rPr>
                <w:rFonts w:asciiTheme="minorHAnsi" w:hAnsiTheme="minorHAnsi"/>
                <w:color w:val="auto"/>
                <w:sz w:val="22"/>
                <w:szCs w:val="22"/>
              </w:rPr>
              <w:t>W przypadku gdy:</w:t>
            </w:r>
            <w:r w:rsidRPr="00DF0C08">
              <w:rPr>
                <w:rFonts w:cs="Arial"/>
                <w:color w:val="auto"/>
                <w:sz w:val="22"/>
                <w:szCs w:val="22"/>
              </w:rPr>
              <w:t xml:space="preserve"> </w:t>
            </w: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100% punktów 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przekracza 20% i nie jest wyższa niż 40%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xml:space="preserve">– 50% punktów </w:t>
            </w:r>
            <w:r w:rsidRPr="00DF0C08">
              <w:rPr>
                <w:rFonts w:asciiTheme="minorHAnsi" w:hAnsiTheme="minorHAnsi" w:cs="Arial"/>
                <w:color w:val="auto"/>
                <w:sz w:val="22"/>
                <w:szCs w:val="22"/>
                <w:shd w:val="clear" w:color="auto" w:fill="FFFFFF"/>
              </w:rPr>
              <w:br/>
              <w:t>z tego kryterium;</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86369A" w:rsidRPr="00DF0C08" w:rsidRDefault="004B3156" w:rsidP="001D3FCA">
            <w:pPr>
              <w:pStyle w:val="Default"/>
              <w:numPr>
                <w:ilvl w:val="0"/>
                <w:numId w:val="171"/>
              </w:numPr>
              <w:jc w:val="both"/>
              <w:rPr>
                <w:rFonts w:asciiTheme="minorHAnsi" w:hAnsiTheme="minorHAnsi" w:cs="Arial"/>
                <w:color w:val="auto"/>
                <w:sz w:val="22"/>
                <w:szCs w:val="22"/>
                <w:shd w:val="clear" w:color="auto" w:fill="FFFFFF"/>
              </w:rPr>
            </w:pPr>
            <w:r w:rsidRPr="00DF0C08">
              <w:rPr>
                <w:rFonts w:asciiTheme="minorHAnsi" w:hAnsiTheme="minorHAnsi" w:cs="Arial"/>
                <w:bCs/>
                <w:color w:val="auto"/>
                <w:sz w:val="22"/>
                <w:szCs w:val="22"/>
                <w:shd w:val="clear" w:color="auto" w:fill="FFFFFF"/>
              </w:rPr>
              <w:t xml:space="preserve">ilość działań ratowniczo-gaśniczych związanych </w:t>
            </w:r>
            <w:r w:rsidRPr="00DF0C08">
              <w:rPr>
                <w:rFonts w:asciiTheme="minorHAnsi" w:hAnsiTheme="minorHAnsi" w:cs="Arial"/>
                <w:bCs/>
                <w:color w:val="auto"/>
                <w:sz w:val="22"/>
                <w:szCs w:val="22"/>
                <w:shd w:val="clear" w:color="auto" w:fill="FFFFFF"/>
              </w:rPr>
              <w:br/>
              <w:t>z powodziami, klęskami żywiołowymi lub usuwaniem ich skutków jest niższa niż 20% ogólnej ilości działań w ciągu ostatniego roku kalendarzowego poprzedzającego rok ogłoszenia naboru</w:t>
            </w:r>
            <w:r w:rsidRPr="00DF0C08">
              <w:rPr>
                <w:rStyle w:val="apple-converted-space"/>
                <w:rFonts w:asciiTheme="minorHAnsi" w:hAnsiTheme="minorHAnsi" w:cs="Arial"/>
                <w:color w:val="auto"/>
                <w:sz w:val="22"/>
                <w:szCs w:val="22"/>
                <w:shd w:val="clear" w:color="auto" w:fill="FFFFFF"/>
              </w:rPr>
              <w:t> </w:t>
            </w:r>
            <w:r w:rsidRPr="00DF0C08">
              <w:rPr>
                <w:rFonts w:asciiTheme="minorHAnsi" w:hAnsiTheme="minorHAnsi" w:cs="Arial"/>
                <w:color w:val="auto"/>
                <w:sz w:val="22"/>
                <w:szCs w:val="22"/>
                <w:shd w:val="clear" w:color="auto" w:fill="FFFFFF"/>
              </w:rPr>
              <w:t>– 0 punktów;</w:t>
            </w:r>
          </w:p>
          <w:p w:rsidR="004B3156" w:rsidRPr="00DF0C08" w:rsidRDefault="004B3156" w:rsidP="00B716D6">
            <w:pPr>
              <w:pStyle w:val="Default"/>
              <w:jc w:val="both"/>
              <w:rPr>
                <w:rFonts w:asciiTheme="minorHAnsi" w:hAnsiTheme="minorHAnsi"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 xml:space="preserve">Jeśli projekt dot. więcej niż jednego powiatu (jednostki ratowniczej) </w:t>
            </w:r>
            <w:r w:rsidRPr="00DF0C08">
              <w:rPr>
                <w:rFonts w:asciiTheme="minorHAnsi" w:hAnsiTheme="minorHAnsi" w:cs="Arial"/>
                <w:bCs/>
                <w:color w:val="auto"/>
                <w:sz w:val="22"/>
                <w:szCs w:val="22"/>
                <w:shd w:val="clear" w:color="auto" w:fill="FFFFFF"/>
              </w:rPr>
              <w:t>- przyjmuje się średnią arytmetyczną ilość działań ratowniczo-gaśniczych związanych z powodziami, klęskami żywiołowymi lub usuwaniem ich skutków dla wszystkich jednostek ratowniczych.</w:t>
            </w:r>
          </w:p>
          <w:p w:rsidR="004B3156" w:rsidRPr="00DF0C08" w:rsidRDefault="004B3156" w:rsidP="00B716D6">
            <w:pPr>
              <w:pStyle w:val="Default"/>
              <w:jc w:val="both"/>
              <w:rPr>
                <w:rFonts w:ascii="Arial" w:hAnsi="Arial" w:cs="Arial"/>
                <w:color w:val="auto"/>
                <w:sz w:val="22"/>
                <w:szCs w:val="22"/>
                <w:shd w:val="clear" w:color="auto" w:fill="FFFFFF"/>
              </w:rPr>
            </w:pPr>
          </w:p>
          <w:p w:rsidR="004B3156" w:rsidRPr="00DF0C08" w:rsidRDefault="004B3156" w:rsidP="00B716D6">
            <w:pPr>
              <w:pStyle w:val="Default"/>
              <w:jc w:val="both"/>
              <w:rPr>
                <w:rFonts w:asciiTheme="minorHAnsi" w:hAnsiTheme="minorHAnsi" w:cs="Arial"/>
                <w:color w:val="auto"/>
                <w:sz w:val="22"/>
                <w:szCs w:val="22"/>
                <w:shd w:val="clear" w:color="auto" w:fill="FFFFFF"/>
              </w:rPr>
            </w:pPr>
            <w:r w:rsidRPr="00DF0C08">
              <w:rPr>
                <w:rFonts w:asciiTheme="minorHAnsi" w:hAnsiTheme="minorHAnsi" w:cs="Arial"/>
                <w:color w:val="auto"/>
                <w:sz w:val="22"/>
                <w:szCs w:val="22"/>
                <w:shd w:val="clear" w:color="auto" w:fill="FFFFFF"/>
              </w:rPr>
              <w:t>Źródło weryfikacji kryterium zostanie określone w Regulaminie konkursu.</w:t>
            </w:r>
          </w:p>
          <w:p w:rsidR="004B3156" w:rsidRPr="00DF0C08" w:rsidRDefault="004B3156" w:rsidP="009E0875">
            <w:pPr>
              <w:pStyle w:val="Default"/>
              <w:jc w:val="both"/>
              <w:rPr>
                <w:rFonts w:cs="Arial"/>
                <w:color w:val="auto"/>
                <w:sz w:val="22"/>
                <w:szCs w:val="22"/>
              </w:rPr>
            </w:pPr>
          </w:p>
        </w:tc>
        <w:tc>
          <w:tcPr>
            <w:tcW w:w="3544" w:type="dxa"/>
            <w:vAlign w:val="center"/>
          </w:tcPr>
          <w:p w:rsidR="004B3156" w:rsidRPr="00DF0C08" w:rsidRDefault="004B3156" w:rsidP="009E0875">
            <w:pPr>
              <w:jc w:val="center"/>
              <w:rPr>
                <w:rFonts w:cs="Arial"/>
              </w:rPr>
            </w:pPr>
            <w:r w:rsidRPr="00DF0C08">
              <w:rPr>
                <w:rFonts w:cs="Arial"/>
              </w:rPr>
              <w:t>15% punktów z całej oceny wpływu na SRWD</w:t>
            </w:r>
          </w:p>
        </w:tc>
      </w:tr>
    </w:tbl>
    <w:p w:rsidR="00A75BC6" w:rsidRPr="00DF0C08" w:rsidRDefault="00A75BC6" w:rsidP="00A75BC6">
      <w:pPr>
        <w:tabs>
          <w:tab w:val="left" w:pos="1110"/>
        </w:tabs>
      </w:pPr>
    </w:p>
    <w:p w:rsidR="00FE0DC5" w:rsidRPr="00DF0C08" w:rsidRDefault="00FE0DC5" w:rsidP="00652B37">
      <w:pPr>
        <w:autoSpaceDE w:val="0"/>
        <w:autoSpaceDN w:val="0"/>
        <w:adjustRightInd w:val="0"/>
        <w:spacing w:after="0" w:line="480" w:lineRule="auto"/>
        <w:jc w:val="both"/>
        <w:rPr>
          <w:rFonts w:eastAsia="Times New Roman" w:cs="Arial"/>
          <w:b/>
          <w:bCs/>
          <w:iCs/>
          <w:sz w:val="28"/>
          <w:szCs w:val="28"/>
          <w:u w:val="single"/>
        </w:rPr>
      </w:pPr>
    </w:p>
    <w:p w:rsidR="00200C94" w:rsidRPr="00DF0C08" w:rsidRDefault="006A29B5"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OŚ PRIORYTETOWA 5 – Transport</w:t>
      </w:r>
    </w:p>
    <w:p w:rsidR="00310ACB" w:rsidRPr="00DF0C08" w:rsidRDefault="00310ACB" w:rsidP="00310ACB">
      <w:pPr>
        <w:autoSpaceDE w:val="0"/>
        <w:autoSpaceDN w:val="0"/>
        <w:adjustRightInd w:val="0"/>
        <w:spacing w:after="0" w:line="480" w:lineRule="auto"/>
        <w:jc w:val="both"/>
        <w:rPr>
          <w:rFonts w:cs="Arial"/>
          <w:i/>
          <w:iCs/>
        </w:rPr>
      </w:pPr>
      <w:r w:rsidRPr="00DF0C08">
        <w:rPr>
          <w:rFonts w:cs="Arial"/>
          <w:i/>
          <w:iCs/>
        </w:rPr>
        <w:t>Działanie 5.1 Drogowa dostępność transportowa</w:t>
      </w:r>
    </w:p>
    <w:p w:rsidR="00310ACB" w:rsidRPr="00DF0C08" w:rsidRDefault="00310ACB" w:rsidP="00310ACB">
      <w:pPr>
        <w:autoSpaceDE w:val="0"/>
        <w:autoSpaceDN w:val="0"/>
        <w:adjustRightInd w:val="0"/>
        <w:spacing w:after="0" w:line="480" w:lineRule="auto"/>
        <w:jc w:val="both"/>
        <w:rPr>
          <w:sz w:val="24"/>
          <w:szCs w:val="24"/>
        </w:rPr>
      </w:pPr>
      <w:r w:rsidRPr="00DF0C08">
        <w:rPr>
          <w:rFonts w:cs="Arial"/>
          <w:i/>
          <w:iCs/>
        </w:rPr>
        <w:t>Typ 5.1.D Inwestycje w drogi lokalne</w:t>
      </w:r>
    </w:p>
    <w:tbl>
      <w:tblPr>
        <w:tblStyle w:val="Tabela-Siatka1"/>
        <w:tblW w:w="14567" w:type="dxa"/>
        <w:tblInd w:w="283" w:type="dxa"/>
        <w:tblLook w:val="04A0"/>
      </w:tblPr>
      <w:tblGrid>
        <w:gridCol w:w="676"/>
        <w:gridCol w:w="3544"/>
        <w:gridCol w:w="6237"/>
        <w:gridCol w:w="4110"/>
      </w:tblGrid>
      <w:tr w:rsidR="00310ACB" w:rsidRPr="00DF0C08" w:rsidTr="00642E87">
        <w:trPr>
          <w:trHeight w:val="432"/>
        </w:trPr>
        <w:tc>
          <w:tcPr>
            <w:tcW w:w="676"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310ACB" w:rsidRPr="00DF0C08" w:rsidRDefault="00310ACB" w:rsidP="00642E87">
            <w:pPr>
              <w:spacing w:after="120" w:line="276" w:lineRule="auto"/>
              <w:jc w:val="center"/>
              <w:rPr>
                <w:rFonts w:eastAsia="Times New Roman" w:cs="Arial"/>
                <w:b/>
                <w:kern w:val="1"/>
              </w:rPr>
            </w:pPr>
            <w:r w:rsidRPr="00DF0C08">
              <w:rPr>
                <w:rFonts w:eastAsia="Times New Roman" w:cs="Arial"/>
                <w:b/>
                <w:kern w:val="1"/>
              </w:rPr>
              <w:t>Definicja kryterium</w:t>
            </w:r>
          </w:p>
        </w:tc>
        <w:tc>
          <w:tcPr>
            <w:tcW w:w="4110" w:type="dxa"/>
          </w:tcPr>
          <w:p w:rsidR="00310ACB" w:rsidRPr="00DF0C08" w:rsidRDefault="00310ACB" w:rsidP="00642E87">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571"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541"/>
        <w:gridCol w:w="6230"/>
        <w:gridCol w:w="4117"/>
      </w:tblGrid>
      <w:tr w:rsidR="00310ACB" w:rsidRPr="00DF0C08" w:rsidTr="00642E87">
        <w:trPr>
          <w:trHeight w:val="952"/>
        </w:trPr>
        <w:tc>
          <w:tcPr>
            <w:tcW w:w="683" w:type="dxa"/>
            <w:tcBorders>
              <w:top w:val="nil"/>
              <w:left w:val="single" w:sz="4" w:space="0" w:color="000000"/>
              <w:bottom w:val="single" w:sz="4" w:space="0" w:color="auto"/>
              <w:right w:val="single" w:sz="4" w:space="0" w:color="000000"/>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310ACB" w:rsidRPr="00DF0C08" w:rsidRDefault="00310ACB" w:rsidP="00642E87">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poziom wpływu wskaźników zawartych w projekcie na realizację wartości docelowy wskaźnika „Drogi: całkowita długość przebudowanych lub zmodernizowanych dróg”:</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0 punktów - (brak wpływu i wpływ nieznaczący – do 0,5 km);</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0,5 km do 2 km - 25% maksymalnej oceny dla kryterium (niski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2 do 5 km - 50% maksymalnej oceny dla kryterium (średni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5 do 8 km - 75% maksymalnej oceny dla kryterium (znaczący wpływ);</w:t>
            </w:r>
          </w:p>
          <w:p w:rsidR="0086369A" w:rsidRPr="00DF0C08" w:rsidRDefault="00310ACB" w:rsidP="001D3FCA">
            <w:pPr>
              <w:pStyle w:val="Akapitzlist"/>
              <w:numPr>
                <w:ilvl w:val="0"/>
                <w:numId w:val="135"/>
              </w:numPr>
              <w:snapToGrid w:val="0"/>
              <w:spacing w:after="0" w:line="240" w:lineRule="auto"/>
              <w:jc w:val="both"/>
              <w:rPr>
                <w:rFonts w:eastAsia="Times New Roman" w:cs="Arial"/>
              </w:rPr>
            </w:pPr>
            <w:r w:rsidRPr="00DF0C08">
              <w:rPr>
                <w:rFonts w:eastAsia="Times New Roman" w:cs="Arial"/>
              </w:rPr>
              <w:t>projekt o wartości wskaźnika powyżej 8 km - 100% maksymalnej oceny dla kryterium (wysoki wpływ).</w:t>
            </w:r>
          </w:p>
        </w:tc>
        <w:tc>
          <w:tcPr>
            <w:tcW w:w="4117" w:type="dxa"/>
            <w:tcBorders>
              <w:top w:val="nil"/>
              <w:left w:val="single" w:sz="4" w:space="0" w:color="000000"/>
              <w:bottom w:val="single" w:sz="4" w:space="0" w:color="auto"/>
              <w:right w:val="single" w:sz="4" w:space="0" w:color="000000"/>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b/>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310ACB" w:rsidRPr="00DF0C08" w:rsidRDefault="00310ACB" w:rsidP="00642E87">
            <w:pPr>
              <w:snapToGrid w:val="0"/>
              <w:spacing w:after="0" w:line="240" w:lineRule="auto"/>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Weryfikowany będzie wpływ projektu na realizację Strategii Rozwoju Województwa Dolnośląskiego 2020:</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9"/>
              </w:numPr>
              <w:snapToGrid w:val="0"/>
              <w:spacing w:after="0" w:line="240" w:lineRule="auto"/>
              <w:jc w:val="both"/>
              <w:rPr>
                <w:rFonts w:eastAsia="Times New Roman" w:cs="Arial"/>
              </w:rPr>
            </w:pPr>
            <w:r w:rsidRPr="00DF0C08">
              <w:rPr>
                <w:rFonts w:eastAsia="Times New Roman" w:cs="Arial"/>
              </w:rPr>
              <w:t>100% maksymalnej oceny dla kryterium jeśli projekt wpływa na realizację przedsięwzięcia 1.4.16 poprzez inwestycje na drogach wykorzystywanych do transportu kruszyw i drewna.</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20%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r w:rsidR="00310ACB" w:rsidRPr="00DF0C08" w:rsidTr="00642E87">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86369A" w:rsidRPr="00DF0C08" w:rsidRDefault="0086369A" w:rsidP="001D3FCA">
            <w:pPr>
              <w:numPr>
                <w:ilvl w:val="0"/>
                <w:numId w:val="137"/>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b/>
              </w:rPr>
            </w:pPr>
            <w:r w:rsidRPr="00DF0C08">
              <w:rPr>
                <w:rFonts w:eastAsia="Times New Roman" w:cs="Arial"/>
                <w:b/>
              </w:rPr>
              <w:t xml:space="preserve">Poprawa dostępności </w:t>
            </w:r>
          </w:p>
          <w:p w:rsidR="00310ACB" w:rsidRPr="00DF0C08" w:rsidRDefault="00310ACB" w:rsidP="00642E87">
            <w:pPr>
              <w:snapToGrid w:val="0"/>
              <w:spacing w:after="0" w:line="240" w:lineRule="auto"/>
              <w:jc w:val="both"/>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 Przez obszary, dla których dostępność komunikacyjna jest barierą rozwojową należy rozumieć teren gminy, która przynajmniej częściowo znajduje się na obszarze wyznaczonym w „Planie wypełnienia warunkowości ex ante w zakresie inwestycji transportowych w ramach funduszy EFRR 2014 – 2020 dla województwa dolnośląskiego w ramach Regionalnej Polityki Transportowej dla Województwa Dolnośląskiego” jako obszar o dostępności czasowej do miast powyżej 50 tys. mieszkańców wynoszącej ponad 60 minut.</w:t>
            </w:r>
          </w:p>
          <w:p w:rsidR="00310ACB" w:rsidRPr="00DF0C08" w:rsidRDefault="00310ACB" w:rsidP="00642E87">
            <w:pPr>
              <w:snapToGrid w:val="0"/>
              <w:spacing w:after="0" w:line="240" w:lineRule="auto"/>
              <w:jc w:val="both"/>
              <w:rPr>
                <w:rFonts w:eastAsia="Times New Roman" w:cs="Arial"/>
              </w:rPr>
            </w:pP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koncentracji ludności należy rozumieć obszar gminy o liczbie mieszkańców wyższej w stosunku do średniej liczby mieszkańców w województwie. Jeżeli droga przebiega przez więcej niż jedną gminę należy zsumować liczbę mieszkańców na przypadającą na km kwadratowy powierzchni, a następnie podzielić przez liczbę gmin. Tak uzyskaną wartość należy porównać ze średnią dla województwa. Źródło danych dot. liczby mieszkańców zostanie podane w regulaminie konkursu.</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obszar aktywności gospodarczej należy rozumieć specjalne strefy ekonomiczne, inkubatory przedsiębiorczości, strefy i obszary przemysłowe.</w:t>
            </w:r>
          </w:p>
          <w:p w:rsidR="00310ACB" w:rsidRPr="00DF0C08" w:rsidRDefault="00310ACB" w:rsidP="00642E87">
            <w:pPr>
              <w:snapToGrid w:val="0"/>
              <w:spacing w:after="0" w:line="240" w:lineRule="auto"/>
              <w:jc w:val="both"/>
              <w:rPr>
                <w:rFonts w:eastAsia="Times New Roman" w:cs="Arial"/>
              </w:rPr>
            </w:pPr>
            <w:r w:rsidRPr="00DF0C08">
              <w:rPr>
                <w:rFonts w:eastAsia="Times New Roman" w:cs="Arial"/>
              </w:rPr>
              <w:t>Przez rynek usług publicznych należy rozumieć powiatowe, subregionalne i regionalne ośrodki miejskie oferujące co najmniej dwie usługi publiczne związane np. z, edukacją,  administracją, sądownictwem, opieką zdrowotną, kulturą.</w:t>
            </w:r>
          </w:p>
          <w:p w:rsidR="00310ACB" w:rsidRPr="00DF0C08" w:rsidRDefault="00310ACB" w:rsidP="00642E87">
            <w:pPr>
              <w:snapToGrid w:val="0"/>
              <w:spacing w:after="0" w:line="240" w:lineRule="auto"/>
              <w:jc w:val="both"/>
              <w:rPr>
                <w:rFonts w:eastAsia="Times New Roman" w:cs="Arial"/>
              </w:rPr>
            </w:pP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0 punktów – jeśli projekt nie poprawia dostępności do ww. obszarów;</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projekt otrzymuje 25% maksymalnej oceny dla kryterium jeśli spełnia jeden z poniższych warunków lub 50% jeśli spełnia co najmniej dwa:</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projekt poprawia dostępność do obszarów aktywności gospodarczej (rynek pracy);</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 xml:space="preserve">projekt poprawia dostępność do obszarów  koncentracji ludności; </w:t>
            </w:r>
          </w:p>
          <w:p w:rsidR="0086369A" w:rsidRPr="00DF0C08" w:rsidRDefault="00310ACB" w:rsidP="001D3FCA">
            <w:pPr>
              <w:pStyle w:val="Akapitzlist"/>
              <w:numPr>
                <w:ilvl w:val="0"/>
                <w:numId w:val="138"/>
              </w:numPr>
              <w:snapToGrid w:val="0"/>
              <w:spacing w:line="240" w:lineRule="auto"/>
              <w:jc w:val="both"/>
              <w:rPr>
                <w:rFonts w:eastAsia="Times New Roman" w:cs="Arial"/>
              </w:rPr>
            </w:pPr>
            <w:r w:rsidRPr="00DF0C08">
              <w:rPr>
                <w:rFonts w:eastAsia="Times New Roman" w:cs="Arial"/>
              </w:rPr>
              <w:t>projekt poprawia dostępność do usług publicznych.</w:t>
            </w:r>
          </w:p>
          <w:p w:rsidR="00310ACB" w:rsidRPr="00DF0C08" w:rsidRDefault="00310ACB" w:rsidP="00642E87">
            <w:pPr>
              <w:snapToGrid w:val="0"/>
              <w:spacing w:after="0" w:line="240" w:lineRule="auto"/>
              <w:ind w:left="360"/>
              <w:jc w:val="both"/>
              <w:rPr>
                <w:rFonts w:eastAsia="Times New Roman" w:cs="Arial"/>
              </w:rPr>
            </w:pPr>
            <w:r w:rsidRPr="00DF0C08">
              <w:rPr>
                <w:rFonts w:eastAsia="Times New Roman" w:cs="Arial"/>
              </w:rPr>
              <w:t>Dodatkowo, projekt może otrzymać 50% maksymalnej oceny dla kryterium:</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25% maksymalnej oceny dla kryterium jeśli poprawa dostępności do obszarów aktywności gospodarczej i/lub obszarów  koncentracji ludności, rynku pracy i usług publicznych następuje z obszaru, dla którego dostępność komunikacyjna jest barierą rozwojową; lub</w:t>
            </w:r>
          </w:p>
          <w:p w:rsidR="0086369A" w:rsidRPr="00DF0C08" w:rsidRDefault="00310ACB" w:rsidP="001D3FCA">
            <w:pPr>
              <w:pStyle w:val="Akapitzlist"/>
              <w:numPr>
                <w:ilvl w:val="0"/>
                <w:numId w:val="138"/>
              </w:numPr>
              <w:snapToGrid w:val="0"/>
              <w:spacing w:after="0" w:line="240" w:lineRule="auto"/>
              <w:jc w:val="both"/>
              <w:rPr>
                <w:rFonts w:eastAsia="Times New Roman" w:cs="Arial"/>
              </w:rPr>
            </w:pPr>
            <w:r w:rsidRPr="00DF0C08">
              <w:rPr>
                <w:rFonts w:eastAsia="Times New Roman" w:cs="Arial"/>
              </w:rPr>
              <w:t>25% maksymalnej oceny dla kryterium poprawa dostępności do obszarów aktywności gospodarczej i/lub obszarów  koncentracji ludności, rynku pracy i usług publicznych następuje z obszaru leżącego na terenie powiatu o poziomie bezrobocia wyższym niż średnia dla Województwa Dolnośląskiego. Źródło danych o bezrobociu zostanie wskazane w regulaminie konkursu.</w:t>
            </w:r>
          </w:p>
        </w:tc>
        <w:tc>
          <w:tcPr>
            <w:tcW w:w="4117" w:type="dxa"/>
            <w:tcBorders>
              <w:top w:val="single" w:sz="4" w:space="0" w:color="auto"/>
              <w:left w:val="single" w:sz="4" w:space="0" w:color="auto"/>
              <w:bottom w:val="single" w:sz="4" w:space="0" w:color="auto"/>
              <w:right w:val="single" w:sz="4" w:space="0" w:color="auto"/>
            </w:tcBorders>
            <w:vAlign w:val="center"/>
          </w:tcPr>
          <w:p w:rsidR="00310ACB" w:rsidRPr="00DF0C08" w:rsidRDefault="00310ACB" w:rsidP="00642E87">
            <w:pPr>
              <w:autoSpaceDE w:val="0"/>
              <w:autoSpaceDN w:val="0"/>
              <w:adjustRightInd w:val="0"/>
              <w:spacing w:after="0" w:line="240" w:lineRule="auto"/>
              <w:ind w:left="142"/>
              <w:jc w:val="center"/>
              <w:rPr>
                <w:rFonts w:eastAsia="Times New Roman" w:cs="Arial"/>
                <w:kern w:val="1"/>
              </w:rPr>
            </w:pPr>
            <w:r w:rsidRPr="00DF0C08">
              <w:rPr>
                <w:rFonts w:eastAsia="Times New Roman" w:cs="Arial"/>
                <w:kern w:val="1"/>
              </w:rPr>
              <w:t>0 do 40% pkt</w:t>
            </w:r>
            <w:r w:rsidRPr="00DF0C08">
              <w:rPr>
                <w:rFonts w:cs="Arial"/>
              </w:rPr>
              <w:t xml:space="preserve"> możliwych do uzyskania na ocenie strategicznej</w:t>
            </w:r>
          </w:p>
          <w:p w:rsidR="00310ACB" w:rsidRPr="00DF0C08" w:rsidRDefault="00310ACB" w:rsidP="00642E87">
            <w:pPr>
              <w:autoSpaceDE w:val="0"/>
              <w:autoSpaceDN w:val="0"/>
              <w:adjustRightInd w:val="0"/>
              <w:spacing w:after="0" w:line="240" w:lineRule="auto"/>
              <w:ind w:left="142"/>
              <w:jc w:val="center"/>
              <w:rPr>
                <w:rFonts w:cs="Arial"/>
              </w:rPr>
            </w:pPr>
            <w:r w:rsidRPr="00DF0C08">
              <w:rPr>
                <w:rFonts w:cs="Arial"/>
              </w:rPr>
              <w:t>(0 punktów w kryterium nie oznacza odrzucenia wniosku)</w:t>
            </w:r>
          </w:p>
          <w:p w:rsidR="00310ACB" w:rsidRPr="00DF0C08" w:rsidRDefault="00310ACB" w:rsidP="00642E87">
            <w:pPr>
              <w:snapToGrid w:val="0"/>
              <w:spacing w:after="0"/>
              <w:jc w:val="center"/>
              <w:rPr>
                <w:rFonts w:cs="Arial"/>
              </w:rPr>
            </w:pPr>
          </w:p>
        </w:tc>
      </w:tr>
    </w:tbl>
    <w:p w:rsidR="00310ACB" w:rsidRPr="00DF0C08" w:rsidRDefault="00310ACB" w:rsidP="00652B37">
      <w:pPr>
        <w:autoSpaceDE w:val="0"/>
        <w:autoSpaceDN w:val="0"/>
        <w:adjustRightInd w:val="0"/>
        <w:spacing w:after="0" w:line="480" w:lineRule="auto"/>
        <w:jc w:val="both"/>
        <w:rPr>
          <w:rFonts w:eastAsia="Times New Roman" w:cs="Arial"/>
          <w:b/>
          <w:bCs/>
          <w:iCs/>
          <w:sz w:val="28"/>
          <w:szCs w:val="28"/>
          <w:u w:val="single"/>
        </w:rPr>
      </w:pPr>
    </w:p>
    <w:p w:rsidR="00B03DF1" w:rsidRPr="00DF0C08" w:rsidRDefault="00284A5A" w:rsidP="00652B37">
      <w:pPr>
        <w:autoSpaceDE w:val="0"/>
        <w:autoSpaceDN w:val="0"/>
        <w:adjustRightInd w:val="0"/>
        <w:spacing w:after="0" w:line="480" w:lineRule="auto"/>
        <w:jc w:val="both"/>
        <w:rPr>
          <w:rFonts w:eastAsia="Times New Roman" w:cs="Arial"/>
          <w:b/>
          <w:bCs/>
          <w:iCs/>
          <w:sz w:val="28"/>
          <w:szCs w:val="28"/>
          <w:u w:val="single"/>
        </w:rPr>
      </w:pPr>
      <w:r w:rsidRPr="00DF0C08">
        <w:rPr>
          <w:rFonts w:eastAsia="Times New Roman" w:cs="Arial"/>
          <w:b/>
          <w:bCs/>
          <w:iCs/>
          <w:sz w:val="28"/>
          <w:szCs w:val="28"/>
          <w:u w:val="single"/>
        </w:rPr>
        <w:t xml:space="preserve"> </w:t>
      </w:r>
    </w:p>
    <w:p w:rsidR="00652B37" w:rsidRPr="00DF0C08" w:rsidRDefault="00652B37" w:rsidP="00652B37">
      <w:pPr>
        <w:autoSpaceDE w:val="0"/>
        <w:autoSpaceDN w:val="0"/>
        <w:adjustRightInd w:val="0"/>
        <w:spacing w:after="0" w:line="480" w:lineRule="auto"/>
        <w:jc w:val="both"/>
        <w:rPr>
          <w:rFonts w:eastAsia="Times New Roman" w:cs="Arial"/>
          <w:b/>
          <w:bCs/>
          <w:iCs/>
          <w:sz w:val="28"/>
          <w:szCs w:val="28"/>
        </w:rPr>
      </w:pPr>
      <w:r w:rsidRPr="00DF0C08">
        <w:rPr>
          <w:rFonts w:eastAsia="Times New Roman" w:cs="Arial"/>
          <w:b/>
          <w:bCs/>
          <w:iCs/>
          <w:sz w:val="28"/>
          <w:szCs w:val="28"/>
        </w:rPr>
        <w:t>Działanie 5.2 System transportu kolejowego</w:t>
      </w:r>
    </w:p>
    <w:p w:rsidR="00652B37" w:rsidRPr="00DF0C08" w:rsidRDefault="00652B37" w:rsidP="00652B37">
      <w:pPr>
        <w:autoSpaceDE w:val="0"/>
        <w:autoSpaceDN w:val="0"/>
        <w:adjustRightInd w:val="0"/>
        <w:spacing w:after="0" w:line="480" w:lineRule="auto"/>
        <w:jc w:val="both"/>
        <w:rPr>
          <w:rFonts w:eastAsia="Times New Roman" w:cs="Arial"/>
          <w:b/>
          <w:bCs/>
          <w:iCs/>
          <w:sz w:val="24"/>
          <w:szCs w:val="24"/>
        </w:rPr>
      </w:pPr>
      <w:r w:rsidRPr="00DF0C08">
        <w:rPr>
          <w:rFonts w:eastAsia="Times New Roman" w:cs="Arial"/>
          <w:b/>
          <w:bCs/>
          <w:iCs/>
          <w:sz w:val="24"/>
          <w:szCs w:val="24"/>
        </w:rPr>
        <w:t>Typ 5.2.C przedsięwzięcia związane z zakupem i modernizacją taboru kolejowego obsługującego połączenia wojewódzkie</w:t>
      </w:r>
    </w:p>
    <w:tbl>
      <w:tblPr>
        <w:tblStyle w:val="Tabela-Siatka1"/>
        <w:tblW w:w="14142" w:type="dxa"/>
        <w:tblInd w:w="283" w:type="dxa"/>
        <w:tblLook w:val="04A0"/>
      </w:tblPr>
      <w:tblGrid>
        <w:gridCol w:w="676"/>
        <w:gridCol w:w="3544"/>
        <w:gridCol w:w="6237"/>
        <w:gridCol w:w="3685"/>
      </w:tblGrid>
      <w:tr w:rsidR="006A29B5" w:rsidRPr="00DF0C08" w:rsidTr="003F659B">
        <w:trPr>
          <w:trHeight w:val="432"/>
        </w:trPr>
        <w:tc>
          <w:tcPr>
            <w:tcW w:w="676"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Lp.</w:t>
            </w:r>
          </w:p>
        </w:tc>
        <w:tc>
          <w:tcPr>
            <w:tcW w:w="3544"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Nazwa kryterium</w:t>
            </w:r>
          </w:p>
        </w:tc>
        <w:tc>
          <w:tcPr>
            <w:tcW w:w="6237" w:type="dxa"/>
          </w:tcPr>
          <w:p w:rsidR="006A29B5" w:rsidRPr="00DF0C08" w:rsidRDefault="006A29B5" w:rsidP="009320AD">
            <w:pPr>
              <w:spacing w:after="120" w:line="276" w:lineRule="auto"/>
              <w:jc w:val="center"/>
              <w:rPr>
                <w:rFonts w:eastAsia="Times New Roman" w:cs="Arial"/>
                <w:b/>
                <w:kern w:val="1"/>
              </w:rPr>
            </w:pPr>
            <w:r w:rsidRPr="00DF0C08">
              <w:rPr>
                <w:rFonts w:eastAsia="Times New Roman" w:cs="Arial"/>
                <w:b/>
                <w:kern w:val="1"/>
              </w:rPr>
              <w:t>Definicja kryterium</w:t>
            </w:r>
          </w:p>
        </w:tc>
        <w:tc>
          <w:tcPr>
            <w:tcW w:w="3685" w:type="dxa"/>
          </w:tcPr>
          <w:p w:rsidR="006A29B5" w:rsidRPr="00DF0C08" w:rsidRDefault="006A29B5" w:rsidP="009320AD">
            <w:pPr>
              <w:spacing w:after="120" w:line="276" w:lineRule="auto"/>
              <w:jc w:val="center"/>
              <w:rPr>
                <w:rFonts w:eastAsia="Times New Roman" w:cs="Tahoma"/>
                <w:b/>
                <w:kern w:val="1"/>
              </w:rPr>
            </w:pPr>
            <w:r w:rsidRPr="00DF0C08">
              <w:rPr>
                <w:rFonts w:eastAsia="Times New Roman"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3"/>
        <w:gridCol w:w="3541"/>
        <w:gridCol w:w="6230"/>
        <w:gridCol w:w="3695"/>
      </w:tblGrid>
      <w:tr w:rsidR="006A29B5" w:rsidRPr="00DF0C08" w:rsidTr="003F659B">
        <w:trPr>
          <w:trHeight w:val="952"/>
        </w:trPr>
        <w:tc>
          <w:tcPr>
            <w:tcW w:w="683" w:type="dxa"/>
            <w:tcBorders>
              <w:top w:val="nil"/>
              <w:left w:val="single" w:sz="4" w:space="0" w:color="000000"/>
              <w:bottom w:val="single" w:sz="4" w:space="0" w:color="auto"/>
              <w:right w:val="single" w:sz="4" w:space="0" w:color="000000"/>
            </w:tcBorders>
            <w:vAlign w:val="center"/>
          </w:tcPr>
          <w:p w:rsidR="0037389F" w:rsidRPr="00DF0C08" w:rsidRDefault="0037389F" w:rsidP="001D3FCA">
            <w:pPr>
              <w:numPr>
                <w:ilvl w:val="0"/>
                <w:numId w:val="76"/>
              </w:numPr>
              <w:tabs>
                <w:tab w:val="left" w:pos="150"/>
              </w:tabs>
              <w:snapToGrid w:val="0"/>
              <w:contextualSpacing/>
              <w:rPr>
                <w:rFonts w:cs="Arial"/>
              </w:rPr>
            </w:pPr>
          </w:p>
        </w:tc>
        <w:tc>
          <w:tcPr>
            <w:tcW w:w="3541"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osiągnięcie wartości docelowej wskaźników RPO</w:t>
            </w:r>
          </w:p>
          <w:p w:rsidR="006A29B5" w:rsidRPr="00DF0C08" w:rsidRDefault="006A29B5" w:rsidP="009320AD">
            <w:pPr>
              <w:snapToGrid w:val="0"/>
              <w:spacing w:after="0" w:line="240" w:lineRule="auto"/>
              <w:jc w:val="both"/>
              <w:rPr>
                <w:rFonts w:eastAsia="Times New Roman" w:cs="Arial"/>
                <w:b/>
              </w:rPr>
            </w:pPr>
          </w:p>
        </w:tc>
        <w:tc>
          <w:tcPr>
            <w:tcW w:w="6230" w:type="dxa"/>
            <w:tcBorders>
              <w:top w:val="nil"/>
              <w:left w:val="single" w:sz="4" w:space="0" w:color="000000"/>
              <w:bottom w:val="single" w:sz="4" w:space="0" w:color="auto"/>
              <w:right w:val="single" w:sz="4" w:space="0" w:color="000000"/>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poziom </w:t>
            </w:r>
            <w:r w:rsidRPr="00DF0C08">
              <w:rPr>
                <w:rFonts w:eastAsia="Times New Roman" w:cs="Arial"/>
              </w:rPr>
              <w:t>wpływu wskaźników zawartych w projekcie na realizację wartości docelowych wskaźników (wskaźników Ram Wykonania i pozostałych z RPO):</w:t>
            </w:r>
          </w:p>
          <w:p w:rsidR="006A29B5" w:rsidRPr="00DF0C08" w:rsidRDefault="006A29B5" w:rsidP="009320AD">
            <w:pPr>
              <w:snapToGrid w:val="0"/>
              <w:spacing w:after="0" w:line="240" w:lineRule="auto"/>
              <w:jc w:val="both"/>
              <w:rPr>
                <w:rFonts w:eastAsia="Times New Roman" w:cs="Arial"/>
              </w:rPr>
            </w:pPr>
          </w:p>
          <w:p w:rsidR="0037389F" w:rsidRPr="00DF0C08" w:rsidRDefault="006A29B5"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0 punktów - (brak wpływu i wpływ nieznaczący);</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 3,1 pkt</w:t>
            </w:r>
            <w:r w:rsidR="009E5C12" w:rsidRPr="00DF0C08">
              <w:rPr>
                <w:rFonts w:eastAsia="Times New Roman" w:cs="Arial"/>
              </w:rPr>
              <w:t xml:space="preserve"> </w:t>
            </w:r>
            <w:r w:rsidRPr="00DF0C08">
              <w:rPr>
                <w:rFonts w:eastAsia="Times New Roman" w:cs="Arial"/>
              </w:rPr>
              <w:t>jeśli projekt ma</w:t>
            </w:r>
            <w:r w:rsidRPr="00DF0C08" w:rsidDel="004B4BEA">
              <w:rPr>
                <w:rFonts w:eastAsia="Times New Roman" w:cs="Arial"/>
              </w:rPr>
              <w:t xml:space="preserve"> </w:t>
            </w:r>
            <w:r w:rsidR="006A29B5" w:rsidRPr="00DF0C08">
              <w:rPr>
                <w:rFonts w:eastAsia="Times New Roman" w:cs="Arial"/>
              </w:rPr>
              <w:t>niski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6,2 pkt jeśli projekt ma </w:t>
            </w:r>
            <w:r w:rsidR="006A29B5" w:rsidRPr="00DF0C08">
              <w:rPr>
                <w:rFonts w:eastAsia="Times New Roman" w:cs="Arial"/>
              </w:rPr>
              <w:t>średni wpływ;</w:t>
            </w:r>
          </w:p>
          <w:p w:rsidR="0037389F" w:rsidRPr="00DF0C08" w:rsidRDefault="004B4BEA" w:rsidP="001D3FCA">
            <w:pPr>
              <w:pStyle w:val="Akapitzlist"/>
              <w:numPr>
                <w:ilvl w:val="0"/>
                <w:numId w:val="78"/>
              </w:numPr>
              <w:snapToGrid w:val="0"/>
              <w:spacing w:after="0" w:line="240" w:lineRule="auto"/>
              <w:jc w:val="both"/>
              <w:rPr>
                <w:rFonts w:eastAsia="Times New Roman" w:cs="Arial"/>
              </w:rPr>
            </w:pPr>
            <w:r w:rsidRPr="00DF0C08">
              <w:rPr>
                <w:rFonts w:eastAsia="Times New Roman" w:cs="Arial"/>
              </w:rPr>
              <w:t xml:space="preserve">12,4 pkt </w:t>
            </w:r>
            <w:r w:rsidR="006A29B5" w:rsidRPr="00DF0C08">
              <w:rPr>
                <w:rFonts w:eastAsia="Times New Roman" w:cs="Arial"/>
              </w:rPr>
              <w:t>wysoki wpływ.</w:t>
            </w:r>
          </w:p>
          <w:p w:rsidR="006A29B5" w:rsidRPr="00DF0C08" w:rsidRDefault="006A29B5" w:rsidP="009320AD">
            <w:pPr>
              <w:snapToGrid w:val="0"/>
              <w:spacing w:after="0" w:line="240" w:lineRule="auto"/>
              <w:jc w:val="both"/>
              <w:rPr>
                <w:rFonts w:eastAsia="Times New Roman" w:cs="Arial"/>
              </w:rPr>
            </w:pPr>
          </w:p>
          <w:p w:rsidR="006A29B5" w:rsidRPr="00DF0C08" w:rsidRDefault="006A29B5" w:rsidP="009320AD">
            <w:pPr>
              <w:snapToGrid w:val="0"/>
              <w:spacing w:after="0" w:line="240" w:lineRule="auto"/>
              <w:jc w:val="both"/>
              <w:rPr>
                <w:rFonts w:eastAsia="Times New Roman" w:cs="Arial"/>
              </w:rPr>
            </w:pPr>
            <w:r w:rsidRPr="00DF0C08">
              <w:rPr>
                <w:rFonts w:eastAsia="Times New Roman" w:cs="Arial"/>
              </w:rPr>
              <w:t>Wartość wskaźnika (wyrażona liczbowo lub %) zostanie wskazana w regulaminie konkursu. W przypadku możliwości wyboru kilku wskaźników może zostać określona waga poszczególnych wskaźników.</w:t>
            </w:r>
          </w:p>
        </w:tc>
        <w:tc>
          <w:tcPr>
            <w:tcW w:w="3695" w:type="dxa"/>
            <w:tcBorders>
              <w:top w:val="nil"/>
              <w:left w:val="single" w:sz="4" w:space="0" w:color="000000"/>
              <w:bottom w:val="single" w:sz="4" w:space="0" w:color="auto"/>
              <w:right w:val="single" w:sz="4" w:space="0" w:color="000000"/>
            </w:tcBorders>
            <w:vAlign w:val="center"/>
          </w:tcPr>
          <w:p w:rsidR="00F35C8C" w:rsidRPr="00DF0C08" w:rsidRDefault="00F35C8C" w:rsidP="009320AD">
            <w:pPr>
              <w:snapToGrid w:val="0"/>
              <w:spacing w:after="0"/>
              <w:jc w:val="center"/>
              <w:rPr>
                <w:rFonts w:cs="Arial"/>
              </w:rPr>
            </w:pPr>
            <w:r w:rsidRPr="00DF0C08">
              <w:rPr>
                <w:rFonts w:cs="Arial"/>
              </w:rPr>
              <w:t xml:space="preserve">0 pkt - </w:t>
            </w:r>
            <w:r w:rsidR="009F0C63" w:rsidRPr="00DF0C08">
              <w:rPr>
                <w:rFonts w:cs="Arial"/>
              </w:rPr>
              <w:t>12,4</w:t>
            </w:r>
            <w:r w:rsidR="006A29B5" w:rsidRPr="00DF0C08">
              <w:rPr>
                <w:rFonts w:cs="Arial"/>
              </w:rPr>
              <w:t xml:space="preserve"> </w:t>
            </w:r>
            <w:r w:rsidRPr="00DF0C08">
              <w:rPr>
                <w:rFonts w:cs="Arial"/>
              </w:rPr>
              <w:t>pkt</w:t>
            </w:r>
          </w:p>
          <w:p w:rsidR="006A29B5" w:rsidRPr="00DF0C08" w:rsidRDefault="006A29B5" w:rsidP="009320AD">
            <w:pPr>
              <w:snapToGrid w:val="0"/>
              <w:spacing w:after="0"/>
              <w:jc w:val="center"/>
              <w:rPr>
                <w:rFonts w:cs="Arial"/>
                <w:b/>
              </w:rPr>
            </w:pPr>
            <w:r w:rsidRPr="00DF0C08">
              <w:rPr>
                <w:rFonts w:cs="Arial"/>
              </w:rPr>
              <w:t>(0 punktów w kryterium nie oznacza odrzucenia wniosku)</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1D3FCA">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Wpływ projektu na realizację celów SRWD 2020</w:t>
            </w:r>
          </w:p>
          <w:p w:rsidR="006A29B5" w:rsidRPr="00DF0C08" w:rsidRDefault="006A29B5" w:rsidP="009320AD">
            <w:pPr>
              <w:snapToGrid w:val="0"/>
              <w:spacing w:after="0" w:line="240" w:lineRule="auto"/>
              <w:rPr>
                <w:rFonts w:eastAsia="Times New Roman" w:cs="Arial"/>
                <w:b/>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rPr>
            </w:pPr>
            <w:r w:rsidRPr="00DF0C08">
              <w:rPr>
                <w:rFonts w:cs="Arial"/>
              </w:rPr>
              <w:t xml:space="preserve">W ramach kryterium należy zweryfikować </w:t>
            </w:r>
            <w:r w:rsidR="00DC18ED" w:rsidRPr="00DF0C08">
              <w:rPr>
                <w:rFonts w:cs="Arial"/>
              </w:rPr>
              <w:t xml:space="preserve">poziom </w:t>
            </w:r>
            <w:r w:rsidRPr="00DF0C08">
              <w:rPr>
                <w:rFonts w:eastAsia="Times New Roman" w:cs="Arial"/>
              </w:rPr>
              <w:t>wpływ</w:t>
            </w:r>
            <w:r w:rsidR="00DC18ED" w:rsidRPr="00DF0C08">
              <w:rPr>
                <w:rFonts w:eastAsia="Times New Roman" w:cs="Arial"/>
              </w:rPr>
              <w:t>u</w:t>
            </w:r>
            <w:r w:rsidRPr="00DF0C08">
              <w:rPr>
                <w:rFonts w:eastAsia="Times New Roman" w:cs="Arial"/>
              </w:rPr>
              <w:t xml:space="preserve"> projektu na realizację Strategii Rozwoju Województwa Dolnośląskiego 2020:</w:t>
            </w:r>
          </w:p>
          <w:p w:rsidR="006A29B5" w:rsidRPr="00DF0C08" w:rsidRDefault="006A29B5" w:rsidP="009320AD">
            <w:pPr>
              <w:snapToGrid w:val="0"/>
              <w:spacing w:after="0" w:line="240" w:lineRule="auto"/>
              <w:jc w:val="both"/>
              <w:rPr>
                <w:rFonts w:eastAsia="Times New Roman" w:cs="Arial"/>
              </w:rPr>
            </w:pPr>
          </w:p>
          <w:p w:rsidR="0037389F" w:rsidRPr="00DF0C08" w:rsidRDefault="00DC18ED"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do 15,5 pkt</w:t>
            </w:r>
            <w:r w:rsidR="006A29B5" w:rsidRPr="00DF0C08">
              <w:rPr>
                <w:rFonts w:eastAsia="Times New Roman" w:cs="Arial"/>
              </w:rPr>
              <w:t xml:space="preserve">, jeśli projekt wpływa na realizację przedsięwzięć 1.4.10 </w:t>
            </w:r>
            <w:r w:rsidR="006A29B5" w:rsidRPr="00DF0C08">
              <w:rPr>
                <w:rFonts w:eastAsia="Times New Roman" w:cs="Arial"/>
                <w:i/>
              </w:rPr>
              <w:t>Budowa sprawnego, zintegrowanego, cyklicznego systemu regionalnego transportu zbiorowego docierającego do głównych generatorów ruchu w regionie, wszystkich miast szczebla powiatowego oraz miejscowości turystycznych, zintegrowanego w węzłach przesiadkowych z podsystemami transportowymi szczebla lokalnego i powiatowego</w:t>
            </w:r>
            <w:r w:rsidR="006A29B5" w:rsidRPr="00DF0C08">
              <w:rPr>
                <w:rFonts w:eastAsia="Times New Roman" w:cs="Arial"/>
              </w:rPr>
              <w:t xml:space="preserve">, 1.4.11 </w:t>
            </w:r>
            <w:r w:rsidR="006A29B5" w:rsidRPr="00DF0C08">
              <w:rPr>
                <w:rFonts w:eastAsia="Times New Roman" w:cs="Arial"/>
                <w:i/>
              </w:rPr>
              <w:t>Budowa zintegrowanego systemu transportu we Wrocławskim Obszarze Metropolitalnym głównie w oparciu o rozwój systemu transportu szynowego oraz zintegrowanych systemów transportu zbiorowego na terenach pozostałych aglomeracji w oparciu o niskoemisyjny transport miejski, w tym szynowy</w:t>
            </w:r>
            <w:r w:rsidR="006A29B5" w:rsidRPr="00DF0C08">
              <w:rPr>
                <w:rFonts w:eastAsia="Times New Roman" w:cs="Arial"/>
              </w:rPr>
              <w:t xml:space="preserve"> oraz 1.4.29 </w:t>
            </w:r>
            <w:r w:rsidR="006A29B5" w:rsidRPr="00DF0C08">
              <w:rPr>
                <w:rFonts w:eastAsia="Times New Roman" w:cs="Arial"/>
                <w:i/>
              </w:rPr>
              <w:t>Wymiana i modernizacja taboru regionalnego, metropolitalnego, aglomeracyjnego i lokalnego systemu transportu publicznego</w:t>
            </w:r>
            <w:r w:rsidR="00E7166C" w:rsidRPr="00DF0C08">
              <w:rPr>
                <w:rFonts w:eastAsia="Times New Roman" w:cs="Arial"/>
              </w:rPr>
              <w:t>:</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4</w:t>
            </w:r>
            <w:r w:rsidR="00E7166C" w:rsidRPr="00DF0C08">
              <w:rPr>
                <w:rFonts w:eastAsia="Times New Roman" w:cs="Arial"/>
              </w:rPr>
              <w:t xml:space="preserve"> pkt jeśli wpływ jest niski;</w:t>
            </w:r>
          </w:p>
          <w:p w:rsidR="0037389F" w:rsidRPr="00DF0C08" w:rsidRDefault="00DA0271"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 xml:space="preserve">8 </w:t>
            </w:r>
            <w:r w:rsidR="00E7166C" w:rsidRPr="00DF0C08">
              <w:rPr>
                <w:rFonts w:eastAsia="Times New Roman" w:cs="Arial"/>
              </w:rPr>
              <w:t>pkt jeśli wpływ jest średni;</w:t>
            </w:r>
          </w:p>
          <w:p w:rsidR="0037389F" w:rsidRPr="00DF0C08" w:rsidRDefault="00E7166C" w:rsidP="001D3FCA">
            <w:pPr>
              <w:pStyle w:val="Akapitzlist"/>
              <w:numPr>
                <w:ilvl w:val="0"/>
                <w:numId w:val="77"/>
              </w:numPr>
              <w:snapToGrid w:val="0"/>
              <w:spacing w:after="0" w:line="240" w:lineRule="auto"/>
              <w:jc w:val="both"/>
              <w:rPr>
                <w:rFonts w:eastAsia="Times New Roman" w:cs="Arial"/>
              </w:rPr>
            </w:pPr>
            <w:r w:rsidRPr="00DF0C08">
              <w:rPr>
                <w:rFonts w:eastAsia="Times New Roman" w:cs="Arial"/>
              </w:rPr>
              <w:t>15,5 pkt jeśli wpływ jest duży</w:t>
            </w:r>
            <w:r w:rsidR="00EA2D71" w:rsidRPr="00DF0C08">
              <w:rPr>
                <w:rFonts w:eastAsia="Times New Roman" w:cs="Arial"/>
              </w:rPr>
              <w:t>;</w:t>
            </w:r>
          </w:p>
          <w:p w:rsidR="00EA2D71" w:rsidRPr="00DF0C08" w:rsidRDefault="00EA2D71" w:rsidP="0054297D">
            <w:pPr>
              <w:snapToGrid w:val="0"/>
              <w:spacing w:after="0" w:line="240" w:lineRule="auto"/>
              <w:jc w:val="both"/>
              <w:rPr>
                <w:rFonts w:eastAsia="Times New Roman" w:cs="Arial"/>
              </w:rPr>
            </w:pPr>
            <w:r w:rsidRPr="00DF0C08">
              <w:rPr>
                <w:rFonts w:eastAsia="Times New Roman" w:cs="Arial"/>
              </w:rPr>
              <w:t xml:space="preserve">Należy zweryfikować stopień wpływu na poszczególne przedsięwzięcia SRWD, np. projekt polegający na zakupie taboru ma niski wpływ bo realizuje przedsięwzięcie 1.4.29 oraz w ograniczonym stopniu 1.4.10 (ze względu na mały zasięg </w:t>
            </w:r>
            <w:r w:rsidR="007E69CE" w:rsidRPr="00DF0C08">
              <w:rPr>
                <w:rFonts w:eastAsia="Times New Roman" w:cs="Arial"/>
              </w:rPr>
              <w:t>obsługiwanych połączeń, małą liczbę pojazdów, małą pojemnoś</w:t>
            </w:r>
            <w:r w:rsidR="008848DF" w:rsidRPr="00DF0C08">
              <w:rPr>
                <w:rFonts w:eastAsia="Times New Roman" w:cs="Arial"/>
              </w:rPr>
              <w:t>ć</w:t>
            </w:r>
            <w:r w:rsidR="007E69CE" w:rsidRPr="00DF0C08">
              <w:rPr>
                <w:rFonts w:eastAsia="Times New Roman" w:cs="Arial"/>
              </w:rPr>
              <w:t xml:space="preserve"> pojazdów itp.).</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DD5012" w:rsidP="0054297D">
            <w:pPr>
              <w:autoSpaceDE w:val="0"/>
              <w:autoSpaceDN w:val="0"/>
              <w:adjustRightInd w:val="0"/>
              <w:spacing w:after="0" w:line="240" w:lineRule="auto"/>
              <w:ind w:left="142"/>
              <w:jc w:val="center"/>
              <w:rPr>
                <w:rFonts w:cs="Arial"/>
              </w:rPr>
            </w:pPr>
            <w:r w:rsidRPr="00DF0C08">
              <w:rPr>
                <w:rFonts w:eastAsia="Times New Roman" w:cs="Arial"/>
                <w:kern w:val="1"/>
              </w:rPr>
              <w:t xml:space="preserve"> </w:t>
            </w:r>
            <w:r w:rsidR="00A72663" w:rsidRPr="00DF0C08">
              <w:rPr>
                <w:rFonts w:eastAsia="Times New Roman" w:cs="Arial"/>
                <w:kern w:val="1"/>
              </w:rPr>
              <w:t xml:space="preserve">4 </w:t>
            </w:r>
            <w:r w:rsidR="00772A96" w:rsidRPr="00DF0C08">
              <w:rPr>
                <w:rFonts w:eastAsia="Times New Roman" w:cs="Arial"/>
                <w:kern w:val="1"/>
              </w:rPr>
              <w:t xml:space="preserve">pkt </w:t>
            </w:r>
            <w:r w:rsidRPr="00DF0C08">
              <w:rPr>
                <w:rFonts w:eastAsia="Times New Roman" w:cs="Arial"/>
                <w:kern w:val="1"/>
              </w:rPr>
              <w:t xml:space="preserve">do </w:t>
            </w:r>
            <w:r w:rsidR="004E4861" w:rsidRPr="00DF0C08">
              <w:rPr>
                <w:rFonts w:eastAsia="Times New Roman" w:cs="Arial"/>
                <w:kern w:val="1"/>
              </w:rPr>
              <w:t>15,5</w:t>
            </w:r>
            <w:r w:rsidR="006A29B5" w:rsidRPr="00DF0C08">
              <w:rPr>
                <w:rFonts w:eastAsia="Times New Roman" w:cs="Arial"/>
                <w:kern w:val="1"/>
              </w:rPr>
              <w:t xml:space="preserve"> pkt</w:t>
            </w:r>
            <w:r w:rsidR="006A29B5" w:rsidRPr="00DF0C08">
              <w:rPr>
                <w:rFonts w:cs="Arial"/>
              </w:rPr>
              <w:t xml:space="preserve"> </w:t>
            </w:r>
          </w:p>
        </w:tc>
      </w:tr>
      <w:tr w:rsidR="006A29B5" w:rsidRPr="00DF0C08" w:rsidTr="003F659B">
        <w:trPr>
          <w:trHeight w:val="952"/>
        </w:trPr>
        <w:tc>
          <w:tcPr>
            <w:tcW w:w="683"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750396">
            <w:pPr>
              <w:numPr>
                <w:ilvl w:val="0"/>
                <w:numId w:val="76"/>
              </w:numPr>
              <w:tabs>
                <w:tab w:val="left" w:pos="150"/>
              </w:tabs>
              <w:snapToGrid w:val="0"/>
              <w:ind w:left="433"/>
              <w:contextualSpacing/>
              <w:rPr>
                <w:rFonts w:cs="Arial"/>
              </w:rPr>
            </w:pPr>
          </w:p>
        </w:tc>
        <w:tc>
          <w:tcPr>
            <w:tcW w:w="3541"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eastAsia="Times New Roman" w:cs="Arial"/>
                <w:b/>
              </w:rPr>
            </w:pPr>
            <w:r w:rsidRPr="00DF0C08">
              <w:rPr>
                <w:rFonts w:eastAsia="Times New Roman" w:cs="Arial"/>
                <w:b/>
              </w:rPr>
              <w:t>Promowanie niskoemisyjnego transportu szynowego</w:t>
            </w:r>
          </w:p>
          <w:p w:rsidR="006A29B5" w:rsidRPr="00DF0C08" w:rsidRDefault="006A29B5" w:rsidP="009320AD">
            <w:pPr>
              <w:snapToGrid w:val="0"/>
              <w:spacing w:after="0" w:line="240" w:lineRule="auto"/>
              <w:jc w:val="both"/>
              <w:rPr>
                <w:rFonts w:eastAsia="Times New Roman" w:cs="Arial"/>
                <w:b/>
                <w:u w:val="single"/>
              </w:rPr>
            </w:pPr>
          </w:p>
        </w:tc>
        <w:tc>
          <w:tcPr>
            <w:tcW w:w="6230" w:type="dxa"/>
            <w:tcBorders>
              <w:top w:val="single" w:sz="4" w:space="0" w:color="auto"/>
              <w:left w:val="single" w:sz="4" w:space="0" w:color="auto"/>
              <w:bottom w:val="single" w:sz="4" w:space="0" w:color="auto"/>
              <w:right w:val="single" w:sz="4" w:space="0" w:color="auto"/>
            </w:tcBorders>
            <w:vAlign w:val="center"/>
          </w:tcPr>
          <w:p w:rsidR="006A29B5" w:rsidRPr="00DF0C08" w:rsidRDefault="006A29B5" w:rsidP="009320AD">
            <w:pPr>
              <w:snapToGrid w:val="0"/>
              <w:spacing w:after="0" w:line="240" w:lineRule="auto"/>
              <w:jc w:val="both"/>
              <w:rPr>
                <w:rFonts w:cs="Arial"/>
              </w:rPr>
            </w:pPr>
            <w:r w:rsidRPr="00DF0C08">
              <w:rPr>
                <w:rFonts w:cs="Arial"/>
              </w:rPr>
              <w:t>W ramach kryterium należy zweryfikować czy projekt ma wpływ na promowanie niskoemisyjnego transportu szynowego:</w:t>
            </w:r>
          </w:p>
          <w:p w:rsidR="0037389F" w:rsidRPr="00DF0C08" w:rsidRDefault="004E4861" w:rsidP="00750396">
            <w:pPr>
              <w:pStyle w:val="Akapitzlist"/>
              <w:numPr>
                <w:ilvl w:val="0"/>
                <w:numId w:val="79"/>
              </w:numPr>
              <w:snapToGrid w:val="0"/>
              <w:spacing w:after="0" w:line="240" w:lineRule="auto"/>
              <w:jc w:val="both"/>
              <w:rPr>
                <w:rFonts w:eastAsia="Times New Roman" w:cs="Arial"/>
              </w:rPr>
            </w:pPr>
            <w:r w:rsidRPr="00DF0C08">
              <w:rPr>
                <w:rFonts w:eastAsia="Times New Roman" w:cs="Arial"/>
              </w:rPr>
              <w:t xml:space="preserve">3.1 pkt </w:t>
            </w:r>
            <w:r w:rsidR="006A29B5" w:rsidRPr="00DF0C08">
              <w:rPr>
                <w:rFonts w:eastAsia="Times New Roman" w:cs="Arial"/>
              </w:rPr>
              <w:t>jeśli ponad połowa nabywanych pojazdów kolejowych (lokomotyw lub zespołów trakcyjnych) ma napęd elektryczny.</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Del="00170975" w:rsidRDefault="006A29B5" w:rsidP="009320AD">
            <w:pPr>
              <w:snapToGrid w:val="0"/>
              <w:spacing w:after="0"/>
              <w:jc w:val="center"/>
              <w:rPr>
                <w:rFonts w:cs="Arial"/>
              </w:rPr>
            </w:pPr>
            <w:r w:rsidRPr="00DF0C08">
              <w:rPr>
                <w:rFonts w:cs="Arial"/>
              </w:rPr>
              <w:t>0</w:t>
            </w:r>
            <w:r w:rsidR="008848DF" w:rsidRPr="00DF0C08">
              <w:rPr>
                <w:rFonts w:cs="Arial"/>
              </w:rPr>
              <w:t xml:space="preserve"> pkt</w:t>
            </w:r>
            <w:r w:rsidRPr="00DF0C08">
              <w:rPr>
                <w:rFonts w:cs="Arial"/>
              </w:rPr>
              <w:t xml:space="preserve"> do </w:t>
            </w:r>
            <w:r w:rsidR="00496D3F" w:rsidRPr="00DF0C08">
              <w:rPr>
                <w:rFonts w:cs="Arial"/>
              </w:rPr>
              <w:t>3,1</w:t>
            </w:r>
            <w:r w:rsidR="008848DF" w:rsidRPr="00DF0C08">
              <w:rPr>
                <w:rFonts w:cs="Arial"/>
              </w:rPr>
              <w:t xml:space="preserve"> pkt</w:t>
            </w:r>
            <w:r w:rsidRPr="00DF0C08">
              <w:rPr>
                <w:rFonts w:cs="Arial"/>
              </w:rPr>
              <w:t xml:space="preserve"> (0 punktów w kryterium nie oznacza odrzucenia wniosku)</w:t>
            </w:r>
          </w:p>
        </w:tc>
      </w:tr>
      <w:tr w:rsidR="006A29B5" w:rsidRPr="00DF0C08" w:rsidTr="003F659B">
        <w:trPr>
          <w:trHeight w:val="849"/>
        </w:trPr>
        <w:tc>
          <w:tcPr>
            <w:tcW w:w="10454" w:type="dxa"/>
            <w:gridSpan w:val="3"/>
            <w:tcBorders>
              <w:top w:val="single" w:sz="4" w:space="0" w:color="auto"/>
              <w:left w:val="single" w:sz="4" w:space="0" w:color="auto"/>
              <w:bottom w:val="single" w:sz="4" w:space="0" w:color="auto"/>
              <w:right w:val="single" w:sz="4" w:space="0" w:color="auto"/>
            </w:tcBorders>
            <w:vAlign w:val="center"/>
          </w:tcPr>
          <w:p w:rsidR="00652B37" w:rsidRPr="00DF0C08" w:rsidRDefault="006A29B5" w:rsidP="00652B37">
            <w:pPr>
              <w:snapToGrid w:val="0"/>
              <w:spacing w:after="0" w:line="240" w:lineRule="auto"/>
              <w:jc w:val="right"/>
              <w:rPr>
                <w:rFonts w:cs="Arial"/>
              </w:rPr>
            </w:pPr>
            <w:r w:rsidRPr="00DF0C08">
              <w:rPr>
                <w:rFonts w:cs="Arial"/>
              </w:rPr>
              <w:t>SUMA</w:t>
            </w:r>
          </w:p>
        </w:tc>
        <w:tc>
          <w:tcPr>
            <w:tcW w:w="3695" w:type="dxa"/>
            <w:tcBorders>
              <w:top w:val="single" w:sz="4" w:space="0" w:color="auto"/>
              <w:left w:val="single" w:sz="4" w:space="0" w:color="auto"/>
              <w:bottom w:val="single" w:sz="4" w:space="0" w:color="auto"/>
              <w:right w:val="single" w:sz="4" w:space="0" w:color="auto"/>
            </w:tcBorders>
            <w:vAlign w:val="center"/>
          </w:tcPr>
          <w:p w:rsidR="006A29B5" w:rsidRPr="00DF0C08" w:rsidRDefault="00496D3F" w:rsidP="009320AD">
            <w:pPr>
              <w:snapToGrid w:val="0"/>
              <w:spacing w:after="0"/>
              <w:jc w:val="center"/>
              <w:rPr>
                <w:rFonts w:cs="Arial"/>
              </w:rPr>
            </w:pPr>
            <w:r w:rsidRPr="00DF0C08">
              <w:rPr>
                <w:rFonts w:cs="Arial"/>
              </w:rPr>
              <w:t>31</w:t>
            </w:r>
          </w:p>
        </w:tc>
      </w:tr>
    </w:tbl>
    <w:p w:rsidR="006A29B5" w:rsidRPr="00DF0C08" w:rsidRDefault="006A29B5" w:rsidP="006A29B5"/>
    <w:p w:rsidR="00FD76D0" w:rsidRPr="00DF0C08" w:rsidRDefault="00FD76D0" w:rsidP="00FD76D0">
      <w:pPr>
        <w:spacing w:line="360" w:lineRule="auto"/>
        <w:rPr>
          <w:rFonts w:eastAsia="Times New Roman" w:cs="Arial"/>
          <w:b/>
          <w:bCs/>
          <w:iCs/>
          <w:u w:val="single"/>
        </w:rPr>
      </w:pPr>
      <w:r w:rsidRPr="00DF0C08">
        <w:rPr>
          <w:rFonts w:eastAsia="Times New Roman" w:cs="Arial"/>
          <w:b/>
          <w:bCs/>
          <w:iCs/>
          <w:u w:val="single"/>
        </w:rPr>
        <w:t xml:space="preserve">OŚ PRIORYTETOWA 6 – Infrastruktura spójności społecznej </w:t>
      </w:r>
    </w:p>
    <w:p w:rsidR="00FD76D0" w:rsidRPr="00DF0C08" w:rsidRDefault="00FD76D0" w:rsidP="00FD76D0">
      <w:pPr>
        <w:rPr>
          <w:rFonts w:eastAsia="Times New Roman" w:cs="Arial"/>
          <w:b/>
          <w:bCs/>
          <w:iCs/>
        </w:rPr>
      </w:pPr>
      <w:r w:rsidRPr="00DF0C08">
        <w:rPr>
          <w:rFonts w:eastAsia="Times New Roman" w:cs="Arial"/>
          <w:b/>
          <w:bCs/>
          <w:iCs/>
        </w:rPr>
        <w:t xml:space="preserve">Działanie 6.2 Inwestycje w infrastrukturę zdrowotna (Narzędzie 13 Policy Paper –ONKOLOGIA- szpitale) </w:t>
      </w:r>
    </w:p>
    <w:p w:rsidR="00FD76D0" w:rsidRPr="00DF0C08" w:rsidRDefault="00FD76D0" w:rsidP="00FD76D0">
      <w:pPr>
        <w:rPr>
          <w:rFonts w:eastAsia="Times New Roman" w:cs="Tahoma"/>
          <w:b/>
          <w:kern w:val="1"/>
          <w:u w:val="single"/>
        </w:rPr>
      </w:pPr>
      <w:r w:rsidRPr="00DF0C08">
        <w:rPr>
          <w:rFonts w:eastAsia="Times New Roman" w:cs="Tahoma"/>
          <w:b/>
          <w:kern w:val="1"/>
          <w:u w:val="single"/>
        </w:rPr>
        <w:t>Typ 6.2.A</w:t>
      </w:r>
      <w:r w:rsidRPr="00DF0C08">
        <w:rPr>
          <w:rFonts w:ascii="Calibri" w:hAnsi="Calibri" w:cs="Arial"/>
        </w:rPr>
        <w:t xml:space="preserve"> - prace remontowo-budowlane</w:t>
      </w:r>
    </w:p>
    <w:p w:rsidR="00FD76D0" w:rsidRPr="00DF0C08" w:rsidRDefault="00FD76D0" w:rsidP="00FD76D0">
      <w:pPr>
        <w:rPr>
          <w:rFonts w:eastAsia="Times New Roman" w:cs="Tahoma"/>
          <w:b/>
          <w:kern w:val="1"/>
          <w:u w:val="single"/>
        </w:rPr>
      </w:pPr>
      <w:r w:rsidRPr="00DF0C08">
        <w:rPr>
          <w:rFonts w:eastAsia="Times New Roman" w:cs="Tahoma"/>
          <w:b/>
          <w:kern w:val="1"/>
          <w:u w:val="single"/>
        </w:rPr>
        <w:t xml:space="preserve">Typ 6.2.B - </w:t>
      </w:r>
      <w:r w:rsidRPr="00DF0C08">
        <w:rPr>
          <w:rFonts w:ascii="Calibri" w:hAnsi="Calibri" w:cs="Arial"/>
        </w:rPr>
        <w:t>wyposażenie w sprzęt medyczny.</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28"/>
        <w:gridCol w:w="3285"/>
        <w:gridCol w:w="7994"/>
        <w:gridCol w:w="2268"/>
      </w:tblGrid>
      <w:tr w:rsidR="00FD76D0" w:rsidRPr="00DF0C08" w:rsidTr="00F73D35">
        <w:trPr>
          <w:trHeight w:val="412"/>
        </w:trPr>
        <w:tc>
          <w:tcPr>
            <w:tcW w:w="0" w:type="auto"/>
            <w:vAlign w:val="center"/>
          </w:tcPr>
          <w:p w:rsidR="00FD76D0" w:rsidRPr="00DF0C08" w:rsidRDefault="00FD76D0" w:rsidP="00F73D35">
            <w:pPr>
              <w:spacing w:line="240" w:lineRule="auto"/>
              <w:ind w:left="142"/>
              <w:rPr>
                <w:rFonts w:cs="Arial"/>
                <w:b/>
              </w:rPr>
            </w:pPr>
            <w:r w:rsidRPr="00DF0C08">
              <w:rPr>
                <w:rFonts w:cs="Arial"/>
                <w:b/>
              </w:rPr>
              <w:t>Lp.</w:t>
            </w:r>
          </w:p>
        </w:tc>
        <w:tc>
          <w:tcPr>
            <w:tcW w:w="0" w:type="auto"/>
            <w:vAlign w:val="center"/>
          </w:tcPr>
          <w:p w:rsidR="00FD76D0" w:rsidRPr="00DF0C08" w:rsidRDefault="00FD76D0" w:rsidP="00F73D35">
            <w:pPr>
              <w:spacing w:line="240" w:lineRule="auto"/>
              <w:ind w:left="142"/>
              <w:rPr>
                <w:rFonts w:cs="Arial"/>
                <w:b/>
              </w:rPr>
            </w:pPr>
            <w:r w:rsidRPr="00DF0C08">
              <w:rPr>
                <w:rFonts w:cs="Arial"/>
                <w:b/>
              </w:rPr>
              <w:t>Nazwa kryterium</w:t>
            </w:r>
          </w:p>
        </w:tc>
        <w:tc>
          <w:tcPr>
            <w:tcW w:w="7994" w:type="dxa"/>
            <w:vAlign w:val="center"/>
          </w:tcPr>
          <w:p w:rsidR="00FD76D0" w:rsidRPr="00DF0C08" w:rsidRDefault="00FD76D0" w:rsidP="00F73D35">
            <w:pPr>
              <w:spacing w:line="240" w:lineRule="auto"/>
              <w:ind w:left="142"/>
              <w:rPr>
                <w:rFonts w:cs="Arial"/>
              </w:rPr>
            </w:pPr>
            <w:r w:rsidRPr="00DF0C08">
              <w:rPr>
                <w:rFonts w:cs="Arial"/>
                <w:b/>
              </w:rPr>
              <w:t>Definicja kryterium</w:t>
            </w:r>
          </w:p>
        </w:tc>
        <w:tc>
          <w:tcPr>
            <w:tcW w:w="2268" w:type="dxa"/>
            <w:vAlign w:val="center"/>
          </w:tcPr>
          <w:p w:rsidR="00FD76D0" w:rsidRPr="00DF0C08" w:rsidRDefault="00FD76D0" w:rsidP="00F73D35">
            <w:pPr>
              <w:spacing w:line="240" w:lineRule="auto"/>
              <w:ind w:left="142"/>
              <w:jc w:val="center"/>
              <w:rPr>
                <w:rFonts w:cs="Arial"/>
              </w:rPr>
            </w:pPr>
            <w:r w:rsidRPr="00DF0C08">
              <w:rPr>
                <w:rFonts w:cs="Arial"/>
                <w:b/>
              </w:rPr>
              <w:t>Opis znaczenia kryterium</w:t>
            </w:r>
          </w:p>
        </w:tc>
      </w:tr>
      <w:tr w:rsidR="00FD76D0" w:rsidRPr="00DF0C08" w:rsidTr="00F73D35">
        <w:trPr>
          <w:trHeight w:val="1417"/>
        </w:trPr>
        <w:tc>
          <w:tcPr>
            <w:tcW w:w="0" w:type="auto"/>
            <w:vAlign w:val="center"/>
          </w:tcPr>
          <w:p w:rsidR="00FD76D0" w:rsidRPr="00DF0C08" w:rsidRDefault="00FD76D0" w:rsidP="00F73D35">
            <w:pPr>
              <w:snapToGrid w:val="0"/>
              <w:spacing w:line="240" w:lineRule="auto"/>
              <w:ind w:left="142"/>
              <w:rPr>
                <w:rFonts w:cs="Arial"/>
              </w:rPr>
            </w:pPr>
            <w:r w:rsidRPr="00DF0C08">
              <w:rPr>
                <w:rFonts w:cs="Arial"/>
              </w:rPr>
              <w:t>1</w:t>
            </w:r>
          </w:p>
        </w:tc>
        <w:tc>
          <w:tcPr>
            <w:tcW w:w="0" w:type="auto"/>
            <w:vAlign w:val="center"/>
          </w:tcPr>
          <w:p w:rsidR="00FD76D0" w:rsidRPr="00DF0C08" w:rsidRDefault="00006EEE" w:rsidP="00F73D35">
            <w:pPr>
              <w:spacing w:after="0" w:line="240" w:lineRule="auto"/>
              <w:rPr>
                <w:rFonts w:eastAsia="Times New Roman" w:cs="Arial"/>
                <w:b/>
                <w:kern w:val="1"/>
              </w:rPr>
            </w:pPr>
            <w:r w:rsidRPr="00DF0C08">
              <w:rPr>
                <w:rFonts w:eastAsia="Times New Roman" w:cs="Arial"/>
                <w:b/>
                <w:kern w:val="1"/>
              </w:rPr>
              <w:t xml:space="preserve">Wpływ realizacji projektu na realizację wartości docelowej wskaźnika programowego </w:t>
            </w:r>
          </w:p>
        </w:tc>
        <w:tc>
          <w:tcPr>
            <w:tcW w:w="7994" w:type="dxa"/>
            <w:vAlign w:val="center"/>
          </w:tcPr>
          <w:p w:rsidR="00FD76D0" w:rsidRPr="00DF0C08" w:rsidRDefault="00FD76D0" w:rsidP="00F73D35">
            <w:pPr>
              <w:spacing w:after="0" w:line="240" w:lineRule="auto"/>
              <w:jc w:val="both"/>
              <w:rPr>
                <w:rFonts w:eastAsia="Times New Roman" w:cs="Arial"/>
                <w:kern w:val="1"/>
              </w:rPr>
            </w:pPr>
          </w:p>
          <w:p w:rsidR="00FD76D0" w:rsidRPr="00DF0C08" w:rsidRDefault="00006EEE" w:rsidP="00F73D35">
            <w:pPr>
              <w:spacing w:after="120"/>
              <w:ind w:left="-43"/>
              <w:jc w:val="both"/>
              <w:rPr>
                <w:rFonts w:ascii="Calibri" w:eastAsia="Times New Roman" w:hAnsi="Calibri" w:cs="Arial"/>
              </w:rPr>
            </w:pPr>
            <w:r w:rsidRPr="00DF0C08">
              <w:rPr>
                <w:rFonts w:ascii="Calibri" w:eastAsia="Times New Roman" w:hAnsi="Calibri" w:cs="Arial"/>
              </w:rPr>
              <w:t>W ramach przedmiotowego kryterium wnioskodawca zobowiązany jest wykazać wpływ projektu na realizację wartości docelowej wskaźnika programowego pn. "ludność objęta ulepszonymi usługami zdrowotnymi"</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powyżej 10 000</w:t>
            </w:r>
            <w:r w:rsidR="00FD76D0" w:rsidRPr="00DF0C08">
              <w:rPr>
                <w:rFonts w:eastAsia="Times New Roman" w:cs="Arial"/>
              </w:rPr>
              <w:t xml:space="preserve"> (wysoki wpływ)  – </w:t>
            </w:r>
            <w:r w:rsidR="00507FFA" w:rsidRPr="00DF0C08">
              <w:rPr>
                <w:rFonts w:eastAsia="Times New Roman" w:cs="Arial"/>
              </w:rPr>
              <w:t>100%</w:t>
            </w:r>
            <w:r w:rsidR="00FD76D0" w:rsidRPr="00DF0C08">
              <w:rPr>
                <w:rFonts w:eastAsia="Times New Roman" w:cs="Arial"/>
              </w:rPr>
              <w:t xml:space="preserve"> maksymalnej oceny dla kryterium </w:t>
            </w:r>
            <w:r w:rsidRPr="00DF0C08">
              <w:rPr>
                <w:rFonts w:eastAsia="Times New Roman" w:cs="Arial"/>
              </w:rPr>
              <w:t xml:space="preserve">tj. 17,6 pkt </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od 8 000 do 10 000</w:t>
            </w:r>
            <w:r w:rsidR="00FD76D0" w:rsidRPr="00DF0C08">
              <w:rPr>
                <w:rFonts w:eastAsia="Times New Roman" w:cs="Arial"/>
              </w:rPr>
              <w:t xml:space="preserve"> (znaczący wpływ) – </w:t>
            </w:r>
            <w:r w:rsidR="00507FFA" w:rsidRPr="00DF0C08">
              <w:rPr>
                <w:rFonts w:eastAsia="Times New Roman" w:cs="Arial"/>
              </w:rPr>
              <w:t>75%</w:t>
            </w:r>
            <w:r w:rsidR="00FD76D0" w:rsidRPr="00DF0C08">
              <w:rPr>
                <w:rFonts w:eastAsia="Times New Roman" w:cs="Arial"/>
              </w:rPr>
              <w:t xml:space="preserve"> maksymalnej oceny dla kryterium </w:t>
            </w:r>
            <w:r w:rsidRPr="00DF0C08">
              <w:rPr>
                <w:rFonts w:eastAsia="Times New Roman" w:cs="Arial"/>
              </w:rPr>
              <w:t xml:space="preserve">tj. 13,2 pkt </w:t>
            </w:r>
          </w:p>
          <w:p w:rsidR="00FD76D0" w:rsidRPr="00DF0C08" w:rsidRDefault="00006EEE" w:rsidP="00AB0097">
            <w:pPr>
              <w:numPr>
                <w:ilvl w:val="0"/>
                <w:numId w:val="135"/>
              </w:numPr>
              <w:snapToGrid w:val="0"/>
              <w:spacing w:after="0" w:line="240" w:lineRule="auto"/>
              <w:contextualSpacing/>
              <w:jc w:val="both"/>
              <w:rPr>
                <w:rFonts w:eastAsia="Times New Roman" w:cs="Arial"/>
              </w:rPr>
            </w:pPr>
            <w:r w:rsidRPr="00DF0C08">
              <w:rPr>
                <w:rFonts w:eastAsia="Times New Roman" w:cs="Arial"/>
              </w:rPr>
              <w:t>projekt o wartości wskaźnika powyżej 3 000</w:t>
            </w:r>
            <w:r w:rsidR="00FD76D0" w:rsidRPr="00DF0C08">
              <w:rPr>
                <w:rFonts w:eastAsia="Times New Roman" w:cs="Arial"/>
              </w:rPr>
              <w:t xml:space="preserve">  do </w:t>
            </w:r>
            <w:r w:rsidR="00507FFA" w:rsidRPr="00DF0C08">
              <w:rPr>
                <w:rFonts w:eastAsia="Times New Roman" w:cs="Arial"/>
              </w:rPr>
              <w:t>8 000</w:t>
            </w:r>
            <w:r w:rsidR="00FD76D0" w:rsidRPr="00DF0C08">
              <w:rPr>
                <w:rFonts w:eastAsia="Times New Roman" w:cs="Arial"/>
              </w:rPr>
              <w:t xml:space="preserve">  (średni wpływ) – </w:t>
            </w:r>
            <w:r w:rsidR="00507FFA" w:rsidRPr="00DF0C08">
              <w:rPr>
                <w:rFonts w:eastAsia="Times New Roman" w:cs="Arial"/>
              </w:rPr>
              <w:t>50%</w:t>
            </w:r>
            <w:r w:rsidR="00FD76D0" w:rsidRPr="00DF0C08">
              <w:rPr>
                <w:rFonts w:eastAsia="Times New Roman" w:cs="Arial"/>
              </w:rPr>
              <w:t xml:space="preserve"> maksymalnej oceny dla kryterium </w:t>
            </w:r>
            <w:r w:rsidRPr="00DF0C08">
              <w:rPr>
                <w:rFonts w:eastAsia="Times New Roman" w:cs="Arial"/>
              </w:rPr>
              <w:t xml:space="preserve">tj. 8,8 pkt </w:t>
            </w:r>
          </w:p>
          <w:p w:rsidR="00FD76D0" w:rsidRPr="00DF0C08" w:rsidRDefault="00006EEE" w:rsidP="00AB0097">
            <w:pPr>
              <w:numPr>
                <w:ilvl w:val="0"/>
                <w:numId w:val="107"/>
              </w:numPr>
              <w:snapToGrid w:val="0"/>
              <w:spacing w:after="0" w:line="240" w:lineRule="auto"/>
              <w:contextualSpacing/>
              <w:jc w:val="both"/>
              <w:rPr>
                <w:rFonts w:cs="Arial"/>
              </w:rPr>
            </w:pPr>
            <w:r w:rsidRPr="00DF0C08">
              <w:rPr>
                <w:rFonts w:eastAsia="Times New Roman" w:cs="Arial"/>
              </w:rPr>
              <w:t>projekt o wartości wskaźnika powyżej 1 000</w:t>
            </w:r>
            <w:r w:rsidR="00FD76D0" w:rsidRPr="00DF0C08">
              <w:rPr>
                <w:rFonts w:eastAsia="Times New Roman" w:cs="Arial"/>
              </w:rPr>
              <w:t xml:space="preserve"> do </w:t>
            </w:r>
            <w:r w:rsidR="00507FFA" w:rsidRPr="00DF0C08">
              <w:rPr>
                <w:rFonts w:eastAsia="Times New Roman" w:cs="Arial"/>
              </w:rPr>
              <w:t>3 000</w:t>
            </w:r>
            <w:r w:rsidR="00FD76D0" w:rsidRPr="00DF0C08">
              <w:rPr>
                <w:rFonts w:eastAsia="Times New Roman" w:cs="Arial"/>
              </w:rPr>
              <w:t xml:space="preserve">(niski wpływ)  – </w:t>
            </w:r>
            <w:r w:rsidR="00507FFA" w:rsidRPr="00DF0C08">
              <w:rPr>
                <w:rFonts w:eastAsia="Times New Roman" w:cs="Arial"/>
              </w:rPr>
              <w:t>25%</w:t>
            </w:r>
            <w:r w:rsidR="00FD76D0" w:rsidRPr="00DF0C08">
              <w:rPr>
                <w:rFonts w:eastAsia="Times New Roman" w:cs="Arial"/>
              </w:rPr>
              <w:t xml:space="preserve"> maksymalnej oceny dla kryterium</w:t>
            </w:r>
            <w:r w:rsidRPr="00DF0C08">
              <w:rPr>
                <w:rFonts w:eastAsia="Times New Roman" w:cs="Arial"/>
              </w:rPr>
              <w:t xml:space="preserve"> tj.  4,4 pkt</w:t>
            </w:r>
          </w:p>
          <w:p w:rsidR="00FD76D0" w:rsidRPr="00DF0C08" w:rsidRDefault="00006EEE" w:rsidP="00AB0097">
            <w:pPr>
              <w:numPr>
                <w:ilvl w:val="0"/>
                <w:numId w:val="107"/>
              </w:numPr>
              <w:snapToGrid w:val="0"/>
              <w:spacing w:after="0" w:line="240" w:lineRule="auto"/>
              <w:contextualSpacing/>
              <w:jc w:val="both"/>
              <w:rPr>
                <w:rFonts w:cs="Arial"/>
              </w:rPr>
            </w:pPr>
            <w:r w:rsidRPr="00DF0C08">
              <w:rPr>
                <w:rFonts w:eastAsia="Times New Roman" w:cs="Arial"/>
              </w:rPr>
              <w:t xml:space="preserve"> projekt o wartości wskaźnika poniżej 1 000</w:t>
            </w:r>
            <w:r w:rsidR="00FD76D0" w:rsidRPr="00DF0C08">
              <w:rPr>
                <w:rFonts w:eastAsia="Times New Roman" w:cs="Arial"/>
              </w:rPr>
              <w:t xml:space="preserve"> (brak wpływu lub wpływ nieznaczący ) </w:t>
            </w:r>
            <w:r w:rsidRPr="00DF0C08">
              <w:rPr>
                <w:rFonts w:eastAsia="Times New Roman" w:cs="Arial"/>
              </w:rPr>
              <w:t xml:space="preserve">- </w:t>
            </w:r>
            <w:r w:rsidRPr="00DF0C08">
              <w:rPr>
                <w:rFonts w:cs="Arial"/>
              </w:rPr>
              <w:t xml:space="preserve"> 0 pkt</w:t>
            </w:r>
          </w:p>
          <w:p w:rsidR="00FD76D0" w:rsidRPr="00DF0C08" w:rsidRDefault="00FD76D0" w:rsidP="00F73D35">
            <w:pPr>
              <w:snapToGrid w:val="0"/>
              <w:spacing w:after="0" w:line="240" w:lineRule="auto"/>
              <w:ind w:left="774"/>
              <w:contextualSpacing/>
              <w:jc w:val="both"/>
              <w:rPr>
                <w:rFonts w:cs="Arial"/>
              </w:rPr>
            </w:pPr>
          </w:p>
          <w:p w:rsidR="00FD76D0" w:rsidRPr="00DF0C08" w:rsidRDefault="00006EEE" w:rsidP="00F73D35">
            <w:pPr>
              <w:snapToGrid w:val="0"/>
              <w:spacing w:after="0" w:line="240" w:lineRule="auto"/>
              <w:ind w:left="774"/>
              <w:contextualSpacing/>
              <w:jc w:val="both"/>
              <w:rPr>
                <w:rFonts w:cs="Arial"/>
                <w:u w:val="single"/>
              </w:rPr>
            </w:pPr>
            <w:r w:rsidRPr="00DF0C08">
              <w:rPr>
                <w:rFonts w:cs="Arial"/>
                <w:u w:val="single"/>
              </w:rPr>
              <w:t xml:space="preserve">minimalny akceptowalny poziom realizacji wskaźnika musi być większy od 0 wartości docelowej wskaźnika </w:t>
            </w:r>
          </w:p>
        </w:tc>
        <w:tc>
          <w:tcPr>
            <w:tcW w:w="2268" w:type="dxa"/>
            <w:vAlign w:val="center"/>
          </w:tcPr>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40% całej oceny wpływu na realizację SRWD- max. 17,6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w:t>
            </w:r>
          </w:p>
        </w:tc>
      </w:tr>
      <w:tr w:rsidR="00FD76D0" w:rsidRPr="00DF0C08" w:rsidTr="00F73D35">
        <w:trPr>
          <w:trHeight w:val="2103"/>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2.</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Priorytetowy charakter podmiotu leczniczego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dotyczy przedsięwzięć w priorytetowych podmiotach leczniczych (szpitalach) wskazanych w SRWD.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- 13,2 pkt</w:t>
            </w:r>
            <w:r w:rsidR="00FD76D0" w:rsidRPr="00DF0C08">
              <w:rPr>
                <w:rFonts w:cs="Arial"/>
              </w:rPr>
              <w:t xml:space="preserve"> </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30%</w:t>
            </w:r>
            <w:r w:rsidR="00FD76D0" w:rsidRPr="00DF0C08">
              <w:rPr>
                <w:rFonts w:cs="Arial"/>
              </w:rPr>
              <w:t xml:space="preserve"> całej oceny wpływu na realizację SRWD – max. </w:t>
            </w:r>
            <w:r w:rsidRPr="00DF0C08">
              <w:rPr>
                <w:rFonts w:cs="Arial"/>
              </w:rPr>
              <w:t>13,2</w:t>
            </w:r>
            <w:r w:rsidR="00FD76D0" w:rsidRPr="00DF0C08">
              <w:rPr>
                <w:rFonts w:cs="Arial"/>
              </w:rPr>
              <w:t xml:space="preserve"> pkt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1984"/>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3</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Oddziaływanie projektu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W ramach kryterium oceniane będzie oddziaływanie projektu  wg klucza:</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regionalny – oddziaływanie docelowego przedsięwzięcia na cały obszar województwa </w:t>
            </w:r>
            <w:r w:rsidRPr="00DF0C08">
              <w:rPr>
                <w:rFonts w:eastAsia="Times New Roman" w:cs="Arial"/>
              </w:rPr>
              <w:t xml:space="preserve">(oddziaływanie znaczące) </w:t>
            </w:r>
            <w:r w:rsidRPr="00DF0C08">
              <w:rPr>
                <w:rFonts w:cs="Arial"/>
              </w:rPr>
              <w:t xml:space="preserve">– </w:t>
            </w:r>
            <w:r w:rsidR="00507FFA" w:rsidRPr="00DF0C08">
              <w:rPr>
                <w:rFonts w:eastAsia="Times New Roman" w:cs="Arial"/>
              </w:rPr>
              <w:t>100%</w:t>
            </w:r>
            <w:r w:rsidR="00FD76D0" w:rsidRPr="00DF0C08">
              <w:rPr>
                <w:rFonts w:eastAsia="Times New Roman" w:cs="Arial"/>
              </w:rPr>
              <w:t xml:space="preserve"> maksymalnej oceny dla kryterium tj. </w:t>
            </w:r>
            <w:r w:rsidRPr="00DF0C08">
              <w:rPr>
                <w:rFonts w:cs="Arial"/>
              </w:rPr>
              <w:t xml:space="preserve">4,4 pkt, </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subregionalny – oddziaływanie docelowego przedsięwzięcia na kilka powiatów </w:t>
            </w:r>
            <w:r w:rsidRPr="00DF0C08">
              <w:rPr>
                <w:rFonts w:eastAsia="Times New Roman" w:cs="Arial"/>
              </w:rPr>
              <w:t xml:space="preserve">(oddziaływanie średnie) </w:t>
            </w:r>
            <w:r w:rsidRPr="00DF0C08">
              <w:rPr>
                <w:rFonts w:cs="Arial"/>
              </w:rPr>
              <w:t xml:space="preserve">– </w:t>
            </w:r>
            <w:r w:rsidR="00507FFA" w:rsidRPr="00DF0C08">
              <w:rPr>
                <w:rFonts w:eastAsia="Times New Roman" w:cs="Arial"/>
              </w:rPr>
              <w:t>75%</w:t>
            </w:r>
            <w:r w:rsidR="00FD76D0" w:rsidRPr="00DF0C08">
              <w:rPr>
                <w:rFonts w:eastAsia="Times New Roman" w:cs="Arial"/>
              </w:rPr>
              <w:t xml:space="preserve"> maksymalnej oceny dla kryterium tj. </w:t>
            </w:r>
            <w:r w:rsidRPr="00DF0C08">
              <w:rPr>
                <w:rFonts w:cs="Arial"/>
              </w:rPr>
              <w:t xml:space="preserve">3,3 pkt, </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eastAsia="Times New Roman" w:cs="Arial"/>
              </w:rPr>
              <w:t xml:space="preserve">projekt </w:t>
            </w:r>
            <w:r w:rsidRPr="00DF0C08">
              <w:rPr>
                <w:rFonts w:cs="Arial"/>
              </w:rPr>
              <w:t xml:space="preserve">lokalny – oddziaływanie docelowego przedsięwzięcia na gminę lub kilka gmin, powiat </w:t>
            </w:r>
            <w:r w:rsidRPr="00DF0C08">
              <w:rPr>
                <w:rFonts w:eastAsia="Times New Roman" w:cs="Arial"/>
              </w:rPr>
              <w:t xml:space="preserve">(oddziaływanie niskie) </w:t>
            </w:r>
            <w:r w:rsidRPr="00DF0C08">
              <w:rPr>
                <w:rFonts w:cs="Arial"/>
              </w:rPr>
              <w:t>-</w:t>
            </w:r>
            <w:r w:rsidR="00507FFA" w:rsidRPr="00DF0C08">
              <w:rPr>
                <w:rFonts w:eastAsia="Times New Roman" w:cs="Arial"/>
              </w:rPr>
              <w:t>50%</w:t>
            </w:r>
            <w:r w:rsidR="00FD76D0" w:rsidRPr="00DF0C08">
              <w:rPr>
                <w:rFonts w:eastAsia="Times New Roman" w:cs="Arial"/>
              </w:rPr>
              <w:t xml:space="preserve"> maksymalnej oceny dla kryterium tj</w:t>
            </w:r>
            <w:r w:rsidRPr="00DF0C08">
              <w:rPr>
                <w:rFonts w:eastAsia="Times New Roman" w:cs="Arial"/>
              </w:rPr>
              <w:t xml:space="preserve">.  </w:t>
            </w:r>
            <w:r w:rsidRPr="00DF0C08">
              <w:rPr>
                <w:rFonts w:cs="Arial"/>
              </w:rPr>
              <w:t>2,2 pkt,</w:t>
            </w:r>
          </w:p>
          <w:p w:rsidR="00FD76D0" w:rsidRPr="00DF0C08" w:rsidRDefault="00006EEE" w:rsidP="00AB0097">
            <w:pPr>
              <w:numPr>
                <w:ilvl w:val="0"/>
                <w:numId w:val="302"/>
              </w:numPr>
              <w:autoSpaceDE w:val="0"/>
              <w:autoSpaceDN w:val="0"/>
              <w:adjustRightInd w:val="0"/>
              <w:contextualSpacing/>
              <w:jc w:val="both"/>
              <w:rPr>
                <w:rFonts w:cs="Arial"/>
              </w:rPr>
            </w:pPr>
            <w:r w:rsidRPr="00DF0C08">
              <w:rPr>
                <w:rFonts w:cs="Arial"/>
              </w:rPr>
              <w:t xml:space="preserve">brak spełnienie ww. warunku lub brak informacji o oddziaływaniu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10%</w:t>
            </w:r>
            <w:r w:rsidR="00FD76D0" w:rsidRPr="00DF0C08">
              <w:rPr>
                <w:rFonts w:cs="Arial"/>
              </w:rPr>
              <w:t xml:space="preserve"> całej oceny wpływu na realizację SRWD</w:t>
            </w:r>
            <w:r w:rsidR="00006EEE" w:rsidRPr="00DF0C08">
              <w:rPr>
                <w:rFonts w:cs="Arial"/>
              </w:rPr>
              <w:t>– max. 4,4 pkt</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tc>
      </w:tr>
      <w:tr w:rsidR="00FD76D0" w:rsidRPr="00DF0C08" w:rsidTr="00F73D35">
        <w:trPr>
          <w:trHeight w:val="2126"/>
        </w:trPr>
        <w:tc>
          <w:tcPr>
            <w:tcW w:w="0" w:type="auto"/>
            <w:vAlign w:val="center"/>
          </w:tcPr>
          <w:p w:rsidR="00FD76D0" w:rsidRPr="00DF0C08" w:rsidRDefault="00006EEE" w:rsidP="00F73D35">
            <w:pPr>
              <w:snapToGrid w:val="0"/>
              <w:spacing w:line="240" w:lineRule="auto"/>
              <w:ind w:left="142"/>
              <w:rPr>
                <w:rFonts w:cs="Arial"/>
              </w:rPr>
            </w:pPr>
            <w:r w:rsidRPr="00DF0C08">
              <w:rPr>
                <w:rFonts w:cs="Arial"/>
              </w:rPr>
              <w:t>4</w:t>
            </w:r>
          </w:p>
        </w:tc>
        <w:tc>
          <w:tcPr>
            <w:tcW w:w="0" w:type="auto"/>
            <w:vAlign w:val="center"/>
          </w:tcPr>
          <w:p w:rsidR="00FD76D0" w:rsidRPr="00DF0C08" w:rsidRDefault="00006EEE" w:rsidP="00F73D35">
            <w:pPr>
              <w:snapToGrid w:val="0"/>
              <w:spacing w:after="0" w:line="240" w:lineRule="auto"/>
              <w:rPr>
                <w:rFonts w:eastAsia="Times New Roman" w:cs="Arial"/>
                <w:b/>
                <w:bCs/>
              </w:rPr>
            </w:pPr>
            <w:r w:rsidRPr="00DF0C08">
              <w:rPr>
                <w:rFonts w:eastAsia="Times New Roman" w:cs="Arial"/>
                <w:b/>
                <w:bCs/>
              </w:rPr>
              <w:t xml:space="preserve">Rozwój subregionalnych ośrodków nowoczesnej diagnostyki </w:t>
            </w:r>
          </w:p>
        </w:tc>
        <w:tc>
          <w:tcPr>
            <w:tcW w:w="7994" w:type="dxa"/>
            <w:vAlign w:val="center"/>
          </w:tcPr>
          <w:p w:rsidR="00FD76D0" w:rsidRPr="00DF0C08" w:rsidRDefault="00006EEE" w:rsidP="00F73D35">
            <w:pPr>
              <w:snapToGrid w:val="0"/>
              <w:spacing w:after="0" w:line="240" w:lineRule="auto"/>
              <w:jc w:val="both"/>
              <w:rPr>
                <w:rFonts w:cs="Arial"/>
              </w:rPr>
            </w:pPr>
            <w:r w:rsidRPr="00DF0C08">
              <w:rPr>
                <w:rFonts w:cs="Arial"/>
              </w:rPr>
              <w:t xml:space="preserve">W ramach kryterium weryfikowane będzie czy projekt przyczynia się do rozwoju subregionach ośrodków nowoczesnej diagnostyki we Wrocławiu, Wałbrzychu, Jeleniej Górze i Legnicy. </w:t>
            </w:r>
          </w:p>
          <w:p w:rsidR="00FD76D0" w:rsidRPr="00DF0C08" w:rsidRDefault="00FD76D0" w:rsidP="00F73D35">
            <w:pPr>
              <w:snapToGrid w:val="0"/>
              <w:spacing w:after="0" w:line="240" w:lineRule="auto"/>
              <w:jc w:val="both"/>
              <w:rPr>
                <w:rFonts w:cs="Arial"/>
              </w:rPr>
            </w:pP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Tak – 8,8 pkt</w:t>
            </w:r>
          </w:p>
          <w:p w:rsidR="00FD76D0" w:rsidRPr="00DF0C08" w:rsidRDefault="00006EEE" w:rsidP="00AB0097">
            <w:pPr>
              <w:numPr>
                <w:ilvl w:val="0"/>
                <w:numId w:val="71"/>
              </w:numPr>
              <w:snapToGrid w:val="0"/>
              <w:spacing w:after="0" w:line="240" w:lineRule="auto"/>
              <w:contextualSpacing/>
              <w:jc w:val="both"/>
              <w:rPr>
                <w:rFonts w:cs="Arial"/>
              </w:rPr>
            </w:pPr>
            <w:r w:rsidRPr="00DF0C08">
              <w:rPr>
                <w:rFonts w:cs="Arial"/>
              </w:rPr>
              <w:t xml:space="preserve">Nie – 0 pkt. </w:t>
            </w:r>
          </w:p>
          <w:p w:rsidR="00FD76D0" w:rsidRPr="00DF0C08" w:rsidRDefault="00FD76D0" w:rsidP="00F73D35">
            <w:pPr>
              <w:snapToGrid w:val="0"/>
              <w:spacing w:after="0" w:line="240" w:lineRule="auto"/>
              <w:jc w:val="both"/>
              <w:rPr>
                <w:rFonts w:cs="Arial"/>
              </w:rPr>
            </w:pPr>
          </w:p>
        </w:tc>
        <w:tc>
          <w:tcPr>
            <w:tcW w:w="2268" w:type="dxa"/>
            <w:vAlign w:val="center"/>
          </w:tcPr>
          <w:p w:rsidR="00FD76D0" w:rsidRPr="00DF0C08" w:rsidRDefault="00507FFA" w:rsidP="00F73D35">
            <w:pPr>
              <w:autoSpaceDE w:val="0"/>
              <w:autoSpaceDN w:val="0"/>
              <w:adjustRightInd w:val="0"/>
              <w:spacing w:after="0" w:line="240" w:lineRule="auto"/>
              <w:ind w:left="142"/>
              <w:jc w:val="center"/>
              <w:rPr>
                <w:rFonts w:cs="Arial"/>
              </w:rPr>
            </w:pPr>
            <w:r w:rsidRPr="00DF0C08">
              <w:rPr>
                <w:rFonts w:cs="Arial"/>
              </w:rPr>
              <w:t>20%</w:t>
            </w:r>
            <w:r w:rsidR="00FD76D0" w:rsidRPr="00DF0C08">
              <w:rPr>
                <w:rFonts w:cs="Arial"/>
              </w:rPr>
              <w:t xml:space="preserve"> całej oceny wpływu na realizację SRWD </w:t>
            </w:r>
            <w:r w:rsidR="00006EEE" w:rsidRPr="00DF0C08">
              <w:rPr>
                <w:rFonts w:cs="Arial"/>
              </w:rPr>
              <w:t>– max. 8,8 pkt</w:t>
            </w:r>
            <w:r w:rsidR="00FD76D0" w:rsidRPr="00DF0C08">
              <w:rPr>
                <w:rFonts w:cs="Arial"/>
              </w:rPr>
              <w:t xml:space="preserve">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006EEE" w:rsidP="00F73D35">
            <w:pPr>
              <w:autoSpaceDE w:val="0"/>
              <w:autoSpaceDN w:val="0"/>
              <w:adjustRightInd w:val="0"/>
              <w:spacing w:after="0" w:line="240" w:lineRule="auto"/>
              <w:ind w:left="142"/>
              <w:jc w:val="center"/>
              <w:rPr>
                <w:rFonts w:cs="Arial"/>
              </w:rPr>
            </w:pPr>
            <w:r w:rsidRPr="00DF0C08">
              <w:rPr>
                <w:rFonts w:cs="Arial"/>
              </w:rPr>
              <w:t xml:space="preserve">(0 punktów w kryterium nie oznacza odrzucenia wniosku) </w:t>
            </w:r>
          </w:p>
          <w:p w:rsidR="00FD76D0" w:rsidRPr="00DF0C08" w:rsidRDefault="00FD76D0" w:rsidP="00F73D35">
            <w:pPr>
              <w:autoSpaceDE w:val="0"/>
              <w:autoSpaceDN w:val="0"/>
              <w:adjustRightInd w:val="0"/>
              <w:spacing w:after="0" w:line="240" w:lineRule="auto"/>
              <w:ind w:left="142"/>
              <w:jc w:val="center"/>
              <w:rPr>
                <w:rFonts w:cs="Arial"/>
              </w:rPr>
            </w:pPr>
          </w:p>
          <w:p w:rsidR="00FD76D0" w:rsidRPr="00DF0C08" w:rsidRDefault="00FD76D0" w:rsidP="00F73D35">
            <w:pPr>
              <w:autoSpaceDE w:val="0"/>
              <w:autoSpaceDN w:val="0"/>
              <w:adjustRightInd w:val="0"/>
              <w:spacing w:after="0" w:line="240" w:lineRule="auto"/>
              <w:ind w:left="142"/>
              <w:jc w:val="center"/>
              <w:rPr>
                <w:rFonts w:cs="Arial"/>
              </w:rPr>
            </w:pPr>
          </w:p>
        </w:tc>
      </w:tr>
    </w:tbl>
    <w:p w:rsidR="00FD76D0" w:rsidRPr="00DF0C08" w:rsidRDefault="00FD76D0" w:rsidP="00FD76D0">
      <w:pPr>
        <w:spacing w:line="240" w:lineRule="auto"/>
        <w:rPr>
          <w:rFonts w:cs="Arial"/>
          <w:b/>
          <w:bCs/>
          <w:iCs/>
          <w:u w:val="single"/>
        </w:rPr>
      </w:pPr>
    </w:p>
    <w:p w:rsidR="00FD76D0" w:rsidRPr="00DF0C08" w:rsidRDefault="00FD76D0" w:rsidP="006A29B5"/>
    <w:p w:rsidR="00FD76D0" w:rsidRPr="00DF0C08" w:rsidRDefault="00FD76D0" w:rsidP="006A29B5"/>
    <w:p w:rsidR="001A1701" w:rsidRPr="00DF0C08" w:rsidRDefault="001A1701" w:rsidP="001A1701">
      <w:pPr>
        <w:rPr>
          <w:rFonts w:eastAsia="Times New Roman" w:cs="Arial"/>
          <w:b/>
          <w:bCs/>
          <w:iCs/>
          <w:sz w:val="28"/>
          <w:szCs w:val="28"/>
          <w:u w:val="single"/>
        </w:rPr>
      </w:pPr>
      <w:r w:rsidRPr="00DF0C08">
        <w:rPr>
          <w:rFonts w:eastAsia="Times New Roman" w:cs="Arial"/>
          <w:b/>
          <w:bCs/>
          <w:iCs/>
          <w:sz w:val="28"/>
          <w:szCs w:val="28"/>
          <w:u w:val="single"/>
        </w:rPr>
        <w:t>OŚ PRIORYTETOWA 7 – Infrastruktura edukacyjna</w:t>
      </w:r>
    </w:p>
    <w:p w:rsidR="001A1701" w:rsidRPr="00DF0C08" w:rsidRDefault="00F6599B" w:rsidP="001A1701">
      <w:pPr>
        <w:rPr>
          <w:rFonts w:eastAsia="Times New Roman" w:cs="Arial"/>
          <w:b/>
          <w:bCs/>
          <w:iCs/>
          <w:sz w:val="28"/>
          <w:szCs w:val="28"/>
        </w:rPr>
      </w:pPr>
      <w:r w:rsidRPr="00DF0C08">
        <w:rPr>
          <w:rFonts w:eastAsia="Times New Roman" w:cs="Arial"/>
          <w:b/>
          <w:bCs/>
          <w:iCs/>
          <w:sz w:val="28"/>
          <w:szCs w:val="28"/>
        </w:rPr>
        <w:t xml:space="preserve">Działanie </w:t>
      </w:r>
      <w:r w:rsidR="001A1701" w:rsidRPr="00DF0C08">
        <w:rPr>
          <w:rFonts w:eastAsia="Times New Roman" w:cs="Arial"/>
          <w:b/>
          <w:bCs/>
          <w:iCs/>
          <w:sz w:val="28"/>
          <w:szCs w:val="28"/>
        </w:rPr>
        <w:t>7.1 Inwestycje w edukację przedszkolną, podstawową i gimnazjalną</w:t>
      </w:r>
    </w:p>
    <w:p w:rsidR="006A29B5" w:rsidRPr="00DF0C08" w:rsidRDefault="001A1701" w:rsidP="001A1701">
      <w:pPr>
        <w:rPr>
          <w:rFonts w:eastAsia="Times New Roman" w:cs="Arial"/>
          <w:b/>
          <w:bCs/>
          <w:iCs/>
          <w:sz w:val="28"/>
          <w:szCs w:val="28"/>
        </w:rPr>
      </w:pPr>
      <w:r w:rsidRPr="00DF0C08">
        <w:rPr>
          <w:rFonts w:eastAsia="Times New Roman" w:cs="Arial"/>
          <w:b/>
          <w:bCs/>
          <w:iCs/>
          <w:sz w:val="28"/>
          <w:szCs w:val="28"/>
        </w:rPr>
        <w:t>Inwestycje w edukację przedszkolną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1A1701" w:rsidRPr="00DF0C08" w:rsidTr="003F659B">
        <w:trPr>
          <w:trHeight w:val="952"/>
        </w:trPr>
        <w:tc>
          <w:tcPr>
            <w:tcW w:w="567" w:type="dxa"/>
            <w:vAlign w:val="center"/>
          </w:tcPr>
          <w:p w:rsidR="005405FF" w:rsidRPr="00DF0C08" w:rsidRDefault="005405FF" w:rsidP="001A1701">
            <w:pPr>
              <w:rPr>
                <w:rFonts w:eastAsiaTheme="minorHAnsi"/>
                <w:lang w:eastAsia="en-US"/>
              </w:rPr>
            </w:pPr>
          </w:p>
          <w:p w:rsidR="001A1701" w:rsidRPr="00DF0C08" w:rsidRDefault="001A1701" w:rsidP="001A1701">
            <w:pPr>
              <w:rPr>
                <w:rFonts w:eastAsiaTheme="minorHAnsi"/>
                <w:lang w:eastAsia="en-US"/>
              </w:rPr>
            </w:pPr>
            <w:r w:rsidRPr="00DF0C08">
              <w:rPr>
                <w:rFonts w:eastAsiaTheme="minorHAnsi"/>
                <w:lang w:eastAsia="en-US"/>
              </w:rPr>
              <w:t>1.</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p>
          <w:p w:rsidR="005405FF" w:rsidRPr="00DF0C08" w:rsidRDefault="005405FF"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wiejskich</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Tak – </w:t>
            </w:r>
            <w:r w:rsidR="00865551" w:rsidRPr="00DF0C08">
              <w:rPr>
                <w:rFonts w:eastAsiaTheme="minorHAnsi"/>
                <w:lang w:eastAsia="en-US"/>
              </w:rPr>
              <w:t>10,8</w:t>
            </w:r>
            <w:r w:rsidRPr="00DF0C08">
              <w:rPr>
                <w:rFonts w:eastAsiaTheme="minorHAnsi"/>
                <w:lang w:eastAsia="en-US"/>
              </w:rPr>
              <w:t xml:space="preserve"> pkt;</w:t>
            </w: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t>
            </w:r>
            <w:r w:rsidRPr="00DF0C08">
              <w:rPr>
                <w:rFonts w:eastAsiaTheme="minorHAnsi"/>
                <w:lang w:eastAsia="en-US"/>
              </w:rPr>
              <w:tab/>
              <w:t xml:space="preserve">Nie -  0 pkt </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6" w:history="1">
              <w:r w:rsidRPr="00DF0C08">
                <w:rPr>
                  <w:rFonts w:eastAsiaTheme="minorHAnsi"/>
                  <w:u w:val="single"/>
                  <w:lang w:eastAsia="en-US"/>
                </w:rPr>
                <w:t>http://ec.europa.eu/eurostat/ramon/miscellaneous/index.cfm?TargetUrl=DSP_DEGURBA</w:t>
              </w:r>
            </w:hyperlink>
            <w:r w:rsidR="002403B1" w:rsidRPr="00DF0C08">
              <w:rPr>
                <w:rFonts w:eastAsiaTheme="minorHAnsi"/>
                <w:lang w:eastAsia="en-US"/>
              </w:rPr>
              <w:t>.</w:t>
            </w:r>
          </w:p>
        </w:tc>
        <w:tc>
          <w:tcPr>
            <w:tcW w:w="3544" w:type="dxa"/>
          </w:tcPr>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 xml:space="preserve"> 0 </w:t>
            </w:r>
            <w:r w:rsidR="0029173A" w:rsidRPr="00DF0C08">
              <w:rPr>
                <w:rFonts w:eastAsiaTheme="minorHAnsi" w:cs="Arial"/>
                <w:lang w:eastAsia="en-US"/>
              </w:rPr>
              <w:t>pkt</w:t>
            </w:r>
            <w:r w:rsidR="0000534D" w:rsidRPr="00DF0C08">
              <w:rPr>
                <w:rFonts w:eastAsiaTheme="minorHAnsi" w:cs="Arial"/>
                <w:lang w:eastAsia="en-US"/>
              </w:rPr>
              <w:t xml:space="preserve"> </w:t>
            </w:r>
            <w:r w:rsidR="002B052F" w:rsidRPr="00DF0C08">
              <w:rPr>
                <w:rFonts w:eastAsiaTheme="minorHAnsi" w:cs="Arial"/>
                <w:lang w:eastAsia="en-US"/>
              </w:rPr>
              <w:t>– 10,8</w:t>
            </w:r>
            <w:r w:rsidR="0029173A" w:rsidRPr="00DF0C08">
              <w:rPr>
                <w:rFonts w:eastAsiaTheme="minorHAnsi" w:cs="Arial"/>
                <w:lang w:eastAsia="en-US"/>
              </w:rPr>
              <w:t xml:space="preserve"> pkt</w:t>
            </w:r>
          </w:p>
          <w:p w:rsidR="001A1701" w:rsidRPr="00DF0C08" w:rsidRDefault="001A1701" w:rsidP="001A1701">
            <w:pPr>
              <w:snapToGrid w:val="0"/>
              <w:spacing w:after="0" w:line="240" w:lineRule="auto"/>
              <w:jc w:val="center"/>
              <w:rPr>
                <w:rFonts w:eastAsiaTheme="minorHAnsi" w:cs="Arial"/>
                <w:lang w:eastAsia="en-US"/>
              </w:rPr>
            </w:pPr>
          </w:p>
          <w:p w:rsidR="001A1701" w:rsidRPr="00DF0C08" w:rsidRDefault="001A1701" w:rsidP="001A1701">
            <w:pPr>
              <w:snapToGrid w:val="0"/>
              <w:spacing w:after="0" w:line="240" w:lineRule="auto"/>
              <w:jc w:val="center"/>
              <w:rPr>
                <w:rFonts w:eastAsiaTheme="minorHAnsi" w:cs="Arial"/>
                <w:lang w:eastAsia="en-US"/>
              </w:rPr>
            </w:pPr>
            <w:r w:rsidRPr="00DF0C08">
              <w:rPr>
                <w:rFonts w:eastAsiaTheme="minorHAnsi" w:cs="Arial"/>
                <w:lang w:eastAsia="en-US"/>
              </w:rPr>
              <w:t>(0 punktów w kryterium nie oznacza odrzucenia wniosku)</w:t>
            </w:r>
          </w:p>
        </w:tc>
      </w:tr>
      <w:tr w:rsidR="001A1701" w:rsidRPr="00DF0C08" w:rsidTr="003F659B">
        <w:trPr>
          <w:trHeight w:val="952"/>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2.</w:t>
            </w:r>
          </w:p>
        </w:tc>
        <w:tc>
          <w:tcPr>
            <w:tcW w:w="3686" w:type="dxa"/>
          </w:tcPr>
          <w:p w:rsidR="001A1701" w:rsidRPr="00DF0C08" w:rsidRDefault="001A1701"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744864" w:rsidRPr="00DF0C08" w:rsidRDefault="00744864"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Realizacja projektu na obszarach charakteryzujących się słabym dostępem do edukacji przedszkolnej</w:t>
            </w:r>
          </w:p>
        </w:tc>
        <w:tc>
          <w:tcPr>
            <w:tcW w:w="6378" w:type="dxa"/>
          </w:tcPr>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W ramach kryterium będzie sprawdzana liczba miejsc </w:t>
            </w:r>
            <w:r w:rsidRPr="00DF0C08">
              <w:rPr>
                <w:rFonts w:eastAsiaTheme="minorHAnsi"/>
                <w:lang w:eastAsia="en-US"/>
              </w:rPr>
              <w:br/>
              <w:t xml:space="preserve">w przedszkolach na 1000 dzieci w wieku 3-6 lat w 2013 r. </w:t>
            </w:r>
            <w:r w:rsidR="00B121B7" w:rsidRPr="00DF0C08">
              <w:rPr>
                <w:rFonts w:eastAsiaTheme="minorHAnsi"/>
                <w:lang w:eastAsia="en-US"/>
              </w:rPr>
              <w:t xml:space="preserve">w poszczególnych gminach </w:t>
            </w:r>
            <w:r w:rsidRPr="00DF0C08">
              <w:rPr>
                <w:rFonts w:eastAsiaTheme="minorHAnsi"/>
                <w:lang w:eastAsia="en-US"/>
              </w:rPr>
              <w:t xml:space="preserve">(dane BDL, GUS). </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 xml:space="preserve">Najwięcej punktów otrzymają projekty realizowane na obszarach </w:t>
            </w:r>
            <w:r w:rsidR="00B121B7" w:rsidRPr="00DF0C08">
              <w:rPr>
                <w:rFonts w:eastAsiaTheme="minorHAnsi"/>
                <w:lang w:eastAsia="en-US"/>
              </w:rPr>
              <w:t xml:space="preserve">gmin </w:t>
            </w:r>
            <w:r w:rsidRPr="00DF0C08">
              <w:rPr>
                <w:rFonts w:eastAsiaTheme="minorHAnsi"/>
                <w:lang w:eastAsia="en-US"/>
              </w:rPr>
              <w:t>charakteryzujących się słabym dostępem do edukacji przedszkolnej.</w:t>
            </w:r>
          </w:p>
          <w:p w:rsidR="001A1701" w:rsidRPr="00DF0C08" w:rsidRDefault="001A1701" w:rsidP="001A1701">
            <w:pPr>
              <w:spacing w:line="240" w:lineRule="auto"/>
              <w:jc w:val="both"/>
              <w:rPr>
                <w:rFonts w:eastAsiaTheme="minorHAnsi"/>
                <w:lang w:eastAsia="en-US"/>
              </w:rPr>
            </w:pPr>
            <w:r w:rsidRPr="00DF0C08">
              <w:rPr>
                <w:rFonts w:eastAsiaTheme="minorHAnsi"/>
                <w:lang w:eastAsia="en-US"/>
              </w:rPr>
              <w:t>Punktem odniesienia będzie średnia wartość liczby miejsc w przedszkolach na 1000 dzieci w wieku 3-6 lat w 2013 r. dla danego OSI.</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do 50% średniej dla danego OSI – </w:t>
            </w:r>
            <w:r w:rsidR="00865551" w:rsidRPr="00DF0C08">
              <w:rPr>
                <w:rFonts w:eastAsiaTheme="minorHAnsi"/>
                <w:lang w:eastAsia="en-US"/>
              </w:rPr>
              <w:t>10,8</w:t>
            </w:r>
            <w:r w:rsidRPr="00DF0C08">
              <w:rPr>
                <w:rFonts w:eastAsiaTheme="minorHAnsi"/>
                <w:lang w:eastAsia="en-US"/>
              </w:rPr>
              <w:t xml:space="preserve">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 xml:space="preserve">Wartość powyżej 50% do </w:t>
            </w:r>
            <w:r w:rsidR="00BF7F2F" w:rsidRPr="00DF0C08">
              <w:rPr>
                <w:rFonts w:eastAsiaTheme="minorHAnsi"/>
                <w:lang w:eastAsia="en-US"/>
              </w:rPr>
              <w:t>75 % średniej dla danego OSI – 7</w:t>
            </w:r>
            <w:r w:rsidRPr="00DF0C08">
              <w:rPr>
                <w:rFonts w:eastAsiaTheme="minorHAnsi"/>
                <w:lang w:eastAsia="en-US"/>
              </w:rPr>
              <w:t>,</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75 % do 100</w:t>
            </w:r>
            <w:r w:rsidR="00BF7F2F" w:rsidRPr="00DF0C08">
              <w:rPr>
                <w:rFonts w:eastAsiaTheme="minorHAnsi"/>
                <w:lang w:eastAsia="en-US"/>
              </w:rPr>
              <w:t xml:space="preserve"> % średniej dla danego OSI – </w:t>
            </w:r>
            <w:r w:rsidR="00B121B7" w:rsidRPr="00DF0C08">
              <w:rPr>
                <w:rFonts w:eastAsiaTheme="minorHAnsi"/>
                <w:lang w:eastAsia="en-US"/>
              </w:rPr>
              <w:t>4</w:t>
            </w:r>
            <w:r w:rsidR="00BF7F2F" w:rsidRPr="00DF0C08">
              <w:rPr>
                <w:rFonts w:eastAsiaTheme="minorHAnsi"/>
                <w:lang w:eastAsia="en-US"/>
              </w:rPr>
              <w:t>,8</w:t>
            </w:r>
            <w:r w:rsidRPr="00DF0C08">
              <w:rPr>
                <w:rFonts w:eastAsiaTheme="minorHAnsi"/>
                <w:lang w:eastAsia="en-US"/>
              </w:rPr>
              <w:t xml:space="preserve"> pkt</w:t>
            </w:r>
          </w:p>
          <w:p w:rsidR="0037389F" w:rsidRPr="00DF0C08" w:rsidRDefault="001A1701" w:rsidP="00AB0097">
            <w:pPr>
              <w:numPr>
                <w:ilvl w:val="0"/>
                <w:numId w:val="80"/>
              </w:numPr>
              <w:contextualSpacing/>
              <w:rPr>
                <w:rFonts w:eastAsiaTheme="minorHAnsi"/>
                <w:lang w:eastAsia="en-US"/>
              </w:rPr>
            </w:pPr>
            <w:r w:rsidRPr="00DF0C08">
              <w:rPr>
                <w:rFonts w:eastAsiaTheme="minorHAnsi"/>
                <w:lang w:eastAsia="en-US"/>
              </w:rPr>
              <w:t>Wartość powyżej 100 % do 125 % średniej dla danego OSI – 1,6 pkt</w:t>
            </w:r>
          </w:p>
          <w:p w:rsidR="0037389F" w:rsidRPr="00DF0C08" w:rsidRDefault="001A1701" w:rsidP="00AB0097">
            <w:pPr>
              <w:numPr>
                <w:ilvl w:val="0"/>
                <w:numId w:val="80"/>
              </w:numPr>
              <w:spacing w:line="240" w:lineRule="auto"/>
              <w:contextualSpacing/>
              <w:jc w:val="both"/>
              <w:rPr>
                <w:rFonts w:eastAsiaTheme="minorHAnsi"/>
                <w:lang w:eastAsia="en-US"/>
              </w:rPr>
            </w:pPr>
            <w:r w:rsidRPr="00DF0C08">
              <w:rPr>
                <w:rFonts w:eastAsiaTheme="minorHAnsi"/>
                <w:lang w:eastAsia="en-US"/>
              </w:rPr>
              <w:t>Wartość powyżej 125 % średniej dla danego OSI – 0 pkt</w:t>
            </w:r>
          </w:p>
          <w:p w:rsidR="001A1701" w:rsidRPr="00DF0C08" w:rsidRDefault="001A1701" w:rsidP="001A1701">
            <w:pPr>
              <w:spacing w:line="240" w:lineRule="auto"/>
              <w:ind w:left="720"/>
              <w:contextualSpacing/>
              <w:jc w:val="both"/>
              <w:rPr>
                <w:rFonts w:eastAsiaTheme="minorHAnsi"/>
                <w:lang w:eastAsia="en-US"/>
              </w:rPr>
            </w:pPr>
          </w:p>
        </w:tc>
        <w:tc>
          <w:tcPr>
            <w:tcW w:w="3544" w:type="dxa"/>
          </w:tcPr>
          <w:p w:rsidR="001A1701" w:rsidRPr="00DF0C08" w:rsidRDefault="001A1701" w:rsidP="001A1701">
            <w:pPr>
              <w:jc w:val="center"/>
              <w:rPr>
                <w:rFonts w:eastAsiaTheme="minorHAnsi"/>
                <w:lang w:eastAsia="en-US"/>
              </w:rPr>
            </w:pPr>
            <w:r w:rsidRPr="00DF0C08">
              <w:rPr>
                <w:rFonts w:eastAsiaTheme="minorHAnsi"/>
                <w:lang w:eastAsia="en-US"/>
              </w:rPr>
              <w:t>Kryterium fakultatywne</w:t>
            </w:r>
          </w:p>
          <w:p w:rsidR="001A1701" w:rsidRPr="00DF0C08" w:rsidRDefault="001A1701" w:rsidP="0029173A">
            <w:pPr>
              <w:jc w:val="center"/>
              <w:rPr>
                <w:rFonts w:eastAsiaTheme="minorHAnsi"/>
                <w:lang w:eastAsia="en-US"/>
              </w:rPr>
            </w:pPr>
            <w:r w:rsidRPr="00DF0C08">
              <w:rPr>
                <w:rFonts w:eastAsiaTheme="minorHAnsi"/>
                <w:lang w:eastAsia="en-US"/>
              </w:rPr>
              <w:t xml:space="preserve"> 0 </w:t>
            </w:r>
            <w:r w:rsidR="0029173A" w:rsidRPr="00DF0C08">
              <w:rPr>
                <w:rFonts w:eastAsiaTheme="minorHAnsi"/>
                <w:lang w:eastAsia="en-US"/>
              </w:rPr>
              <w:t xml:space="preserve"> pkt – </w:t>
            </w:r>
            <w:r w:rsidR="002B052F" w:rsidRPr="00DF0C08">
              <w:rPr>
                <w:rFonts w:eastAsiaTheme="minorHAnsi"/>
                <w:lang w:eastAsia="en-US"/>
              </w:rPr>
              <w:t>10,8 pkt</w:t>
            </w:r>
          </w:p>
          <w:p w:rsidR="0029173A" w:rsidRPr="00DF0C08" w:rsidRDefault="0029173A" w:rsidP="0029173A">
            <w:pPr>
              <w:jc w:val="center"/>
              <w:rPr>
                <w:rFonts w:eastAsiaTheme="minorHAnsi"/>
                <w:lang w:eastAsia="en-US"/>
              </w:rPr>
            </w:pPr>
            <w:r w:rsidRPr="00DF0C08">
              <w:rPr>
                <w:rFonts w:eastAsiaTheme="minorHAnsi"/>
                <w:lang w:eastAsia="en-US"/>
              </w:rPr>
              <w:t>(0 punktów w kryterium nie oznacza odrzucenia wniosku)</w:t>
            </w:r>
          </w:p>
        </w:tc>
      </w:tr>
      <w:tr w:rsidR="001A1701" w:rsidRPr="00DF0C08" w:rsidTr="003F659B">
        <w:trPr>
          <w:trHeight w:val="2321"/>
        </w:trPr>
        <w:tc>
          <w:tcPr>
            <w:tcW w:w="567" w:type="dxa"/>
            <w:vAlign w:val="center"/>
          </w:tcPr>
          <w:p w:rsidR="001A1701" w:rsidRPr="00DF0C08" w:rsidRDefault="001A1701" w:rsidP="001A1701">
            <w:pPr>
              <w:rPr>
                <w:rFonts w:eastAsiaTheme="minorHAnsi"/>
                <w:lang w:eastAsia="en-US"/>
              </w:rPr>
            </w:pPr>
            <w:r w:rsidRPr="00DF0C08">
              <w:rPr>
                <w:rFonts w:eastAsiaTheme="minorHAnsi"/>
                <w:lang w:eastAsia="en-US"/>
              </w:rPr>
              <w:t>3.</w:t>
            </w:r>
          </w:p>
        </w:tc>
        <w:tc>
          <w:tcPr>
            <w:tcW w:w="3686" w:type="dxa"/>
          </w:tcPr>
          <w:p w:rsidR="001A1701" w:rsidRPr="00DF0C08" w:rsidRDefault="001A1701" w:rsidP="001A1701">
            <w:pPr>
              <w:rPr>
                <w:rFonts w:eastAsiaTheme="minorHAnsi"/>
                <w:b/>
                <w:lang w:eastAsia="en-US"/>
              </w:rPr>
            </w:pPr>
          </w:p>
          <w:p w:rsidR="001A1701" w:rsidRPr="00DF0C08" w:rsidRDefault="001A1701" w:rsidP="001A1701">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Weryfikowany będzie poziom wpływu wskaźników zawartych w projekcie na realizację wartości docelowych wskaźników (wskaźników Ram Wykonania i pozostałych z RPO)</w:t>
            </w:r>
          </w:p>
          <w:p w:rsidR="001A1701" w:rsidRPr="00DF0C08" w:rsidRDefault="001A1701" w:rsidP="001A1701">
            <w:pPr>
              <w:spacing w:after="0" w:line="240" w:lineRule="auto"/>
              <w:jc w:val="both"/>
              <w:rPr>
                <w:rFonts w:eastAsiaTheme="minorHAnsi"/>
                <w:lang w:eastAsia="en-US"/>
              </w:rPr>
            </w:pPr>
          </w:p>
          <w:p w:rsidR="001A1701" w:rsidRPr="00DF0C08" w:rsidRDefault="001A1701" w:rsidP="001A1701">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1A1701" w:rsidRPr="00DF0C08" w:rsidRDefault="001A1701" w:rsidP="001A1701">
            <w:pPr>
              <w:jc w:val="both"/>
              <w:rPr>
                <w:rFonts w:eastAsiaTheme="minorHAnsi"/>
                <w:lang w:eastAsia="en-US"/>
              </w:rPr>
            </w:pPr>
          </w:p>
        </w:tc>
        <w:tc>
          <w:tcPr>
            <w:tcW w:w="3544" w:type="dxa"/>
          </w:tcPr>
          <w:p w:rsidR="001A1701" w:rsidRPr="00DF0C08" w:rsidRDefault="001A1701" w:rsidP="001A1701">
            <w:pPr>
              <w:spacing w:after="0" w:line="240" w:lineRule="auto"/>
              <w:jc w:val="center"/>
              <w:rPr>
                <w:rFonts w:eastAsiaTheme="minorHAnsi"/>
                <w:lang w:eastAsia="en-US"/>
              </w:rPr>
            </w:pPr>
            <w:r w:rsidRPr="00DF0C08">
              <w:rPr>
                <w:rFonts w:eastAsiaTheme="minorHAnsi"/>
                <w:lang w:eastAsia="en-US"/>
              </w:rPr>
              <w:t>Kryterium fakultatywne</w:t>
            </w:r>
          </w:p>
          <w:p w:rsidR="0029173A" w:rsidRPr="00DF0C08" w:rsidRDefault="0029173A" w:rsidP="001A1701">
            <w:pPr>
              <w:spacing w:after="0" w:line="240" w:lineRule="auto"/>
              <w:jc w:val="center"/>
              <w:rPr>
                <w:rFonts w:eastAsiaTheme="minorHAnsi"/>
                <w:lang w:eastAsia="en-US"/>
              </w:rPr>
            </w:pPr>
          </w:p>
          <w:p w:rsidR="001A1701" w:rsidRPr="00DF0C08" w:rsidRDefault="001A1701" w:rsidP="0029173A">
            <w:pPr>
              <w:spacing w:after="0" w:line="240" w:lineRule="auto"/>
              <w:jc w:val="center"/>
              <w:rPr>
                <w:rFonts w:eastAsiaTheme="minorHAnsi"/>
                <w:lang w:eastAsia="en-US"/>
              </w:rPr>
            </w:pPr>
            <w:r w:rsidRPr="00DF0C08">
              <w:rPr>
                <w:rFonts w:eastAsiaTheme="minorHAnsi"/>
                <w:lang w:eastAsia="en-US"/>
              </w:rPr>
              <w:t>0</w:t>
            </w:r>
            <w:r w:rsidR="0029173A" w:rsidRPr="00DF0C08">
              <w:rPr>
                <w:rFonts w:eastAsiaTheme="minorHAnsi"/>
                <w:lang w:eastAsia="en-US"/>
              </w:rPr>
              <w:t xml:space="preserve"> pkt -</w:t>
            </w:r>
            <w:r w:rsidR="002B052F" w:rsidRPr="00DF0C08">
              <w:rPr>
                <w:rFonts w:eastAsiaTheme="minorHAnsi"/>
                <w:lang w:eastAsia="en-US"/>
              </w:rPr>
              <w:t>14,4</w:t>
            </w:r>
            <w:r w:rsidR="0029173A" w:rsidRPr="00DF0C08">
              <w:rPr>
                <w:rFonts w:eastAsiaTheme="minorHAnsi"/>
                <w:lang w:eastAsia="en-US"/>
              </w:rPr>
              <w:t xml:space="preserve"> pkt</w:t>
            </w:r>
          </w:p>
          <w:p w:rsidR="0029173A" w:rsidRPr="00DF0C08" w:rsidRDefault="0029173A" w:rsidP="0029173A">
            <w:pPr>
              <w:spacing w:after="0" w:line="240" w:lineRule="auto"/>
              <w:jc w:val="center"/>
              <w:rPr>
                <w:rFonts w:eastAsiaTheme="minorHAnsi"/>
                <w:lang w:eastAsia="en-US"/>
              </w:rPr>
            </w:pPr>
          </w:p>
          <w:p w:rsidR="0029173A" w:rsidRPr="00DF0C08" w:rsidRDefault="0029173A" w:rsidP="0029173A">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744864" w:rsidRPr="00DF0C08" w:rsidTr="003F659B">
        <w:trPr>
          <w:trHeight w:val="849"/>
        </w:trPr>
        <w:tc>
          <w:tcPr>
            <w:tcW w:w="10631" w:type="dxa"/>
            <w:gridSpan w:val="3"/>
            <w:tcBorders>
              <w:top w:val="single" w:sz="4" w:space="0" w:color="auto"/>
              <w:left w:val="single" w:sz="4" w:space="0" w:color="auto"/>
              <w:bottom w:val="single" w:sz="4" w:space="0" w:color="auto"/>
              <w:right w:val="single" w:sz="4" w:space="0" w:color="auto"/>
            </w:tcBorders>
            <w:vAlign w:val="center"/>
          </w:tcPr>
          <w:p w:rsidR="00744864" w:rsidRPr="00DF0C08" w:rsidRDefault="00744864" w:rsidP="00744864">
            <w:pPr>
              <w:jc w:val="right"/>
              <w:rPr>
                <w:rFonts w:eastAsiaTheme="minorHAnsi"/>
                <w:lang w:eastAsia="en-US"/>
              </w:rPr>
            </w:pPr>
            <w:r w:rsidRPr="00DF0C08">
              <w:rPr>
                <w:rFonts w:eastAsiaTheme="minorHAnsi"/>
                <w:lang w:eastAsia="en-US"/>
              </w:rPr>
              <w:t>SUMA</w:t>
            </w:r>
          </w:p>
        </w:tc>
        <w:tc>
          <w:tcPr>
            <w:tcW w:w="3544" w:type="dxa"/>
            <w:tcBorders>
              <w:top w:val="single" w:sz="4" w:space="0" w:color="auto"/>
              <w:left w:val="single" w:sz="4" w:space="0" w:color="auto"/>
              <w:bottom w:val="single" w:sz="4" w:space="0" w:color="auto"/>
              <w:right w:val="single" w:sz="4" w:space="0" w:color="auto"/>
            </w:tcBorders>
            <w:vAlign w:val="center"/>
          </w:tcPr>
          <w:p w:rsidR="00744864" w:rsidRPr="00DF0C08" w:rsidRDefault="00744864" w:rsidP="002B052F">
            <w:pPr>
              <w:rPr>
                <w:rFonts w:eastAsiaTheme="minorHAnsi"/>
                <w:lang w:eastAsia="en-US"/>
              </w:rPr>
            </w:pPr>
            <w:r w:rsidRPr="00DF0C08">
              <w:rPr>
                <w:rFonts w:eastAsiaTheme="minorHAnsi"/>
                <w:lang w:eastAsia="en-US"/>
              </w:rPr>
              <w:t>3</w:t>
            </w:r>
            <w:r w:rsidR="002B052F" w:rsidRPr="00DF0C08">
              <w:rPr>
                <w:rFonts w:eastAsiaTheme="minorHAnsi"/>
                <w:lang w:eastAsia="en-US"/>
              </w:rPr>
              <w:t>6</w:t>
            </w:r>
            <w:r w:rsidRPr="00DF0C08">
              <w:rPr>
                <w:rFonts w:eastAsiaTheme="minorHAnsi"/>
                <w:lang w:eastAsia="en-US"/>
              </w:rPr>
              <w:t xml:space="preserve"> pkt</w:t>
            </w:r>
          </w:p>
        </w:tc>
      </w:tr>
    </w:tbl>
    <w:p w:rsidR="002229C4" w:rsidRPr="00DF0C08" w:rsidRDefault="002229C4" w:rsidP="001A1701">
      <w:pPr>
        <w:rPr>
          <w:rFonts w:eastAsiaTheme="minorHAnsi"/>
          <w:lang w:eastAsia="en-US"/>
        </w:rPr>
      </w:pPr>
    </w:p>
    <w:p w:rsidR="001A1701" w:rsidRPr="00DF0C08" w:rsidRDefault="002229C4" w:rsidP="001A1701">
      <w:pPr>
        <w:rPr>
          <w:rFonts w:eastAsia="Times New Roman" w:cs="Arial"/>
          <w:b/>
          <w:bCs/>
          <w:iCs/>
          <w:sz w:val="28"/>
          <w:szCs w:val="28"/>
        </w:rPr>
      </w:pPr>
      <w:r w:rsidRPr="00DF0C08">
        <w:rPr>
          <w:rFonts w:eastAsia="Times New Roman" w:cs="Arial"/>
          <w:b/>
          <w:bCs/>
          <w:iCs/>
          <w:sz w:val="28"/>
          <w:szCs w:val="28"/>
        </w:rPr>
        <w:t>Inwestycje w edukację podstawową i gimnazjalną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p>
          <w:p w:rsidR="002229C4" w:rsidRPr="00DF0C08" w:rsidRDefault="002229C4" w:rsidP="00535C6F">
            <w:pPr>
              <w:rPr>
                <w:rFonts w:eastAsiaTheme="minorHAnsi"/>
                <w:lang w:eastAsia="en-US"/>
              </w:rPr>
            </w:pPr>
            <w:r w:rsidRPr="00DF0C08">
              <w:rPr>
                <w:rFonts w:eastAsiaTheme="minorHAnsi"/>
                <w:lang w:eastAsia="en-US"/>
              </w:rPr>
              <w:t>1.</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Realizacja projektu na obszarach wiejskich</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W ramach tego kryterium weryfikowane jest czy projekt jest realizowany na obszarze wiejskim:</w:t>
            </w:r>
          </w:p>
          <w:p w:rsidR="002229C4" w:rsidRPr="00DF0C08" w:rsidRDefault="002229C4" w:rsidP="00535C6F">
            <w:pPr>
              <w:spacing w:after="0" w:line="240" w:lineRule="auto"/>
              <w:jc w:val="both"/>
              <w:rPr>
                <w:rFonts w:eastAsiaTheme="minorHAnsi"/>
                <w:lang w:eastAsia="en-US"/>
              </w:rPr>
            </w:pPr>
          </w:p>
          <w:p w:rsidR="002229C4" w:rsidRPr="00DF0C08" w:rsidRDefault="002229C4" w:rsidP="00AB0097">
            <w:pPr>
              <w:pStyle w:val="Akapitzlist"/>
              <w:numPr>
                <w:ilvl w:val="0"/>
                <w:numId w:val="123"/>
              </w:numPr>
              <w:spacing w:after="0" w:line="240" w:lineRule="auto"/>
              <w:jc w:val="both"/>
            </w:pPr>
            <w:r w:rsidRPr="00DF0C08">
              <w:t>Tak– 10 pkt.;</w:t>
            </w:r>
          </w:p>
          <w:p w:rsidR="002229C4" w:rsidRPr="00DF0C08" w:rsidRDefault="002229C4" w:rsidP="00AB0097">
            <w:pPr>
              <w:pStyle w:val="Akapitzlist"/>
              <w:numPr>
                <w:ilvl w:val="0"/>
                <w:numId w:val="123"/>
              </w:numPr>
              <w:spacing w:after="0" w:line="240" w:lineRule="auto"/>
              <w:jc w:val="both"/>
            </w:pPr>
            <w:r w:rsidRPr="00DF0C08">
              <w:t>Nie -  0 pkt.</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Obszar wiejski definiowany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3 klasyfikacji DEGURBA). Zestawienie gmin zamieszczone na stronie internetowej EUROSTAT: </w:t>
            </w:r>
            <w:hyperlink r:id="rId17" w:history="1">
              <w:r w:rsidRPr="00DF0C08">
                <w:rPr>
                  <w:rFonts w:eastAsiaTheme="minorHAnsi"/>
                  <w:u w:val="single"/>
                  <w:lang w:eastAsia="en-US"/>
                </w:rPr>
                <w:t>http://ec.europa.eu/eurostat/ramon/miscellaneous/index.cfm?TargetUrl=DSP_DEGURBA</w:t>
              </w:r>
            </w:hyperlink>
            <w:r w:rsidRPr="00DF0C08">
              <w:rPr>
                <w:rFonts w:eastAsiaTheme="minorHAnsi"/>
                <w:lang w:eastAsia="en-US"/>
              </w:rPr>
              <w:t>.</w:t>
            </w:r>
          </w:p>
        </w:tc>
        <w:tc>
          <w:tcPr>
            <w:tcW w:w="3544" w:type="dxa"/>
          </w:tcPr>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5B4081" w:rsidP="00535C6F">
            <w:pPr>
              <w:snapToGrid w:val="0"/>
              <w:spacing w:after="0" w:line="240" w:lineRule="auto"/>
              <w:jc w:val="center"/>
              <w:rPr>
                <w:rFonts w:eastAsiaTheme="minorHAnsi" w:cs="Arial"/>
                <w:lang w:eastAsia="en-US"/>
              </w:rPr>
            </w:pPr>
            <w:r w:rsidRPr="00DF0C08">
              <w:rPr>
                <w:rFonts w:eastAsiaTheme="minorHAnsi" w:cs="Arial"/>
                <w:lang w:eastAsia="en-US"/>
              </w:rPr>
              <w:t xml:space="preserve"> </w:t>
            </w:r>
            <w:r w:rsidR="002229C4" w:rsidRPr="00DF0C08">
              <w:rPr>
                <w:rFonts w:eastAsiaTheme="minorHAnsi" w:cs="Arial"/>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2.</w:t>
            </w:r>
          </w:p>
        </w:tc>
        <w:tc>
          <w:tcPr>
            <w:tcW w:w="3686" w:type="dxa"/>
          </w:tcPr>
          <w:p w:rsidR="002229C4" w:rsidRPr="00DF0C08" w:rsidRDefault="002229C4" w:rsidP="00D17CD8">
            <w:pPr>
              <w:spacing w:after="0" w:line="240" w:lineRule="auto"/>
            </w:pPr>
            <w:r w:rsidRPr="00DF0C08">
              <w:rPr>
                <w:rFonts w:eastAsiaTheme="minorHAnsi"/>
                <w:b/>
                <w:lang w:eastAsia="en-US"/>
              </w:rPr>
              <w:t>Wydatki z budżetu gminy</w:t>
            </w:r>
            <w:r w:rsidR="00871BAA" w:rsidRPr="00DF0C08">
              <w:rPr>
                <w:rFonts w:eastAsiaTheme="minorHAnsi"/>
                <w:b/>
                <w:lang w:eastAsia="en-US"/>
              </w:rPr>
              <w:t>/</w:t>
            </w:r>
            <w:r w:rsidR="00DF4943" w:rsidRPr="00DF0C08">
              <w:rPr>
                <w:rFonts w:eastAsiaTheme="minorHAnsi"/>
                <w:b/>
                <w:lang w:eastAsia="en-US"/>
              </w:rPr>
              <w:t>p</w:t>
            </w:r>
            <w:r w:rsidR="00643384" w:rsidRPr="00DF0C08">
              <w:rPr>
                <w:rFonts w:eastAsiaTheme="minorHAnsi"/>
                <w:b/>
                <w:lang w:eastAsia="en-US"/>
              </w:rPr>
              <w:t>owiatu</w:t>
            </w:r>
            <w:r w:rsidR="00DF4943" w:rsidRPr="00DF0C08">
              <w:rPr>
                <w:rFonts w:eastAsiaTheme="minorHAnsi"/>
                <w:b/>
                <w:lang w:eastAsia="en-US"/>
              </w:rPr>
              <w:t>)/</w:t>
            </w:r>
            <w:r w:rsidR="00871BAA" w:rsidRPr="00DF0C08">
              <w:rPr>
                <w:rFonts w:eastAsiaTheme="minorHAnsi"/>
                <w:b/>
                <w:lang w:eastAsia="en-US"/>
              </w:rPr>
              <w:t>województwa</w:t>
            </w:r>
            <w:r w:rsidRPr="00DF0C08">
              <w:rPr>
                <w:rFonts w:eastAsiaTheme="minorHAnsi"/>
                <w:b/>
                <w:lang w:eastAsia="en-US"/>
              </w:rPr>
              <w:t xml:space="preserve"> na 1 ucznia (w szkołach podstawowych i gimnazjach) w 2014 r</w:t>
            </w:r>
            <w:r w:rsidRPr="00DF0C08">
              <w:t xml:space="preserve"> </w:t>
            </w:r>
            <w:r w:rsidRPr="00DF0C08">
              <w:rPr>
                <w:rFonts w:eastAsiaTheme="minorHAnsi"/>
                <w:b/>
                <w:lang w:eastAsia="en-US"/>
              </w:rPr>
              <w:t>. (dane BDL, GUS</w:t>
            </w:r>
            <w:r w:rsidR="00D67E4F" w:rsidRPr="00DF0C08">
              <w:rPr>
                <w:rFonts w:eastAsiaTheme="minorHAnsi"/>
                <w:b/>
                <w:lang w:eastAsia="en-US"/>
              </w:rPr>
              <w:t>, własne samorządu województwa</w:t>
            </w:r>
            <w:r w:rsidRPr="00DF0C08">
              <w:rPr>
                <w:rFonts w:eastAsiaTheme="minorHAnsi"/>
                <w:b/>
                <w:lang w:eastAsia="en-US"/>
              </w:rPr>
              <w:t>)</w:t>
            </w:r>
          </w:p>
        </w:tc>
        <w:tc>
          <w:tcPr>
            <w:tcW w:w="6378" w:type="dxa"/>
          </w:tcPr>
          <w:p w:rsidR="002229C4" w:rsidRPr="00DF0C08" w:rsidRDefault="002229C4" w:rsidP="00562464">
            <w:pPr>
              <w:jc w:val="both"/>
            </w:pPr>
            <w:r w:rsidRPr="00DF0C08">
              <w:t>W ramach kryterium będzie sprawdzana wysokość wydatków gminy</w:t>
            </w:r>
            <w:r w:rsidR="00871BAA" w:rsidRPr="00DF0C08">
              <w:t>/</w:t>
            </w:r>
            <w:r w:rsidR="00DF4943" w:rsidRPr="00DF0C08">
              <w:t xml:space="preserve"> </w:t>
            </w:r>
            <w:r w:rsidR="00643384" w:rsidRPr="00DF0C08">
              <w:t>powiatu</w:t>
            </w:r>
            <w:r w:rsidR="00D17CD8" w:rsidRPr="00DF0C08">
              <w:t>/</w:t>
            </w:r>
            <w:r w:rsidR="00DF4943" w:rsidRPr="00DF0C08">
              <w:t xml:space="preserve"> </w:t>
            </w:r>
            <w:r w:rsidR="004C3B73" w:rsidRPr="00DF0C08">
              <w:t>województwa</w:t>
            </w:r>
            <w:r w:rsidRPr="00DF0C08">
              <w:t xml:space="preserve"> na 1 ucznia (w szkołach podstawowych i gimnazjach) w 2014 r. (dane BDL, GUS</w:t>
            </w:r>
            <w:r w:rsidR="00D67E4F" w:rsidRPr="00DF0C08">
              <w:t>, własne</w:t>
            </w:r>
            <w:r w:rsidRPr="00DF0C08">
              <w:t>) w odniesieniu do wartości średniej</w:t>
            </w:r>
            <w:r w:rsidR="00366E23" w:rsidRPr="00DF0C08">
              <w:t xml:space="preserve"> (wyliczonej na postawie wydatków gmin)</w:t>
            </w:r>
            <w:r w:rsidRPr="00DF0C08">
              <w:t xml:space="preserve"> dla danego OSI</w:t>
            </w:r>
            <w:r w:rsidR="005F4D4E" w:rsidRPr="00DF0C08">
              <w:t>/</w:t>
            </w:r>
            <w:r w:rsidRPr="00DF0C08">
              <w:t>średniej dla Województwa Dolnośląskiego w przypadku konkursu horyzontalnego :</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do 75 % średniej dla danego OSI/</w:t>
            </w:r>
            <w:r w:rsidRPr="00DF0C08">
              <w:t xml:space="preserve"> </w:t>
            </w:r>
            <w:r w:rsidRPr="00DF0C08">
              <w:rPr>
                <w:rFonts w:ascii="Calibri" w:eastAsia="Calibri" w:hAnsi="Calibri" w:cs="Times New Roman"/>
                <w:lang w:eastAsia="en-US"/>
              </w:rPr>
              <w:t>Województwa Dolnośląskiego – 10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75% do 90 % średniej dla danego OSI/</w:t>
            </w:r>
            <w:r w:rsidRPr="00DF0C08">
              <w:t xml:space="preserve"> </w:t>
            </w:r>
            <w:r w:rsidRPr="00DF0C08">
              <w:rPr>
                <w:rFonts w:ascii="Calibri" w:eastAsia="Calibri" w:hAnsi="Calibri" w:cs="Times New Roman"/>
                <w:lang w:eastAsia="en-US"/>
              </w:rPr>
              <w:t>Województwa Dolnośląskiego – 7,5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90 % do 105 % średniej dla danego OSI/ Województwa Dolnośląskiego – 5,0 pkt</w:t>
            </w:r>
          </w:p>
          <w:p w:rsidR="002229C4" w:rsidRPr="00DF0C08" w:rsidRDefault="002229C4" w:rsidP="00AB0097">
            <w:pPr>
              <w:numPr>
                <w:ilvl w:val="0"/>
                <w:numId w:val="80"/>
              </w:numPr>
              <w:contextualSpacing/>
              <w:rPr>
                <w:rFonts w:ascii="Calibri" w:eastAsia="Calibri" w:hAnsi="Calibri" w:cs="Times New Roman"/>
                <w:lang w:eastAsia="en-US"/>
              </w:rPr>
            </w:pPr>
            <w:r w:rsidRPr="00DF0C08">
              <w:rPr>
                <w:rFonts w:ascii="Calibri" w:eastAsia="Calibri" w:hAnsi="Calibri" w:cs="Times New Roman"/>
                <w:lang w:eastAsia="en-US"/>
              </w:rPr>
              <w:t>Wartość powyżej 105 % do 120 % średniej dla danego OSI/</w:t>
            </w:r>
            <w:r w:rsidRPr="00DF0C08">
              <w:t xml:space="preserve"> </w:t>
            </w:r>
            <w:r w:rsidRPr="00DF0C08">
              <w:rPr>
                <w:rFonts w:ascii="Calibri" w:eastAsia="Calibri" w:hAnsi="Calibri" w:cs="Times New Roman"/>
                <w:lang w:eastAsia="en-US"/>
              </w:rPr>
              <w:t>Województwa Dolnośląskiego – 2,5 pkt</w:t>
            </w:r>
          </w:p>
          <w:p w:rsidR="002229C4" w:rsidRPr="00DF0C08" w:rsidRDefault="002229C4" w:rsidP="00AB0097">
            <w:pPr>
              <w:numPr>
                <w:ilvl w:val="0"/>
                <w:numId w:val="80"/>
              </w:num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Wartość powyżej 120 % średniej dla danego OSI – 0 pkt</w:t>
            </w:r>
          </w:p>
          <w:p w:rsidR="00DF4943" w:rsidRPr="00DF0C08" w:rsidRDefault="00DF4943" w:rsidP="00562464">
            <w:pPr>
              <w:spacing w:line="240" w:lineRule="auto"/>
              <w:ind w:left="720"/>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Przy ocenie tego kryterium będą brane pod uwagę wydatki gmin/</w:t>
            </w:r>
            <w:r w:rsidRPr="00DF0C08">
              <w:t xml:space="preserve"> </w:t>
            </w:r>
            <w:r w:rsidRPr="00DF0C08">
              <w:rPr>
                <w:rFonts w:ascii="Calibri" w:eastAsia="Calibri" w:hAnsi="Calibri" w:cs="Times New Roman"/>
                <w:lang w:eastAsia="en-US"/>
              </w:rPr>
              <w:t>powiatów w których  zlokalizowany jest projekt. Wyjątkiem są projekty składane przez Samorząd Województwa w przypadku których  bez względu na lokalizacje pod uwagę będą brane wydatki samorządu województwa.</w:t>
            </w:r>
          </w:p>
          <w:p w:rsidR="00490826" w:rsidRPr="00DF0C08" w:rsidRDefault="00490826" w:rsidP="00562464">
            <w:pPr>
              <w:spacing w:line="240" w:lineRule="auto"/>
              <w:contextualSpacing/>
              <w:jc w:val="both"/>
              <w:rPr>
                <w:rFonts w:ascii="Calibri" w:eastAsia="Calibri" w:hAnsi="Calibri" w:cs="Times New Roman"/>
                <w:lang w:eastAsia="en-US"/>
              </w:rPr>
            </w:pPr>
          </w:p>
          <w:p w:rsidR="00643384" w:rsidRPr="00DF0C08" w:rsidRDefault="00366E2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Dla naborów OSI bierze się pod uwagę średnią dla OSI a dla naborów horyzontalnych średnią dla Województwa Dolnośląskiego.</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562464">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W przypadku projektów </w:t>
            </w:r>
            <w:r w:rsidR="009503D5" w:rsidRPr="00DF0C08">
              <w:rPr>
                <w:rFonts w:ascii="Calibri" w:eastAsia="Calibri" w:hAnsi="Calibri" w:cs="Times New Roman"/>
                <w:lang w:eastAsia="en-US"/>
              </w:rPr>
              <w:t xml:space="preserve">partnerskich </w:t>
            </w:r>
            <w:r w:rsidRPr="00DF0C08">
              <w:rPr>
                <w:rFonts w:ascii="Calibri" w:eastAsia="Calibri" w:hAnsi="Calibri" w:cs="Times New Roman"/>
                <w:lang w:eastAsia="en-US"/>
              </w:rPr>
              <w:t xml:space="preserve">liczba punktów będzie średnią </w:t>
            </w:r>
            <w:r w:rsidR="00A33F0F" w:rsidRPr="00DF0C08">
              <w:rPr>
                <w:rFonts w:ascii="Calibri" w:eastAsia="Calibri" w:hAnsi="Calibri" w:cs="Times New Roman"/>
                <w:lang w:eastAsia="en-US"/>
              </w:rPr>
              <w:t>wyliczoną</w:t>
            </w:r>
            <w:r w:rsidR="009E3C3C" w:rsidRPr="00DF0C08">
              <w:rPr>
                <w:rFonts w:ascii="Calibri" w:eastAsia="Calibri" w:hAnsi="Calibri" w:cs="Times New Roman"/>
                <w:lang w:eastAsia="en-US"/>
              </w:rPr>
              <w:t xml:space="preserve"> na podstawie danych </w:t>
            </w:r>
            <w:r w:rsidRPr="00DF0C08">
              <w:rPr>
                <w:rFonts w:ascii="Calibri" w:eastAsia="Calibri" w:hAnsi="Calibri" w:cs="Times New Roman"/>
                <w:lang w:eastAsia="en-US"/>
              </w:rPr>
              <w:t xml:space="preserve">dla poszczególnych </w:t>
            </w:r>
            <w:r w:rsidR="00110AD9" w:rsidRPr="00DF0C08">
              <w:rPr>
                <w:rFonts w:ascii="Calibri" w:eastAsia="Calibri" w:hAnsi="Calibri" w:cs="Times New Roman"/>
                <w:lang w:eastAsia="en-US"/>
              </w:rPr>
              <w:t>partnerów</w:t>
            </w:r>
            <w:r w:rsidRPr="00DF0C08">
              <w:rPr>
                <w:rFonts w:ascii="Calibri" w:eastAsia="Calibri" w:hAnsi="Calibri" w:cs="Times New Roman"/>
                <w:lang w:eastAsia="en-US"/>
              </w:rPr>
              <w:t>.</w:t>
            </w:r>
          </w:p>
          <w:p w:rsidR="00490826" w:rsidRPr="00DF0C08" w:rsidRDefault="00490826" w:rsidP="00562464">
            <w:pPr>
              <w:spacing w:line="240" w:lineRule="auto"/>
              <w:contextualSpacing/>
              <w:jc w:val="both"/>
              <w:rPr>
                <w:rFonts w:ascii="Calibri" w:eastAsia="Calibri" w:hAnsi="Calibri" w:cs="Times New Roman"/>
                <w:lang w:eastAsia="en-US"/>
              </w:rPr>
            </w:pPr>
          </w:p>
          <w:p w:rsidR="00DF4943" w:rsidRPr="00DF0C08" w:rsidRDefault="00DF4943" w:rsidP="00D612A0">
            <w:pPr>
              <w:spacing w:line="240" w:lineRule="auto"/>
              <w:contextualSpacing/>
              <w:jc w:val="both"/>
              <w:rPr>
                <w:rFonts w:ascii="Calibri" w:eastAsia="Calibri" w:hAnsi="Calibri" w:cs="Times New Roman"/>
                <w:lang w:eastAsia="en-US"/>
              </w:rPr>
            </w:pPr>
            <w:r w:rsidRPr="00DF0C08">
              <w:rPr>
                <w:rFonts w:ascii="Calibri" w:eastAsia="Calibri" w:hAnsi="Calibri" w:cs="Times New Roman"/>
                <w:lang w:eastAsia="en-US"/>
              </w:rPr>
              <w:t xml:space="preserve"> Na przykład -  projekt jest realizowany </w:t>
            </w:r>
            <w:r w:rsidR="0087624D" w:rsidRPr="00DF0C08">
              <w:rPr>
                <w:rFonts w:ascii="Calibri" w:eastAsia="Calibri" w:hAnsi="Calibri" w:cs="Times New Roman"/>
                <w:lang w:eastAsia="en-US"/>
              </w:rPr>
              <w:t xml:space="preserve">przez dwóch partnerów </w:t>
            </w:r>
            <w:r w:rsidR="00A33F0F" w:rsidRPr="00DF0C08">
              <w:rPr>
                <w:rFonts w:ascii="Calibri" w:eastAsia="Calibri" w:hAnsi="Calibri" w:cs="Times New Roman"/>
                <w:lang w:eastAsia="en-US"/>
              </w:rPr>
              <w:t>z</w:t>
            </w:r>
            <w:r w:rsidRPr="00DF0C08">
              <w:rPr>
                <w:rFonts w:ascii="Calibri" w:eastAsia="Calibri" w:hAnsi="Calibri" w:cs="Times New Roman"/>
                <w:lang w:eastAsia="en-US"/>
              </w:rPr>
              <w:t xml:space="preserve"> dwóch gmin –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X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70 % </w:t>
            </w:r>
            <w:r w:rsidR="00643384" w:rsidRPr="00DF0C08">
              <w:rPr>
                <w:rFonts w:ascii="Calibri" w:eastAsia="Calibri" w:hAnsi="Calibri" w:cs="Times New Roman"/>
                <w:lang w:eastAsia="en-US"/>
              </w:rPr>
              <w:t xml:space="preserve">średniej dla danego OSI </w:t>
            </w:r>
            <w:r w:rsidR="00A33F0F" w:rsidRPr="00DF0C08">
              <w:rPr>
                <w:rFonts w:ascii="Calibri" w:eastAsia="Calibri" w:hAnsi="Calibri" w:cs="Times New Roman"/>
                <w:lang w:eastAsia="en-US"/>
              </w:rPr>
              <w:t>(</w:t>
            </w:r>
            <w:r w:rsidRPr="00DF0C08">
              <w:rPr>
                <w:rFonts w:ascii="Calibri" w:eastAsia="Calibri" w:hAnsi="Calibri" w:cs="Times New Roman"/>
                <w:lang w:eastAsia="en-US"/>
              </w:rPr>
              <w:t xml:space="preserve">10 pkt) i </w:t>
            </w:r>
            <w:r w:rsidR="00643384" w:rsidRPr="00DF0C08">
              <w:rPr>
                <w:rFonts w:ascii="Calibri" w:eastAsia="Calibri" w:hAnsi="Calibri" w:cs="Times New Roman"/>
                <w:lang w:eastAsia="en-US"/>
              </w:rPr>
              <w:t>gminie</w:t>
            </w:r>
            <w:r w:rsidRPr="00DF0C08">
              <w:rPr>
                <w:rFonts w:ascii="Calibri" w:eastAsia="Calibri" w:hAnsi="Calibri" w:cs="Times New Roman"/>
                <w:lang w:eastAsia="en-US"/>
              </w:rPr>
              <w:t xml:space="preserve"> Y  w któr</w:t>
            </w:r>
            <w:r w:rsidR="00355E8C" w:rsidRPr="00DF0C08">
              <w:rPr>
                <w:rFonts w:ascii="Calibri" w:eastAsia="Calibri" w:hAnsi="Calibri" w:cs="Times New Roman"/>
                <w:lang w:eastAsia="en-US"/>
              </w:rPr>
              <w:t>ej</w:t>
            </w:r>
            <w:r w:rsidRPr="00DF0C08">
              <w:rPr>
                <w:rFonts w:ascii="Calibri" w:eastAsia="Calibri" w:hAnsi="Calibri" w:cs="Times New Roman"/>
                <w:lang w:eastAsia="en-US"/>
              </w:rPr>
              <w:t xml:space="preserve"> wartość wydatków wynosi 1</w:t>
            </w:r>
            <w:r w:rsidR="00643384" w:rsidRPr="00DF0C08">
              <w:rPr>
                <w:rFonts w:ascii="Calibri" w:eastAsia="Calibri" w:hAnsi="Calibri" w:cs="Times New Roman"/>
                <w:lang w:eastAsia="en-US"/>
              </w:rPr>
              <w:t>2</w:t>
            </w:r>
            <w:r w:rsidR="000D400B" w:rsidRPr="00DF0C08">
              <w:rPr>
                <w:rFonts w:ascii="Calibri" w:eastAsia="Calibri" w:hAnsi="Calibri" w:cs="Times New Roman"/>
                <w:lang w:eastAsia="en-US"/>
              </w:rPr>
              <w:t>5</w:t>
            </w:r>
            <w:r w:rsidRPr="00DF0C08">
              <w:rPr>
                <w:rFonts w:ascii="Calibri" w:eastAsia="Calibri" w:hAnsi="Calibri" w:cs="Times New Roman"/>
                <w:lang w:eastAsia="en-US"/>
              </w:rPr>
              <w:t xml:space="preserve"> % </w:t>
            </w:r>
            <w:r w:rsidR="00643384" w:rsidRPr="00DF0C08">
              <w:rPr>
                <w:rFonts w:ascii="Calibri" w:eastAsia="Calibri" w:hAnsi="Calibri" w:cs="Times New Roman"/>
                <w:lang w:eastAsia="en-US"/>
              </w:rPr>
              <w:t>średniej dla danego OSI (</w:t>
            </w:r>
            <w:r w:rsidRPr="00DF0C08">
              <w:rPr>
                <w:rFonts w:ascii="Calibri" w:eastAsia="Calibri" w:hAnsi="Calibri" w:cs="Times New Roman"/>
                <w:lang w:eastAsia="en-US"/>
              </w:rPr>
              <w:t>0 pkt) -  w takim przypadku projekt otrzyma 5 pkt ( 10+0/2 = 5)</w:t>
            </w:r>
          </w:p>
        </w:tc>
        <w:tc>
          <w:tcPr>
            <w:tcW w:w="3544" w:type="dxa"/>
          </w:tcPr>
          <w:p w:rsidR="002229C4" w:rsidRPr="00DF0C08" w:rsidRDefault="002229C4" w:rsidP="00535C6F">
            <w:pPr>
              <w:jc w:val="center"/>
              <w:rPr>
                <w:rFonts w:eastAsiaTheme="minorHAnsi"/>
                <w:lang w:eastAsia="en-US"/>
              </w:rPr>
            </w:pPr>
            <w:r w:rsidRPr="00DF0C08">
              <w:rPr>
                <w:rFonts w:eastAsiaTheme="minorHAnsi"/>
                <w:lang w:eastAsia="en-US"/>
              </w:rPr>
              <w:t>Kryterium fakultatywne</w:t>
            </w:r>
          </w:p>
          <w:p w:rsidR="002229C4" w:rsidRPr="00DF0C08" w:rsidRDefault="002229C4" w:rsidP="00535C6F">
            <w:pPr>
              <w:jc w:val="center"/>
              <w:rPr>
                <w:rFonts w:eastAsiaTheme="minorHAnsi"/>
                <w:lang w:eastAsia="en-US"/>
              </w:rPr>
            </w:pPr>
            <w:r w:rsidRPr="00DF0C08">
              <w:rPr>
                <w:rFonts w:eastAsiaTheme="minorHAnsi"/>
                <w:lang w:eastAsia="en-US"/>
              </w:rPr>
              <w:t xml:space="preserve"> 0  pkt – 10 pkt</w:t>
            </w:r>
          </w:p>
          <w:p w:rsidR="002229C4" w:rsidRPr="00DF0C08" w:rsidRDefault="005B4081" w:rsidP="003C4D2F">
            <w:pPr>
              <w:jc w:val="center"/>
              <w:rPr>
                <w:rFonts w:eastAsiaTheme="minorHAnsi"/>
                <w:lang w:eastAsia="en-US"/>
              </w:rPr>
            </w:pPr>
            <w:r w:rsidRPr="00DF0C08">
              <w:rPr>
                <w:rFonts w:eastAsiaTheme="minorHAnsi"/>
                <w:lang w:eastAsia="en-US"/>
              </w:rPr>
              <w:t xml:space="preserve"> </w:t>
            </w:r>
            <w:r w:rsidR="002229C4" w:rsidRPr="00DF0C08">
              <w:rPr>
                <w:rFonts w:eastAsiaTheme="minorHAnsi"/>
                <w:lang w:eastAsia="en-US"/>
              </w:rPr>
              <w:t>(0 punktów w kryterium nie oznacza odrzucenia wniosku)</w:t>
            </w:r>
          </w:p>
        </w:tc>
      </w:tr>
      <w:tr w:rsidR="002229C4" w:rsidRPr="00DF0C08" w:rsidTr="00535C6F">
        <w:trPr>
          <w:trHeight w:val="952"/>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3.</w:t>
            </w:r>
          </w:p>
        </w:tc>
        <w:tc>
          <w:tcPr>
            <w:tcW w:w="3686" w:type="dxa"/>
          </w:tcPr>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p>
          <w:p w:rsidR="002229C4" w:rsidRPr="00DF0C08" w:rsidRDefault="002229C4" w:rsidP="00535C6F">
            <w:pPr>
              <w:spacing w:after="0" w:line="240" w:lineRule="auto"/>
              <w:rPr>
                <w:b/>
              </w:rPr>
            </w:pPr>
            <w:r w:rsidRPr="00DF0C08">
              <w:rPr>
                <w:b/>
              </w:rPr>
              <w:t>Realizacja projektu w szkołach o słabych wynikach edukacyjnych w skali regionu</w:t>
            </w:r>
          </w:p>
        </w:tc>
        <w:tc>
          <w:tcPr>
            <w:tcW w:w="6378" w:type="dxa"/>
          </w:tcPr>
          <w:p w:rsidR="002229C4" w:rsidRPr="00DF0C08" w:rsidRDefault="002229C4"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2229C4" w:rsidRPr="00DF0C08" w:rsidRDefault="002229C4" w:rsidP="00535C6F">
            <w:pPr>
              <w:pStyle w:val="Default"/>
              <w:jc w:val="both"/>
              <w:rPr>
                <w:rFonts w:asciiTheme="minorHAnsi" w:hAnsiTheme="minorHAnsi" w:cs="Arial"/>
                <w:color w:val="auto"/>
                <w:sz w:val="22"/>
                <w:szCs w:val="22"/>
              </w:rPr>
            </w:pPr>
          </w:p>
          <w:p w:rsidR="002229C4" w:rsidRPr="00DF0C08" w:rsidRDefault="002229C4" w:rsidP="00AB0097">
            <w:pPr>
              <w:pStyle w:val="Akapitzlist"/>
              <w:numPr>
                <w:ilvl w:val="0"/>
                <w:numId w:val="122"/>
              </w:numPr>
              <w:spacing w:after="0" w:line="240" w:lineRule="auto"/>
              <w:jc w:val="both"/>
            </w:pPr>
            <w:r w:rsidRPr="00DF0C08">
              <w:t>Tak – 10  pkt.;</w:t>
            </w:r>
          </w:p>
          <w:p w:rsidR="002229C4" w:rsidRPr="00DF0C08" w:rsidRDefault="002229C4" w:rsidP="00AB0097">
            <w:pPr>
              <w:pStyle w:val="Default"/>
              <w:numPr>
                <w:ilvl w:val="0"/>
                <w:numId w:val="122"/>
              </w:numPr>
              <w:rPr>
                <w:rFonts w:asciiTheme="minorHAnsi" w:hAnsiTheme="minorHAnsi" w:cstheme="minorBidi"/>
                <w:color w:val="auto"/>
                <w:sz w:val="22"/>
                <w:szCs w:val="22"/>
              </w:rPr>
            </w:pPr>
            <w:r w:rsidRPr="00DF0C08">
              <w:rPr>
                <w:rFonts w:asciiTheme="minorHAnsi" w:hAnsiTheme="minorHAnsi" w:cstheme="minorBidi"/>
                <w:color w:val="auto"/>
                <w:sz w:val="22"/>
                <w:szCs w:val="22"/>
              </w:rPr>
              <w:t xml:space="preserve">Nie - </w:t>
            </w:r>
            <w:r w:rsidR="00AA1161" w:rsidRPr="00DF0C08">
              <w:rPr>
                <w:rFonts w:asciiTheme="minorHAnsi" w:hAnsiTheme="minorHAnsi" w:cstheme="minorBidi"/>
                <w:color w:val="auto"/>
                <w:sz w:val="22"/>
                <w:szCs w:val="22"/>
              </w:rPr>
              <w:t>0</w:t>
            </w:r>
            <w:r w:rsidRPr="00DF0C08">
              <w:rPr>
                <w:rFonts w:asciiTheme="minorHAnsi" w:hAnsiTheme="minorHAnsi" w:cstheme="minorBidi"/>
                <w:color w:val="auto"/>
                <w:sz w:val="22"/>
                <w:szCs w:val="22"/>
              </w:rPr>
              <w:t xml:space="preserve"> pkt.</w:t>
            </w:r>
          </w:p>
          <w:p w:rsidR="002229C4" w:rsidRPr="00DF0C08" w:rsidRDefault="002229C4" w:rsidP="00535C6F">
            <w:pPr>
              <w:pStyle w:val="Default"/>
              <w:ind w:left="720"/>
              <w:rPr>
                <w:color w:val="auto"/>
                <w:sz w:val="22"/>
                <w:szCs w:val="22"/>
              </w:rPr>
            </w:pPr>
          </w:p>
          <w:p w:rsidR="002229C4" w:rsidRPr="00DF0C08" w:rsidRDefault="002229C4"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zewnętrznych (sprawdzianu szóstoklasisty w przypadku szkół podstawowych oraz egzaminu gimnazjalnego w przypadku gimnazjów), jest na poziomie niższym niż średnia województwa z danego egzaminu.</w:t>
            </w:r>
          </w:p>
          <w:p w:rsidR="002229C4" w:rsidRPr="00DF0C08" w:rsidRDefault="002229C4" w:rsidP="00535C6F">
            <w:pPr>
              <w:pStyle w:val="Default"/>
              <w:jc w:val="both"/>
              <w:rPr>
                <w:color w:val="auto"/>
                <w:sz w:val="22"/>
                <w:szCs w:val="22"/>
              </w:rPr>
            </w:pPr>
          </w:p>
          <w:p w:rsidR="002229C4" w:rsidRPr="00DF0C08" w:rsidRDefault="002229C4"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tc>
        <w:tc>
          <w:tcPr>
            <w:tcW w:w="3544" w:type="dxa"/>
          </w:tcPr>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2229C4" w:rsidRPr="00DF0C08" w:rsidRDefault="002229C4"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2229C4" w:rsidRPr="00DF0C08" w:rsidRDefault="002229C4" w:rsidP="00535C6F">
            <w:pPr>
              <w:snapToGrid w:val="0"/>
              <w:spacing w:after="0" w:line="240" w:lineRule="auto"/>
              <w:jc w:val="center"/>
              <w:rPr>
                <w:rFonts w:eastAsiaTheme="minorHAnsi" w:cs="Arial"/>
                <w:lang w:eastAsia="en-US"/>
              </w:rPr>
            </w:pP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2229C4" w:rsidRPr="00DF0C08" w:rsidTr="00535C6F">
        <w:trPr>
          <w:trHeight w:val="2321"/>
        </w:trPr>
        <w:tc>
          <w:tcPr>
            <w:tcW w:w="567" w:type="dxa"/>
            <w:vAlign w:val="center"/>
          </w:tcPr>
          <w:p w:rsidR="002229C4" w:rsidRPr="00DF0C08" w:rsidRDefault="002229C4" w:rsidP="00535C6F">
            <w:pPr>
              <w:rPr>
                <w:rFonts w:eastAsiaTheme="minorHAnsi"/>
                <w:lang w:eastAsia="en-US"/>
              </w:rPr>
            </w:pPr>
            <w:r w:rsidRPr="00DF0C08">
              <w:rPr>
                <w:rFonts w:eastAsiaTheme="minorHAnsi"/>
                <w:lang w:eastAsia="en-US"/>
              </w:rPr>
              <w:t>4.</w:t>
            </w:r>
          </w:p>
        </w:tc>
        <w:tc>
          <w:tcPr>
            <w:tcW w:w="3686" w:type="dxa"/>
          </w:tcPr>
          <w:p w:rsidR="002229C4" w:rsidRPr="00DF0C08" w:rsidRDefault="002229C4" w:rsidP="00535C6F">
            <w:pPr>
              <w:rPr>
                <w:rFonts w:eastAsiaTheme="minorHAnsi"/>
                <w:b/>
                <w:lang w:eastAsia="en-US"/>
              </w:rPr>
            </w:pPr>
          </w:p>
          <w:p w:rsidR="002229C4" w:rsidRPr="00DF0C08" w:rsidRDefault="002229C4"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2229C4" w:rsidRPr="00DF0C08" w:rsidRDefault="002229C4" w:rsidP="00535C6F">
            <w:pPr>
              <w:spacing w:after="0" w:line="240" w:lineRule="auto"/>
              <w:jc w:val="both"/>
              <w:rPr>
                <w:rFonts w:eastAsiaTheme="minorHAnsi"/>
                <w:lang w:eastAsia="en-US"/>
              </w:rPr>
            </w:pPr>
          </w:p>
          <w:p w:rsidR="002229C4" w:rsidRPr="00DF0C08" w:rsidRDefault="002229C4"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2229C4" w:rsidRPr="00DF0C08" w:rsidRDefault="002229C4" w:rsidP="00535C6F">
            <w:pPr>
              <w:jc w:val="both"/>
              <w:rPr>
                <w:rFonts w:eastAsiaTheme="minorHAnsi"/>
                <w:lang w:eastAsia="en-US"/>
              </w:rPr>
            </w:pPr>
          </w:p>
        </w:tc>
        <w:tc>
          <w:tcPr>
            <w:tcW w:w="3544" w:type="dxa"/>
          </w:tcPr>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Kryterium fakultatywne</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2229C4" w:rsidRPr="00DF0C08" w:rsidTr="00535C6F">
        <w:trPr>
          <w:trHeight w:val="670"/>
        </w:trPr>
        <w:tc>
          <w:tcPr>
            <w:tcW w:w="10631" w:type="dxa"/>
            <w:gridSpan w:val="3"/>
            <w:vAlign w:val="center"/>
          </w:tcPr>
          <w:p w:rsidR="002229C4" w:rsidRPr="00DF0C08" w:rsidRDefault="002229C4"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2229C4" w:rsidRPr="00DF0C08" w:rsidRDefault="002229C4" w:rsidP="00535C6F">
            <w:pPr>
              <w:spacing w:after="0" w:line="240" w:lineRule="auto"/>
              <w:jc w:val="center"/>
              <w:rPr>
                <w:rFonts w:eastAsiaTheme="minorHAnsi"/>
                <w:lang w:eastAsia="en-US"/>
              </w:rPr>
            </w:pPr>
          </w:p>
          <w:p w:rsidR="002229C4" w:rsidRPr="00DF0C08" w:rsidRDefault="002229C4"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Pr>
        <w:rPr>
          <w:rFonts w:eastAsiaTheme="minorHAnsi"/>
          <w:lang w:eastAsia="en-US"/>
        </w:rPr>
      </w:pPr>
    </w:p>
    <w:p w:rsidR="00163A83" w:rsidRPr="00DF0C08" w:rsidRDefault="00163A83" w:rsidP="001A1701">
      <w:pPr>
        <w:rPr>
          <w:rFonts w:eastAsiaTheme="minorHAnsi"/>
          <w:lang w:eastAsia="en-US"/>
        </w:rPr>
      </w:pPr>
    </w:p>
    <w:p w:rsidR="00163A83" w:rsidRPr="00DF0C08" w:rsidRDefault="00163A83" w:rsidP="001A1701">
      <w:pPr>
        <w:rPr>
          <w:rFonts w:eastAsiaTheme="minorHAnsi"/>
          <w:lang w:eastAsia="en-US"/>
        </w:rPr>
      </w:pPr>
    </w:p>
    <w:p w:rsidR="00E041A4" w:rsidRPr="00DF0C08" w:rsidRDefault="00F6599B" w:rsidP="00E041A4">
      <w:pPr>
        <w:pStyle w:val="Default"/>
        <w:rPr>
          <w:rFonts w:asciiTheme="minorHAnsi" w:eastAsia="Times New Roman" w:hAnsiTheme="minorHAnsi" w:cs="Arial"/>
          <w:b/>
          <w:bCs/>
          <w:iCs/>
          <w:color w:val="auto"/>
          <w:sz w:val="28"/>
          <w:szCs w:val="28"/>
        </w:rPr>
      </w:pPr>
      <w:r w:rsidRPr="00DF0C08">
        <w:rPr>
          <w:rFonts w:asciiTheme="minorHAnsi" w:eastAsia="Times New Roman" w:hAnsiTheme="minorHAnsi" w:cs="Arial"/>
          <w:b/>
          <w:bCs/>
          <w:iCs/>
          <w:color w:val="auto"/>
          <w:sz w:val="28"/>
          <w:szCs w:val="28"/>
        </w:rPr>
        <w:t>Działanie</w:t>
      </w:r>
      <w:r w:rsidR="00E041A4" w:rsidRPr="00DF0C08">
        <w:rPr>
          <w:rFonts w:asciiTheme="minorHAnsi" w:eastAsia="Times New Roman" w:hAnsiTheme="minorHAnsi" w:cs="Arial"/>
          <w:b/>
          <w:bCs/>
          <w:iCs/>
          <w:color w:val="auto"/>
          <w:sz w:val="28"/>
          <w:szCs w:val="28"/>
        </w:rPr>
        <w:t xml:space="preserve"> 7.2 Inwestycje w edukację ponadgimnazjalną, w tym zawodową </w:t>
      </w:r>
    </w:p>
    <w:p w:rsidR="00E041A4" w:rsidRPr="00DF0C08" w:rsidRDefault="00E041A4" w:rsidP="00E041A4">
      <w:pPr>
        <w:pStyle w:val="Default"/>
        <w:rPr>
          <w:rFonts w:asciiTheme="minorHAnsi" w:eastAsia="Times New Roman" w:hAnsiTheme="minorHAnsi" w:cs="Arial"/>
          <w:b/>
          <w:bCs/>
          <w:iCs/>
          <w:color w:val="auto"/>
          <w:sz w:val="28"/>
          <w:szCs w:val="28"/>
        </w:rPr>
      </w:pPr>
    </w:p>
    <w:p w:rsidR="00E041A4" w:rsidRPr="00DF0C08" w:rsidRDefault="00E041A4" w:rsidP="00E041A4">
      <w:pPr>
        <w:spacing w:after="0" w:line="240" w:lineRule="auto"/>
        <w:rPr>
          <w:rFonts w:eastAsia="Times New Roman" w:cs="Arial"/>
          <w:b/>
          <w:bCs/>
          <w:iCs/>
          <w:sz w:val="28"/>
          <w:szCs w:val="28"/>
        </w:rPr>
      </w:pPr>
      <w:r w:rsidRPr="00DF0C08">
        <w:rPr>
          <w:rFonts w:eastAsia="Times New Roman" w:cs="Arial"/>
          <w:b/>
          <w:bCs/>
          <w:iCs/>
          <w:sz w:val="28"/>
          <w:szCs w:val="28"/>
        </w:rPr>
        <w:t>Inwestycje w edukację ponadgimnazjalną ogólną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p>
          <w:p w:rsidR="00A65013" w:rsidRPr="00DF0C08" w:rsidRDefault="00A65013" w:rsidP="00535C6F">
            <w:pPr>
              <w:rPr>
                <w:rFonts w:eastAsiaTheme="minorHAnsi"/>
                <w:lang w:eastAsia="en-US"/>
              </w:rPr>
            </w:pPr>
            <w:r w:rsidRPr="00DF0C08">
              <w:rPr>
                <w:rFonts w:eastAsiaTheme="minorHAnsi"/>
                <w:lang w:eastAsia="en-US"/>
              </w:rPr>
              <w:t>1.</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Wydatki z budżetu powiat</w:t>
            </w:r>
            <w:r w:rsidR="00643384" w:rsidRPr="00DF0C08">
              <w:rPr>
                <w:b/>
              </w:rPr>
              <w:t>u</w:t>
            </w:r>
            <w:r w:rsidR="00D67E4F" w:rsidRPr="00DF0C08">
              <w:rPr>
                <w:b/>
              </w:rPr>
              <w:t>/</w:t>
            </w:r>
            <w:r w:rsidR="00F83208" w:rsidRPr="00DF0C08">
              <w:rPr>
                <w:b/>
              </w:rPr>
              <w:t xml:space="preserve">samorządu </w:t>
            </w:r>
            <w:r w:rsidR="00D67E4F" w:rsidRPr="00DF0C08">
              <w:rPr>
                <w:b/>
              </w:rPr>
              <w:t xml:space="preserve">województwa </w:t>
            </w:r>
            <w:r w:rsidRPr="00DF0C08">
              <w:rPr>
                <w:b/>
              </w:rPr>
              <w:t xml:space="preserve"> na 1 ucznia (w liceach ogólnokształcących) w 2014 r. (dane BDL, GUS</w:t>
            </w:r>
            <w:r w:rsidR="002247D7" w:rsidRPr="00DF0C08">
              <w:rPr>
                <w:b/>
              </w:rPr>
              <w:t>, własne województwa</w:t>
            </w:r>
            <w:r w:rsidRPr="00DF0C08">
              <w:rPr>
                <w:b/>
              </w:rPr>
              <w:t>)</w:t>
            </w:r>
          </w:p>
        </w:tc>
        <w:tc>
          <w:tcPr>
            <w:tcW w:w="6378" w:type="dxa"/>
          </w:tcPr>
          <w:p w:rsidR="00A65013" w:rsidRPr="00DF0C08" w:rsidRDefault="00A65013" w:rsidP="00535C6F">
            <w:pPr>
              <w:spacing w:after="0" w:line="240" w:lineRule="auto"/>
              <w:jc w:val="both"/>
            </w:pPr>
            <w:r w:rsidRPr="00DF0C08">
              <w:t>W ramach kryterium będzie sprawdzana wysokość wydatków z budżetu powiat</w:t>
            </w:r>
            <w:r w:rsidR="00A64CB6" w:rsidRPr="00DF0C08">
              <w:t>u w którym realizowany jest projekt</w:t>
            </w:r>
            <w:r w:rsidR="002247D7" w:rsidRPr="00DF0C08">
              <w:t>/</w:t>
            </w:r>
            <w:r w:rsidR="00F83208" w:rsidRPr="00DF0C08">
              <w:t xml:space="preserve">samorządu </w:t>
            </w:r>
            <w:r w:rsidR="002247D7" w:rsidRPr="00DF0C08">
              <w:t>województwa</w:t>
            </w:r>
            <w:r w:rsidRPr="00DF0C08">
              <w:t xml:space="preserve"> na 1 ucznia (w liceach ogólnokształcących)</w:t>
            </w:r>
            <w:r w:rsidR="002247D7" w:rsidRPr="00DF0C08">
              <w:t xml:space="preserve"> (dane BDL, GUS, własne) </w:t>
            </w:r>
            <w:r w:rsidRPr="00DF0C08">
              <w:t>w 2014 r.</w:t>
            </w:r>
            <w:r w:rsidR="002247D7" w:rsidRPr="00DF0C08">
              <w:t xml:space="preserve"> w odniesieniu do wartości średniej dla Województwa Dolnośląskiego</w:t>
            </w:r>
            <w:r w:rsidR="00366E23" w:rsidRPr="00DF0C08">
              <w:t xml:space="preserve"> (wyliczona na postawie wydatków wszystkich powiatów w województwie)</w:t>
            </w:r>
            <w:r w:rsidRPr="00DF0C08">
              <w:t>:</w:t>
            </w:r>
          </w:p>
          <w:p w:rsidR="00A65013" w:rsidRPr="00DF0C08" w:rsidRDefault="00A65013" w:rsidP="00535C6F">
            <w:pPr>
              <w:spacing w:after="0" w:line="240" w:lineRule="auto"/>
              <w:jc w:val="both"/>
            </w:pPr>
          </w:p>
          <w:p w:rsidR="00A65013" w:rsidRPr="00DF0C08" w:rsidRDefault="00A65013" w:rsidP="00AB0097">
            <w:pPr>
              <w:pStyle w:val="Akapitzlist"/>
              <w:numPr>
                <w:ilvl w:val="0"/>
                <w:numId w:val="124"/>
              </w:numPr>
            </w:pPr>
            <w:r w:rsidRPr="00DF0C08">
              <w:t>Wartość do 75 % średniej dla Województwa Dolnośląskiego – 10 pkt</w:t>
            </w:r>
          </w:p>
          <w:p w:rsidR="00A65013" w:rsidRPr="00DF0C08" w:rsidRDefault="00A65013" w:rsidP="00AB0097">
            <w:pPr>
              <w:pStyle w:val="Akapitzlist"/>
              <w:numPr>
                <w:ilvl w:val="0"/>
                <w:numId w:val="124"/>
              </w:numPr>
            </w:pPr>
            <w:r w:rsidRPr="00DF0C08">
              <w:t>Wartość powyżej 75% do 90% średniej dla Województwa Dolnośląskiego – 7,5 pkt</w:t>
            </w:r>
          </w:p>
          <w:p w:rsidR="00A65013" w:rsidRPr="00DF0C08" w:rsidRDefault="00A65013" w:rsidP="00AB0097">
            <w:pPr>
              <w:pStyle w:val="Akapitzlist"/>
              <w:numPr>
                <w:ilvl w:val="0"/>
                <w:numId w:val="124"/>
              </w:numPr>
            </w:pPr>
            <w:r w:rsidRPr="00DF0C08">
              <w:t>Wartość powyżej 90 % do 110 % średniej dla Województwa Dolnośląskiego – 5,0 pkt</w:t>
            </w:r>
          </w:p>
          <w:p w:rsidR="00A65013" w:rsidRPr="00DF0C08" w:rsidRDefault="00A65013" w:rsidP="00AB0097">
            <w:pPr>
              <w:pStyle w:val="Akapitzlist"/>
              <w:numPr>
                <w:ilvl w:val="0"/>
                <w:numId w:val="124"/>
              </w:numPr>
            </w:pPr>
            <w:r w:rsidRPr="00DF0C08">
              <w:t>Wartość powyżej 110 % do 140 % średniej dla Województwa Dolnośląskiego – 2,5 pkt</w:t>
            </w:r>
          </w:p>
          <w:p w:rsidR="00A65013" w:rsidRPr="00DF0C08" w:rsidRDefault="00A65013" w:rsidP="00AB0097">
            <w:pPr>
              <w:pStyle w:val="Akapitzlist"/>
              <w:numPr>
                <w:ilvl w:val="0"/>
                <w:numId w:val="124"/>
              </w:numPr>
            </w:pPr>
            <w:r w:rsidRPr="00DF0C08">
              <w:t>Wartość powyżej 140 % średniej dla Województwa Dolnośląskiego – 0 pkt</w:t>
            </w:r>
          </w:p>
          <w:p w:rsidR="00F83208" w:rsidRPr="00DF0C08" w:rsidRDefault="00F83208" w:rsidP="008D7FC7">
            <w:pPr>
              <w:pStyle w:val="Akapitzlist"/>
            </w:pPr>
          </w:p>
          <w:p w:rsidR="00F83208" w:rsidRPr="00DF0C08" w:rsidRDefault="00F83208" w:rsidP="008D7FC7">
            <w:pPr>
              <w:jc w:val="both"/>
            </w:pPr>
            <w:r w:rsidRPr="00DF0C08">
              <w:t xml:space="preserve">Przy ocenie tego kryterium </w:t>
            </w:r>
            <w:r w:rsidR="00A64CB6" w:rsidRPr="00DF0C08">
              <w:t>będą brane</w:t>
            </w:r>
            <w:r w:rsidRPr="00DF0C08">
              <w:t xml:space="preserve"> pod uwagę </w:t>
            </w:r>
            <w:r w:rsidR="00A64CB6" w:rsidRPr="00DF0C08">
              <w:t>wydatki powiatów których  zlokalizowany jest projekt. Wyjątkiem są projekty składane przez Samorząd Województwa w przypadku których  bez względu na lokalizacje pod uwagę będą brane wydatki samorządu województwa.</w:t>
            </w:r>
          </w:p>
          <w:p w:rsidR="00CF5FDC" w:rsidRPr="00DF0C08" w:rsidRDefault="00CF5FDC" w:rsidP="008D7FC7">
            <w:pPr>
              <w:jc w:val="both"/>
            </w:pPr>
            <w:r w:rsidRPr="00DF0C08">
              <w:t>W przypadku projektów partnerskich liczba punktów będzie średnią wyliczoną na podstawie danych dla poszczególnych partnerów.</w:t>
            </w:r>
          </w:p>
          <w:p w:rsidR="00A64CB6" w:rsidRPr="00DF0C08" w:rsidRDefault="00A64CB6" w:rsidP="00CF5FDC">
            <w:pPr>
              <w:jc w:val="both"/>
            </w:pPr>
            <w:r w:rsidRPr="00DF0C08">
              <w:t xml:space="preserve">Na </w:t>
            </w:r>
            <w:r w:rsidR="00DF4943" w:rsidRPr="00DF0C08">
              <w:t>przykład</w:t>
            </w:r>
            <w:r w:rsidRPr="00DF0C08">
              <w:t xml:space="preserve"> -  projekt jest realizowany </w:t>
            </w:r>
            <w:r w:rsidR="00CF5FDC" w:rsidRPr="00DF0C08">
              <w:t>przez dwóch partnerów</w:t>
            </w:r>
            <w:r w:rsidRPr="00DF0C08">
              <w:t xml:space="preserve"> –</w:t>
            </w:r>
            <w:r w:rsidR="00DF4943" w:rsidRPr="00DF0C08">
              <w:t xml:space="preserve"> powi</w:t>
            </w:r>
            <w:r w:rsidR="00CF5FDC" w:rsidRPr="00DF0C08">
              <w:t>at</w:t>
            </w:r>
            <w:r w:rsidR="00DF4943" w:rsidRPr="00DF0C08">
              <w:t xml:space="preserve"> X</w:t>
            </w:r>
            <w:r w:rsidRPr="00DF0C08">
              <w:t xml:space="preserve"> </w:t>
            </w:r>
            <w:r w:rsidR="00DF4943" w:rsidRPr="00DF0C08">
              <w:t xml:space="preserve"> w którym wartość wydatków wynosi 70 % średniej dla Województwa (10 pkt) i powi</w:t>
            </w:r>
            <w:r w:rsidR="00CF5FDC" w:rsidRPr="00DF0C08">
              <w:t>at</w:t>
            </w:r>
            <w:r w:rsidR="00DF4943" w:rsidRPr="00DF0C08">
              <w:t xml:space="preserve"> Y  w którym wartość wydatków wynosi 150 % średniej dla Województwa (0 pkt) -  w takim przypadku projekt otrzyma 5 pkt ( 10+0/2 = 5)</w:t>
            </w:r>
          </w:p>
        </w:tc>
        <w:tc>
          <w:tcPr>
            <w:tcW w:w="3544" w:type="dxa"/>
          </w:tcPr>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snapToGrid w:val="0"/>
              <w:spacing w:after="0" w:line="240" w:lineRule="auto"/>
              <w:jc w:val="center"/>
              <w:rPr>
                <w:rFonts w:eastAsiaTheme="minorHAnsi" w:cs="Arial"/>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2.</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Udział osób bezrobotnych w wieku 24 lata i mniej w  ogólnej liczbie bezrobotnych zarejestrowanych w  2014 r. (dane BDL, GUS)</w:t>
            </w:r>
          </w:p>
        </w:tc>
        <w:tc>
          <w:tcPr>
            <w:tcW w:w="6378" w:type="dxa"/>
          </w:tcPr>
          <w:p w:rsidR="00A65013" w:rsidRPr="00DF0C08" w:rsidRDefault="00A65013" w:rsidP="00535C6F">
            <w:pPr>
              <w:spacing w:after="0" w:line="240" w:lineRule="auto"/>
              <w:jc w:val="both"/>
            </w:pPr>
            <w:r w:rsidRPr="00DF0C08">
              <w:t>W ramach kryterium będzie sprawdzana wysokość udziału osób bezrobotnych w wieku 24 lata i mniej w ogólnej liczbie bezrobotnych zarejestrowanych w powiecie w 2014 r:</w:t>
            </w:r>
          </w:p>
          <w:p w:rsidR="00A65013" w:rsidRPr="00DF0C08" w:rsidRDefault="00A65013" w:rsidP="00535C6F">
            <w:pPr>
              <w:spacing w:after="0" w:line="240" w:lineRule="auto"/>
              <w:jc w:val="both"/>
            </w:pPr>
          </w:p>
          <w:p w:rsidR="00A65013" w:rsidRPr="00DF0C08" w:rsidRDefault="00A65013" w:rsidP="00535C6F">
            <w:pPr>
              <w:spacing w:after="0" w:line="240" w:lineRule="auto"/>
              <w:jc w:val="both"/>
            </w:pPr>
            <w:r w:rsidRPr="00DF0C08">
              <w:t>•</w:t>
            </w:r>
            <w:r w:rsidRPr="00DF0C08">
              <w:tab/>
              <w:t>Wartość powyżej 125 % średniej dla Województwa Dolnośląskiego – 10 pkt</w:t>
            </w:r>
          </w:p>
          <w:p w:rsidR="00A65013" w:rsidRPr="00DF0C08" w:rsidRDefault="00A65013" w:rsidP="00535C6F">
            <w:pPr>
              <w:spacing w:after="0" w:line="240" w:lineRule="auto"/>
              <w:jc w:val="both"/>
            </w:pPr>
            <w:r w:rsidRPr="00DF0C08">
              <w:t>•</w:t>
            </w:r>
            <w:r w:rsidRPr="00DF0C08">
              <w:tab/>
              <w:t>Wartość powyżej 105 % do 125 % średniej dla Województwa Dolnośląskiego – 7,5 pkt</w:t>
            </w:r>
          </w:p>
          <w:p w:rsidR="00A65013" w:rsidRPr="00DF0C08" w:rsidRDefault="00A65013" w:rsidP="00535C6F">
            <w:pPr>
              <w:spacing w:after="0" w:line="240" w:lineRule="auto"/>
              <w:jc w:val="both"/>
            </w:pPr>
            <w:r w:rsidRPr="00DF0C08">
              <w:t>•</w:t>
            </w:r>
            <w:r w:rsidRPr="00DF0C08">
              <w:tab/>
              <w:t>Wartość powyżej 90 % do 105 % średniej dla Województwa Dolnośląskiego –  5,0 pkt</w:t>
            </w:r>
          </w:p>
          <w:p w:rsidR="00A65013" w:rsidRPr="00DF0C08" w:rsidRDefault="00A65013" w:rsidP="00535C6F">
            <w:pPr>
              <w:spacing w:after="0" w:line="240" w:lineRule="auto"/>
              <w:jc w:val="both"/>
            </w:pPr>
            <w:r w:rsidRPr="00DF0C08">
              <w:t>•</w:t>
            </w:r>
            <w:r w:rsidRPr="00DF0C08">
              <w:tab/>
              <w:t>Wartość powyżej 75 % do 90 % średniej dla Województwa Dolnośląskiego – 2,5 pkt</w:t>
            </w:r>
          </w:p>
          <w:p w:rsidR="00A65013" w:rsidRPr="00DF0C08" w:rsidRDefault="00A65013" w:rsidP="00535C6F">
            <w:pPr>
              <w:spacing w:after="0" w:line="240" w:lineRule="auto"/>
              <w:jc w:val="both"/>
            </w:pPr>
            <w:r w:rsidRPr="00DF0C08">
              <w:t>•</w:t>
            </w:r>
            <w:r w:rsidRPr="00DF0C08">
              <w:tab/>
              <w:t>Wartość do 75% średniej dla Województwa Dolnośląskiego – 0 pk</w:t>
            </w:r>
            <w:r w:rsidR="002270E7" w:rsidRPr="00DF0C08">
              <w:t>t</w:t>
            </w:r>
          </w:p>
          <w:p w:rsidR="00A64CB6" w:rsidRPr="00DF0C08" w:rsidRDefault="00A64CB6" w:rsidP="00535C6F">
            <w:pPr>
              <w:spacing w:after="0" w:line="240" w:lineRule="auto"/>
              <w:jc w:val="both"/>
            </w:pPr>
          </w:p>
          <w:p w:rsidR="00A65013" w:rsidRPr="00DF0C08" w:rsidRDefault="00A64CB6" w:rsidP="00205E97">
            <w:pPr>
              <w:jc w:val="both"/>
            </w:pPr>
            <w:r w:rsidRPr="00DF0C08">
              <w:t>Przy ocenie tego kryterium będzie brana pod uwagę lokalizacja szkoły w której realizowany jest projekt.</w:t>
            </w:r>
          </w:p>
          <w:p w:rsidR="00B23846" w:rsidRPr="00DF0C08" w:rsidRDefault="00E26781" w:rsidP="00B23846">
            <w:pPr>
              <w:jc w:val="both"/>
            </w:pPr>
            <w:r w:rsidRPr="00DF0C08">
              <w:t>W przypadku projektów partnerskich liczba punktów będzie średnią wyliczoną na podstawie danych dla poszczególnych partnerów.</w:t>
            </w:r>
          </w:p>
          <w:p w:rsidR="00B23846" w:rsidRPr="00DF0C08" w:rsidRDefault="00B23846" w:rsidP="00205E97">
            <w:pPr>
              <w:jc w:val="both"/>
            </w:pPr>
            <w:r w:rsidRPr="00DF0C08">
              <w:t xml:space="preserve"> Na przykład -  projekt jest realizowany </w:t>
            </w:r>
            <w:r w:rsidR="00811EB5" w:rsidRPr="00DF0C08">
              <w:t xml:space="preserve">przez dwóch partnerów </w:t>
            </w:r>
            <w:r w:rsidRPr="00DF0C08">
              <w:t>– powi</w:t>
            </w:r>
            <w:r w:rsidR="00811EB5" w:rsidRPr="00DF0C08">
              <w:t>at</w:t>
            </w:r>
            <w:r w:rsidRPr="00DF0C08">
              <w:t xml:space="preserve"> X  w którym </w:t>
            </w:r>
            <w:r w:rsidR="00CF1C9D" w:rsidRPr="00DF0C08">
              <w:t xml:space="preserve">udział osób bezrobotnych </w:t>
            </w:r>
            <w:r w:rsidRPr="00DF0C08">
              <w:t>wynosi 130 % średniej dla Województwa (10 pkt) i powi</w:t>
            </w:r>
            <w:r w:rsidR="00CF1C9D" w:rsidRPr="00DF0C08">
              <w:t>at</w:t>
            </w:r>
            <w:r w:rsidRPr="00DF0C08">
              <w:t xml:space="preserve"> Y w którym </w:t>
            </w:r>
            <w:r w:rsidR="00CF1C9D" w:rsidRPr="00DF0C08">
              <w:t>udział osób bezrobotnych</w:t>
            </w:r>
            <w:r w:rsidRPr="00DF0C08">
              <w:t xml:space="preserve"> wynosi 70 % średniej dla Województwa ( 0 pkt) -  w takim przypadku projekt otrzyma 5 pkt ( 10+0/2 = 5)</w:t>
            </w:r>
          </w:p>
        </w:tc>
        <w:tc>
          <w:tcPr>
            <w:tcW w:w="3544" w:type="dxa"/>
          </w:tcPr>
          <w:p w:rsidR="00A65013" w:rsidRPr="00DF0C08" w:rsidRDefault="00A65013" w:rsidP="00535C6F">
            <w:pPr>
              <w:jc w:val="center"/>
              <w:rPr>
                <w:rFonts w:eastAsiaTheme="minorHAnsi"/>
                <w:lang w:eastAsia="en-US"/>
              </w:rPr>
            </w:pPr>
            <w:r w:rsidRPr="00DF0C08">
              <w:rPr>
                <w:rFonts w:eastAsiaTheme="minorHAnsi"/>
                <w:lang w:eastAsia="en-US"/>
              </w:rPr>
              <w:t>Kryterium fakultatywne</w:t>
            </w:r>
          </w:p>
          <w:p w:rsidR="00A65013" w:rsidRPr="00DF0C08" w:rsidRDefault="00A65013" w:rsidP="00535C6F">
            <w:pPr>
              <w:jc w:val="center"/>
              <w:rPr>
                <w:rFonts w:eastAsiaTheme="minorHAnsi"/>
                <w:lang w:eastAsia="en-US"/>
              </w:rPr>
            </w:pPr>
            <w:r w:rsidRPr="00DF0C08">
              <w:rPr>
                <w:rFonts w:eastAsiaTheme="minorHAnsi"/>
                <w:lang w:eastAsia="en-US"/>
              </w:rPr>
              <w:t xml:space="preserve"> 0  pkt –10 pkt</w:t>
            </w:r>
          </w:p>
          <w:p w:rsidR="00A65013" w:rsidRPr="00DF0C08" w:rsidRDefault="005B4081" w:rsidP="00535C6F">
            <w:pPr>
              <w:jc w:val="center"/>
              <w:rPr>
                <w:rFonts w:eastAsiaTheme="minorHAnsi"/>
                <w:lang w:eastAsia="en-US"/>
              </w:rPr>
            </w:pPr>
            <w:r w:rsidRPr="00DF0C08">
              <w:rPr>
                <w:rFonts w:eastAsiaTheme="minorHAnsi"/>
                <w:lang w:eastAsia="en-US"/>
              </w:rPr>
              <w:t xml:space="preserve"> </w:t>
            </w:r>
            <w:r w:rsidR="00A65013" w:rsidRPr="00DF0C08">
              <w:rPr>
                <w:rFonts w:eastAsiaTheme="minorHAnsi"/>
                <w:lang w:eastAsia="en-US"/>
              </w:rPr>
              <w:t>(0 punktów w kryterium nie oznacza odrzucenia wniosku)</w:t>
            </w:r>
          </w:p>
        </w:tc>
      </w:tr>
      <w:tr w:rsidR="00A65013" w:rsidRPr="00DF0C08" w:rsidTr="00535C6F">
        <w:trPr>
          <w:trHeight w:val="952"/>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3.</w:t>
            </w:r>
          </w:p>
        </w:tc>
        <w:tc>
          <w:tcPr>
            <w:tcW w:w="3686" w:type="dxa"/>
          </w:tcPr>
          <w:p w:rsidR="00A65013" w:rsidRPr="00DF0C08" w:rsidRDefault="00A65013" w:rsidP="00535C6F">
            <w:pPr>
              <w:spacing w:after="0" w:line="240" w:lineRule="auto"/>
              <w:rPr>
                <w:b/>
              </w:rPr>
            </w:pPr>
          </w:p>
          <w:p w:rsidR="00A65013" w:rsidRPr="00DF0C08" w:rsidRDefault="00A65013" w:rsidP="00535C6F">
            <w:pPr>
              <w:spacing w:after="0" w:line="240" w:lineRule="auto"/>
              <w:rPr>
                <w:b/>
              </w:rPr>
            </w:pPr>
          </w:p>
          <w:p w:rsidR="00A65013" w:rsidRPr="00DF0C08" w:rsidRDefault="00A65013" w:rsidP="00535C6F">
            <w:pPr>
              <w:spacing w:after="0" w:line="240" w:lineRule="auto"/>
              <w:rPr>
                <w:b/>
              </w:rPr>
            </w:pPr>
            <w:r w:rsidRPr="00DF0C08">
              <w:rPr>
                <w:b/>
              </w:rPr>
              <w:t>Realizacja projektu w szkołach o słabych wynikach edukacyjnych w skali regionu</w:t>
            </w:r>
          </w:p>
        </w:tc>
        <w:tc>
          <w:tcPr>
            <w:tcW w:w="6378" w:type="dxa"/>
          </w:tcPr>
          <w:p w:rsidR="00A65013" w:rsidRPr="00DF0C08" w:rsidRDefault="00A65013" w:rsidP="00535C6F">
            <w:pPr>
              <w:pStyle w:val="Default"/>
              <w:jc w:val="both"/>
              <w:rPr>
                <w:rFonts w:asciiTheme="minorHAnsi" w:hAnsiTheme="minorHAnsi" w:cs="Arial"/>
                <w:color w:val="auto"/>
                <w:sz w:val="22"/>
                <w:szCs w:val="22"/>
              </w:rPr>
            </w:pPr>
            <w:r w:rsidRPr="00DF0C08">
              <w:rPr>
                <w:rFonts w:asciiTheme="minorHAnsi" w:hAnsiTheme="minorHAnsi" w:cs="Arial"/>
                <w:color w:val="auto"/>
                <w:sz w:val="22"/>
                <w:szCs w:val="22"/>
              </w:rPr>
              <w:t>W ramach tego kryterium będzie weryfikowane czy projekt jest realizowany w szkołach osiągających najsłabsze wyniki edukacyjne w skali regionu:</w:t>
            </w:r>
          </w:p>
          <w:p w:rsidR="00A65013" w:rsidRPr="00DF0C08" w:rsidRDefault="00A65013" w:rsidP="00535C6F">
            <w:pPr>
              <w:pStyle w:val="Default"/>
              <w:jc w:val="both"/>
              <w:rPr>
                <w:rFonts w:asciiTheme="minorHAnsi" w:hAnsiTheme="minorHAnsi" w:cs="Arial"/>
                <w:color w:val="auto"/>
                <w:sz w:val="22"/>
                <w:szCs w:val="22"/>
              </w:rPr>
            </w:pPr>
          </w:p>
          <w:p w:rsidR="00A65013" w:rsidRPr="00DF0C08" w:rsidRDefault="00A65013" w:rsidP="00AB0097">
            <w:pPr>
              <w:pStyle w:val="Akapitzlist"/>
              <w:numPr>
                <w:ilvl w:val="0"/>
                <w:numId w:val="122"/>
              </w:numPr>
              <w:spacing w:after="0" w:line="240" w:lineRule="auto"/>
              <w:jc w:val="both"/>
            </w:pPr>
            <w:r w:rsidRPr="00DF0C08">
              <w:t>Tak – 10 pkt.;</w:t>
            </w:r>
          </w:p>
          <w:p w:rsidR="00A65013" w:rsidRPr="00DF0C08" w:rsidRDefault="00A65013" w:rsidP="00AB0097">
            <w:pPr>
              <w:pStyle w:val="Default"/>
              <w:numPr>
                <w:ilvl w:val="0"/>
                <w:numId w:val="122"/>
              </w:numPr>
              <w:rPr>
                <w:color w:val="auto"/>
                <w:sz w:val="22"/>
                <w:szCs w:val="22"/>
              </w:rPr>
            </w:pPr>
            <w:r w:rsidRPr="00DF0C08">
              <w:rPr>
                <w:color w:val="auto"/>
              </w:rPr>
              <w:t>Nie - 0 pkt.</w:t>
            </w:r>
          </w:p>
          <w:p w:rsidR="00A65013" w:rsidRPr="00DF0C08" w:rsidRDefault="00A65013" w:rsidP="00535C6F">
            <w:pPr>
              <w:pStyle w:val="Default"/>
              <w:ind w:left="720"/>
              <w:rPr>
                <w:color w:val="auto"/>
                <w:sz w:val="22"/>
                <w:szCs w:val="22"/>
              </w:rPr>
            </w:pPr>
          </w:p>
          <w:p w:rsidR="00A65013" w:rsidRPr="00DF0C08" w:rsidRDefault="00A65013" w:rsidP="00535C6F">
            <w:pPr>
              <w:pStyle w:val="Default"/>
              <w:jc w:val="both"/>
              <w:rPr>
                <w:color w:val="auto"/>
                <w:sz w:val="22"/>
                <w:szCs w:val="22"/>
              </w:rPr>
            </w:pPr>
            <w:r w:rsidRPr="00DF0C08">
              <w:rPr>
                <w:color w:val="auto"/>
                <w:sz w:val="22"/>
                <w:szCs w:val="22"/>
              </w:rPr>
              <w:t>Zadaniem kryterium jest zmniejszenie zróżnicowania międzyszkolnego w odniesieniu do osiąganych przez szkoły lub placówki systemu oświaty wyników edukacyjnych. Jako szkoły lub placówki systemu oświaty, które osiągają najsłabsze wyniki edukacyjne w skali regionu należy rozumieć te placówki, których średnia z egzaminów maturalnych (przedmiotów obowiązkowych), jest na poziomie niższym niż średnia województwa z danego egzaminu.</w:t>
            </w:r>
          </w:p>
          <w:p w:rsidR="00A65013" w:rsidRPr="00DF0C08" w:rsidRDefault="00A65013" w:rsidP="00535C6F">
            <w:pPr>
              <w:pStyle w:val="Default"/>
              <w:jc w:val="both"/>
              <w:rPr>
                <w:color w:val="auto"/>
                <w:sz w:val="22"/>
                <w:szCs w:val="22"/>
              </w:rPr>
            </w:pPr>
          </w:p>
          <w:p w:rsidR="00A65013" w:rsidRPr="00DF0C08" w:rsidRDefault="00A65013" w:rsidP="00535C6F">
            <w:pPr>
              <w:pStyle w:val="Default"/>
              <w:jc w:val="both"/>
              <w:rPr>
                <w:color w:val="auto"/>
                <w:sz w:val="14"/>
                <w:szCs w:val="14"/>
              </w:rPr>
            </w:pPr>
            <w:r w:rsidRPr="00DF0C08">
              <w:rPr>
                <w:color w:val="auto"/>
                <w:sz w:val="22"/>
                <w:szCs w:val="22"/>
              </w:rPr>
              <w:t>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A65013" w:rsidRPr="00DF0C08" w:rsidRDefault="00A65013" w:rsidP="00535C6F">
            <w:pPr>
              <w:spacing w:after="0" w:line="240" w:lineRule="auto"/>
              <w:jc w:val="both"/>
            </w:pPr>
          </w:p>
        </w:tc>
        <w:tc>
          <w:tcPr>
            <w:tcW w:w="3544" w:type="dxa"/>
          </w:tcPr>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Kryterium fakultatywne</w:t>
            </w:r>
          </w:p>
          <w:p w:rsidR="00A65013" w:rsidRPr="00DF0C08" w:rsidRDefault="00A65013" w:rsidP="00535C6F">
            <w:pPr>
              <w:snapToGrid w:val="0"/>
              <w:spacing w:after="0" w:line="240" w:lineRule="auto"/>
              <w:jc w:val="center"/>
              <w:rPr>
                <w:rFonts w:eastAsiaTheme="minorHAnsi" w:cs="Arial"/>
                <w:lang w:eastAsia="en-US"/>
              </w:rPr>
            </w:pPr>
            <w:r w:rsidRPr="00DF0C08">
              <w:rPr>
                <w:rFonts w:eastAsiaTheme="minorHAnsi" w:cs="Arial"/>
                <w:lang w:eastAsia="en-US"/>
              </w:rPr>
              <w:t>0 pkt – 10 pkt</w:t>
            </w:r>
          </w:p>
          <w:p w:rsidR="00A65013" w:rsidRPr="00DF0C08" w:rsidRDefault="00A65013" w:rsidP="00535C6F">
            <w:pPr>
              <w:snapToGrid w:val="0"/>
              <w:spacing w:after="0" w:line="240" w:lineRule="auto"/>
              <w:jc w:val="center"/>
              <w:rPr>
                <w:rFonts w:eastAsiaTheme="minorHAnsi" w:cs="Arial"/>
                <w:lang w:eastAsia="en-US"/>
              </w:rPr>
            </w:pP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pStyle w:val="Default"/>
              <w:jc w:val="center"/>
              <w:rPr>
                <w:color w:val="auto"/>
                <w:sz w:val="22"/>
                <w:szCs w:val="22"/>
              </w:rPr>
            </w:pPr>
            <w:r w:rsidRPr="00DF0C08">
              <w:rPr>
                <w:rFonts w:asciiTheme="minorHAnsi" w:eastAsiaTheme="minorHAnsi" w:hAnsiTheme="minorHAnsi" w:cstheme="minorBidi"/>
                <w:color w:val="auto"/>
                <w:sz w:val="22"/>
                <w:szCs w:val="22"/>
                <w:lang w:eastAsia="en-US"/>
              </w:rPr>
              <w:t>(0 punktów w kryterium nie oznacza odrzucenia wniosku)</w:t>
            </w:r>
          </w:p>
        </w:tc>
      </w:tr>
      <w:tr w:rsidR="00A65013" w:rsidRPr="00DF0C08" w:rsidTr="00535C6F">
        <w:trPr>
          <w:trHeight w:val="2321"/>
        </w:trPr>
        <w:tc>
          <w:tcPr>
            <w:tcW w:w="567" w:type="dxa"/>
            <w:vAlign w:val="center"/>
          </w:tcPr>
          <w:p w:rsidR="00A65013" w:rsidRPr="00DF0C08" w:rsidRDefault="00A65013" w:rsidP="00535C6F">
            <w:pPr>
              <w:rPr>
                <w:rFonts w:eastAsiaTheme="minorHAnsi"/>
                <w:lang w:eastAsia="en-US"/>
              </w:rPr>
            </w:pPr>
            <w:r w:rsidRPr="00DF0C08">
              <w:rPr>
                <w:rFonts w:eastAsiaTheme="minorHAnsi"/>
                <w:lang w:eastAsia="en-US"/>
              </w:rPr>
              <w:t>4.</w:t>
            </w:r>
          </w:p>
        </w:tc>
        <w:tc>
          <w:tcPr>
            <w:tcW w:w="3686" w:type="dxa"/>
          </w:tcPr>
          <w:p w:rsidR="00A65013" w:rsidRPr="00DF0C08" w:rsidRDefault="00A65013" w:rsidP="00535C6F">
            <w:pPr>
              <w:rPr>
                <w:rFonts w:eastAsiaTheme="minorHAnsi"/>
                <w:b/>
                <w:lang w:eastAsia="en-US"/>
              </w:rPr>
            </w:pPr>
          </w:p>
          <w:p w:rsidR="00A65013" w:rsidRPr="00DF0C08" w:rsidRDefault="00A65013" w:rsidP="00535C6F">
            <w:pPr>
              <w:rPr>
                <w:rFonts w:eastAsiaTheme="minorHAnsi"/>
                <w:b/>
                <w:lang w:eastAsia="en-US"/>
              </w:rPr>
            </w:pPr>
            <w:r w:rsidRPr="00DF0C08">
              <w:rPr>
                <w:rFonts w:eastAsiaTheme="minorHAnsi"/>
                <w:b/>
                <w:lang w:eastAsia="en-US"/>
              </w:rPr>
              <w:t>Wpływa realizacji projektu na realizację wartości docelowej wskaźników</w:t>
            </w:r>
          </w:p>
        </w:tc>
        <w:tc>
          <w:tcPr>
            <w:tcW w:w="6378" w:type="dxa"/>
          </w:tcPr>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Weryfikowany będzie poziom wpływu wskaźników zawartych w projekcie na realizację wartości docelowych wskaźników </w:t>
            </w:r>
            <w:r w:rsidR="00143D2E" w:rsidRPr="00DF0C08">
              <w:rPr>
                <w:rFonts w:eastAsiaTheme="minorHAnsi"/>
                <w:lang w:eastAsia="en-US"/>
              </w:rPr>
              <w:t>programowych.</w:t>
            </w:r>
          </w:p>
          <w:p w:rsidR="00A65013" w:rsidRPr="00DF0C08" w:rsidRDefault="00A65013" w:rsidP="00535C6F">
            <w:pPr>
              <w:spacing w:after="0" w:line="240" w:lineRule="auto"/>
              <w:jc w:val="both"/>
              <w:rPr>
                <w:rFonts w:eastAsiaTheme="minorHAnsi"/>
                <w:lang w:eastAsia="en-US"/>
              </w:rPr>
            </w:pPr>
          </w:p>
          <w:p w:rsidR="00A65013" w:rsidRPr="00DF0C08" w:rsidRDefault="00A65013" w:rsidP="00535C6F">
            <w:pPr>
              <w:spacing w:after="0" w:line="240" w:lineRule="auto"/>
              <w:jc w:val="both"/>
              <w:rPr>
                <w:rFonts w:eastAsiaTheme="minorHAnsi"/>
                <w:lang w:eastAsia="en-US"/>
              </w:rPr>
            </w:pPr>
            <w:r w:rsidRPr="00DF0C08">
              <w:rPr>
                <w:rFonts w:eastAsiaTheme="minorHAnsi"/>
                <w:lang w:eastAsia="en-US"/>
              </w:rPr>
              <w:t xml:space="preserve">Wartości wskaźników (wyrażona liczbowo) zostanie wskazana w regulaminie konkursu. </w:t>
            </w:r>
          </w:p>
          <w:p w:rsidR="00A65013" w:rsidRPr="00DF0C08" w:rsidRDefault="00A65013" w:rsidP="00535C6F">
            <w:pPr>
              <w:jc w:val="both"/>
              <w:rPr>
                <w:rFonts w:eastAsiaTheme="minorHAnsi"/>
                <w:lang w:eastAsia="en-US"/>
              </w:rPr>
            </w:pPr>
          </w:p>
        </w:tc>
        <w:tc>
          <w:tcPr>
            <w:tcW w:w="3544" w:type="dxa"/>
          </w:tcPr>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Kryterium fakultatywne</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 xml:space="preserve">0 pkt. -  20 pkt. </w:t>
            </w:r>
          </w:p>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jc w:val="center"/>
              <w:rPr>
                <w:rFonts w:eastAsiaTheme="minorHAnsi"/>
                <w:lang w:eastAsia="en-US"/>
              </w:rPr>
            </w:pPr>
            <w:r w:rsidRPr="00DF0C08">
              <w:rPr>
                <w:rFonts w:eastAsiaTheme="minorHAnsi"/>
                <w:lang w:eastAsia="en-US"/>
              </w:rPr>
              <w:t>(0 punktów w kryterium nie oznacza odrzucenia wniosku)</w:t>
            </w:r>
          </w:p>
        </w:tc>
      </w:tr>
      <w:tr w:rsidR="00A65013" w:rsidRPr="00DF0C08" w:rsidTr="00535C6F">
        <w:trPr>
          <w:trHeight w:val="670"/>
        </w:trPr>
        <w:tc>
          <w:tcPr>
            <w:tcW w:w="10631" w:type="dxa"/>
            <w:gridSpan w:val="3"/>
            <w:vAlign w:val="center"/>
          </w:tcPr>
          <w:p w:rsidR="00A65013" w:rsidRPr="00DF0C08" w:rsidRDefault="00A65013" w:rsidP="00535C6F">
            <w:pPr>
              <w:spacing w:after="0" w:line="240" w:lineRule="auto"/>
              <w:jc w:val="right"/>
              <w:rPr>
                <w:rFonts w:eastAsiaTheme="minorHAnsi"/>
                <w:lang w:eastAsia="en-US"/>
              </w:rPr>
            </w:pPr>
            <w:r w:rsidRPr="00DF0C08">
              <w:rPr>
                <w:rFonts w:eastAsiaTheme="minorHAnsi"/>
                <w:lang w:eastAsia="en-US"/>
              </w:rPr>
              <w:t>Suma</w:t>
            </w:r>
          </w:p>
        </w:tc>
        <w:tc>
          <w:tcPr>
            <w:tcW w:w="3544" w:type="dxa"/>
          </w:tcPr>
          <w:p w:rsidR="00A65013" w:rsidRPr="00DF0C08" w:rsidRDefault="00A65013" w:rsidP="00535C6F">
            <w:pPr>
              <w:spacing w:after="0" w:line="240" w:lineRule="auto"/>
              <w:jc w:val="center"/>
              <w:rPr>
                <w:rFonts w:eastAsiaTheme="minorHAnsi"/>
                <w:lang w:eastAsia="en-US"/>
              </w:rPr>
            </w:pPr>
          </w:p>
          <w:p w:rsidR="00A65013" w:rsidRPr="00DF0C08" w:rsidRDefault="00A65013" w:rsidP="00535C6F">
            <w:pPr>
              <w:spacing w:after="0" w:line="240" w:lineRule="auto"/>
              <w:rPr>
                <w:rFonts w:eastAsiaTheme="minorHAnsi"/>
                <w:lang w:eastAsia="en-US"/>
              </w:rPr>
            </w:pPr>
            <w:r w:rsidRPr="00DF0C08">
              <w:rPr>
                <w:rFonts w:eastAsiaTheme="minorHAnsi"/>
                <w:lang w:eastAsia="en-US"/>
              </w:rPr>
              <w:t>50 pkt.</w:t>
            </w:r>
          </w:p>
        </w:tc>
      </w:tr>
    </w:tbl>
    <w:p w:rsidR="001A1701" w:rsidRPr="00DF0C08" w:rsidRDefault="001A1701" w:rsidP="001A1701"/>
    <w:p w:rsidR="00E041A4" w:rsidRPr="00DF0C08" w:rsidRDefault="00C434D1" w:rsidP="001A1701">
      <w:pPr>
        <w:rPr>
          <w:rFonts w:eastAsia="Times New Roman" w:cs="Arial"/>
          <w:b/>
          <w:bCs/>
          <w:iCs/>
          <w:sz w:val="28"/>
          <w:szCs w:val="28"/>
        </w:rPr>
      </w:pPr>
      <w:r w:rsidRPr="00DF0C08">
        <w:rPr>
          <w:rFonts w:eastAsia="Times New Roman" w:cs="Arial"/>
          <w:b/>
          <w:bCs/>
          <w:iCs/>
          <w:sz w:val="28"/>
          <w:szCs w:val="28"/>
        </w:rPr>
        <w:t>Inwestycje w edukację ponadgimnazjalną zawodową</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p>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1.</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Wydatki z budżetu powiatu/samorządu województwa  na 1 ucznia (w szkołach zawodowych) w 2014 r. (dane BDL, GUS, własne województwa)</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wydatków z budżetu powiatu w którym realizowany jest projekt/samorządu województwa na 1 ucznia (w szkołach zawodowych) (dane BDL, GUS, własne) w 2014 r. w odniesieniu do wartości średniej dla Województwa Dolnośląskiego (wyliczona na postawie wydatków wszystkich powiatów w województwie):</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 xml:space="preserve">Wartość do 75 % średniej dla </w:t>
            </w:r>
            <w:r w:rsidR="00FC1462" w:rsidRPr="00DF0C08">
              <w:rPr>
                <w:rFonts w:ascii="Calibri" w:eastAsia="Times New Roman" w:hAnsi="Calibri" w:cs="Times New Roman"/>
              </w:rPr>
              <w:t>Województwa Dolnośląskiego –   10</w:t>
            </w:r>
            <w:r w:rsidRPr="00DF0C08">
              <w:rPr>
                <w:rFonts w:ascii="Calibri" w:eastAsia="Times New Roman" w:hAnsi="Calibri" w:cs="Times New Roman"/>
              </w:rPr>
              <w:t>,2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75% do 90%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 xml:space="preserve">Wartość powyżej 90 % do 110 % średniej dla </w:t>
            </w:r>
            <w:r w:rsidR="00FC1462" w:rsidRPr="00DF0C08">
              <w:rPr>
                <w:rFonts w:ascii="Calibri" w:eastAsia="Times New Roman" w:hAnsi="Calibri" w:cs="Times New Roman"/>
              </w:rPr>
              <w:t>Województwa Dolnośląskiego  –  5</w:t>
            </w:r>
            <w:r w:rsidRPr="00DF0C08">
              <w:rPr>
                <w:rFonts w:ascii="Calibri" w:eastAsia="Times New Roman" w:hAnsi="Calibri" w:cs="Times New Roman"/>
              </w:rPr>
              <w:t>,2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110 % do 140 %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AB0097">
            <w:pPr>
              <w:numPr>
                <w:ilvl w:val="0"/>
                <w:numId w:val="124"/>
              </w:numPr>
              <w:contextualSpacing/>
              <w:rPr>
                <w:rFonts w:ascii="Calibri" w:eastAsia="Times New Roman" w:hAnsi="Calibri" w:cs="Times New Roman"/>
              </w:rPr>
            </w:pPr>
            <w:r w:rsidRPr="00DF0C08">
              <w:rPr>
                <w:rFonts w:ascii="Calibri" w:eastAsia="Times New Roman" w:hAnsi="Calibri" w:cs="Times New Roman"/>
              </w:rPr>
              <w:t>Wartość powyżej 140 % średniej dla Województwa Dolnośląskiego – 0 pkt</w:t>
            </w:r>
          </w:p>
          <w:p w:rsidR="00C434D1" w:rsidRPr="00DF0C08" w:rsidRDefault="00C434D1" w:rsidP="00C434D1">
            <w:pPr>
              <w:ind w:left="720"/>
              <w:contextualSpacing/>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będą brane pod uwagę wydatki powiatów których  zlokalizowany jest projekt. Wyjątkiem są projekty składane przez Samorząd Województwa w przypadku których  bez względu na lokalizacje pod uwagę będą brane wydatki samorządu województwa.</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Na przykład -  projekt jest realizowany przez dwóch partnerów – powiat X  w którym wartość wydatków wynosi 70 %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wartość wydatków wynosi 150 % średniej dla Województwa (0 pkt) -  w takim przypadku projekt otrzyma </w:t>
            </w:r>
            <w:r w:rsidR="00E567B9" w:rsidRPr="00DF0C08">
              <w:rPr>
                <w:rFonts w:ascii="Calibri" w:eastAsia="Times New Roman" w:hAnsi="Calibri" w:cs="Times New Roman"/>
              </w:rPr>
              <w:t>5,1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2.</w:t>
            </w:r>
          </w:p>
        </w:tc>
        <w:tc>
          <w:tcPr>
            <w:tcW w:w="3686" w:type="dxa"/>
          </w:tcPr>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p>
          <w:p w:rsidR="00C434D1" w:rsidRPr="00DF0C08" w:rsidRDefault="00C434D1" w:rsidP="00C434D1">
            <w:pPr>
              <w:spacing w:after="0" w:line="240" w:lineRule="auto"/>
              <w:rPr>
                <w:rFonts w:ascii="Calibri" w:eastAsia="Times New Roman" w:hAnsi="Calibri" w:cs="Times New Roman"/>
                <w:b/>
              </w:rPr>
            </w:pPr>
            <w:r w:rsidRPr="00DF0C08">
              <w:rPr>
                <w:rFonts w:ascii="Calibri" w:eastAsia="Times New Roman" w:hAnsi="Calibri" w:cs="Times New Roman"/>
                <w:b/>
              </w:rPr>
              <w:t>Udział osób bezrobotnych w wieku 24 lata i mniej w  ogólnej liczbie bezrobotnych zarejestrowanych w  2014 r. (dane BDL, GUS)</w:t>
            </w:r>
          </w:p>
        </w:tc>
        <w:tc>
          <w:tcPr>
            <w:tcW w:w="6378" w:type="dxa"/>
          </w:tcPr>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 ramach kryterium będzie sprawdzana wysokość udziału osób bezrobotnych w wieku 24 lata i mniej w ogólnej liczbie bezrobotnych zarejestrowanych w powiecie w 2014 r:</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125 % średniej dla</w:t>
            </w:r>
            <w:r w:rsidR="00FC1462" w:rsidRPr="00DF0C08">
              <w:rPr>
                <w:rFonts w:ascii="Calibri" w:eastAsia="Times New Roman" w:hAnsi="Calibri" w:cs="Times New Roman"/>
              </w:rPr>
              <w:t xml:space="preserve"> Województwa Dolnośląskiego  – 10</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105 % do 125 % średniej dla</w:t>
            </w:r>
            <w:r w:rsidR="00FC1462" w:rsidRPr="00DF0C08">
              <w:rPr>
                <w:rFonts w:ascii="Calibri" w:eastAsia="Times New Roman" w:hAnsi="Calibri" w:cs="Times New Roman"/>
              </w:rPr>
              <w:t xml:space="preserve"> Województwa Dolnośląskiego –  7</w:t>
            </w:r>
            <w:r w:rsidRPr="00DF0C08">
              <w:rPr>
                <w:rFonts w:ascii="Calibri" w:eastAsia="Times New Roman" w:hAnsi="Calibri" w:cs="Times New Roman"/>
              </w:rPr>
              <w:t>,7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90 % do 105 % średniej dla</w:t>
            </w:r>
            <w:r w:rsidR="00FC1462" w:rsidRPr="00DF0C08">
              <w:rPr>
                <w:rFonts w:ascii="Calibri" w:eastAsia="Times New Roman" w:hAnsi="Calibri" w:cs="Times New Roman"/>
              </w:rPr>
              <w:t xml:space="preserve"> Województwa Dolnośląskiego –  5</w:t>
            </w:r>
            <w:r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powyżej 75 % do 90 % średniej dla Województwa Dolnośląskiego –     2</w:t>
            </w:r>
            <w:r w:rsidR="00FC1462" w:rsidRPr="00DF0C08">
              <w:rPr>
                <w:rFonts w:ascii="Calibri" w:eastAsia="Times New Roman" w:hAnsi="Calibri" w:cs="Times New Roman"/>
              </w:rPr>
              <w:t>,5</w:t>
            </w:r>
            <w:r w:rsidRPr="00DF0C08">
              <w:rPr>
                <w:rFonts w:ascii="Calibri" w:eastAsia="Times New Roman" w:hAnsi="Calibri" w:cs="Times New Roman"/>
              </w:rPr>
              <w:t xml:space="preserve"> pkt</w:t>
            </w:r>
          </w:p>
          <w:p w:rsidR="00C434D1" w:rsidRPr="00DF0C08" w:rsidRDefault="00C434D1" w:rsidP="00C434D1">
            <w:pPr>
              <w:spacing w:after="0" w:line="240" w:lineRule="auto"/>
              <w:jc w:val="both"/>
              <w:rPr>
                <w:rFonts w:ascii="Calibri" w:eastAsia="Times New Roman" w:hAnsi="Calibri" w:cs="Times New Roman"/>
              </w:rPr>
            </w:pPr>
            <w:r w:rsidRPr="00DF0C08">
              <w:rPr>
                <w:rFonts w:ascii="Calibri" w:eastAsia="Times New Roman" w:hAnsi="Calibri" w:cs="Times New Roman"/>
              </w:rPr>
              <w:t>•</w:t>
            </w:r>
            <w:r w:rsidRPr="00DF0C08">
              <w:rPr>
                <w:rFonts w:ascii="Calibri" w:eastAsia="Times New Roman" w:hAnsi="Calibri" w:cs="Times New Roman"/>
              </w:rPr>
              <w:tab/>
              <w:t>Wartość do 75% średniej dla Województwa Dolnośląskiego – 0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Przy ocenie tego kryterium będzie brana pod uwagę lokalizacja szkoły w której realizowany jest projekt.</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W przypadku projektów partnerskich liczba punktów będzie średnią wyliczoną na podstawie danych dla poszczególnych partnerów.</w:t>
            </w:r>
          </w:p>
          <w:p w:rsidR="00C434D1" w:rsidRPr="00DF0C08" w:rsidRDefault="00C434D1" w:rsidP="00C434D1">
            <w:pPr>
              <w:jc w:val="both"/>
              <w:rPr>
                <w:rFonts w:ascii="Calibri" w:eastAsia="Times New Roman" w:hAnsi="Calibri" w:cs="Times New Roman"/>
              </w:rPr>
            </w:pPr>
            <w:r w:rsidRPr="00DF0C08">
              <w:rPr>
                <w:rFonts w:ascii="Calibri" w:eastAsia="Times New Roman" w:hAnsi="Calibri" w:cs="Times New Roman"/>
              </w:rPr>
              <w:t xml:space="preserve"> Na przykład -  projekt jest realizowany przez dwóch partnerów – powiat X  w którym udział osób bezrobotnych wynosi 130 % średniej dla Województwa (</w:t>
            </w:r>
            <w:r w:rsidR="00E567B9" w:rsidRPr="00DF0C08">
              <w:rPr>
                <w:rFonts w:ascii="Calibri" w:eastAsia="Times New Roman" w:hAnsi="Calibri" w:cs="Times New Roman"/>
              </w:rPr>
              <w:t>10</w:t>
            </w:r>
            <w:r w:rsidRPr="00DF0C08">
              <w:rPr>
                <w:rFonts w:ascii="Calibri" w:eastAsia="Times New Roman" w:hAnsi="Calibri" w:cs="Times New Roman"/>
              </w:rPr>
              <w:t xml:space="preserve">,2 pkt) i powiat Y w którym udział osób bezrobotnych wynosi 70 % średniej dla Województwa ( 0 pkt) -  w takim przypadku projekt otrzyma </w:t>
            </w:r>
            <w:r w:rsidR="00E567B9" w:rsidRPr="00DF0C08">
              <w:rPr>
                <w:rFonts w:ascii="Calibri" w:eastAsia="Times New Roman" w:hAnsi="Calibri" w:cs="Times New Roman"/>
              </w:rPr>
              <w:t>5</w:t>
            </w:r>
            <w:r w:rsidRPr="00DF0C08">
              <w:rPr>
                <w:rFonts w:ascii="Calibri" w:eastAsia="Times New Roman" w:hAnsi="Calibri" w:cs="Times New Roman"/>
              </w:rPr>
              <w:t>,</w:t>
            </w:r>
            <w:r w:rsidR="00E567B9" w:rsidRPr="00DF0C08">
              <w:rPr>
                <w:rFonts w:ascii="Calibri" w:eastAsia="Times New Roman" w:hAnsi="Calibri" w:cs="Times New Roman"/>
              </w:rPr>
              <w:t>1</w:t>
            </w:r>
            <w:r w:rsidRPr="00DF0C08">
              <w:rPr>
                <w:rFonts w:ascii="Calibri" w:eastAsia="Times New Roman" w:hAnsi="Calibri" w:cs="Times New Roman"/>
              </w:rPr>
              <w:t xml:space="preserve"> pkt ( </w:t>
            </w:r>
            <w:r w:rsidR="00E567B9" w:rsidRPr="00DF0C08">
              <w:rPr>
                <w:rFonts w:ascii="Calibri" w:eastAsia="Times New Roman" w:hAnsi="Calibri" w:cs="Times New Roman"/>
              </w:rPr>
              <w:t>10</w:t>
            </w:r>
            <w:r w:rsidRPr="00DF0C08">
              <w:rPr>
                <w:rFonts w:ascii="Calibri" w:eastAsia="Times New Roman" w:hAnsi="Calibri" w:cs="Times New Roman"/>
              </w:rPr>
              <w:t xml:space="preserve">,2+0/2 = </w:t>
            </w:r>
            <w:r w:rsidR="00E567B9" w:rsidRPr="00DF0C08">
              <w:rPr>
                <w:rFonts w:ascii="Calibri" w:eastAsia="Times New Roman" w:hAnsi="Calibri" w:cs="Times New Roman"/>
              </w:rPr>
              <w:t>5,1</w:t>
            </w:r>
            <w:r w:rsidRPr="00DF0C08">
              <w:rPr>
                <w:rFonts w:ascii="Calibri" w:eastAsia="Times New Roman" w:hAnsi="Calibri" w:cs="Times New Roman"/>
              </w:rPr>
              <w:t>)</w:t>
            </w:r>
          </w:p>
        </w:tc>
        <w:tc>
          <w:tcPr>
            <w:tcW w:w="3544" w:type="dxa"/>
          </w:tcPr>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FC1462"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pkt – 10</w:t>
            </w:r>
            <w:r w:rsidR="00C434D1" w:rsidRPr="00DF0C08">
              <w:rPr>
                <w:rFonts w:ascii="Calibri" w:eastAsia="Calibri" w:hAnsi="Calibri" w:cs="Times New Roman"/>
                <w:lang w:eastAsia="en-US"/>
              </w:rPr>
              <w:t>,2 pkt</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Times New Roman"/>
                <w:lang w:eastAsia="en-US"/>
              </w:rPr>
              <w:t xml:space="preserve"> (0 punktów w kryterium nie oznacza odrzucenia wniosku)</w:t>
            </w:r>
          </w:p>
        </w:tc>
      </w:tr>
      <w:tr w:rsidR="00C434D1" w:rsidRPr="00DF0C08" w:rsidTr="002E0447">
        <w:trPr>
          <w:trHeight w:val="952"/>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3.</w:t>
            </w:r>
          </w:p>
        </w:tc>
        <w:tc>
          <w:tcPr>
            <w:tcW w:w="3686" w:type="dxa"/>
            <w:vAlign w:val="center"/>
          </w:tcPr>
          <w:p w:rsidR="00C434D1" w:rsidRPr="00DF0C08" w:rsidRDefault="00C434D1" w:rsidP="00C434D1">
            <w:pPr>
              <w:spacing w:after="0" w:line="240" w:lineRule="auto"/>
              <w:rPr>
                <w:rFonts w:ascii="Calibri" w:eastAsia="Times New Roman" w:hAnsi="Calibri" w:cs="Times New Roman"/>
                <w:b/>
              </w:rPr>
            </w:pPr>
            <w:r w:rsidRPr="00DF0C08">
              <w:rPr>
                <w:rFonts w:ascii="Calibri" w:eastAsia="Calibri" w:hAnsi="Calibri" w:cs="Times New Roman"/>
                <w:b/>
                <w:lang w:eastAsia="en-US"/>
              </w:rPr>
              <w:t>Przygotowanie infrastruktury i  wyposażenia kształcenia zawodowego pod kątem zgodności zawodów z Dolnośląskimi Regionalnymi Specjalizacjami, bądź z potrzebami rynku pracy.</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 ramach tego kryterium weryfikacji </w:t>
            </w:r>
            <w:r w:rsidR="000E3E2C" w:rsidRPr="00DF0C08">
              <w:rPr>
                <w:rFonts w:ascii="Calibri" w:eastAsia="Calibri" w:hAnsi="Calibri" w:cs="Times New Roman"/>
                <w:lang w:eastAsia="en-US"/>
              </w:rPr>
              <w:t>będą podlegać kierunki  kształcenia w zawodach (</w:t>
            </w:r>
            <w:r w:rsidRPr="00DF0C08">
              <w:rPr>
                <w:rFonts w:ascii="Calibri" w:eastAsia="Calibri" w:hAnsi="Calibri" w:cs="Times New Roman"/>
                <w:lang w:eastAsia="en-US"/>
              </w:rPr>
              <w:t>zawody) dla których w ramach projektu przygotowywana będzie infrastruktura i wyposażenie pod kątem ich zgodności z regionalnymi specjalizacjami wynikającymi z Ram Strategicznych na rzecz inteligentnych specjalizacji Dolnego Śląska (załącznik do Regionalnej Strategii Innowacji dla Województwa Dolnośląskiego na lata 2011-2020)  lub potrzebami rynku pracy:</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co najmniej dwa zawody zostały zidentyfikowane jako zgodne z potrzebami  rynku pracy – 2 pkt.;</w:t>
            </w:r>
          </w:p>
          <w:p w:rsidR="00C434D1" w:rsidRPr="00DF0C08" w:rsidRDefault="000E3E2C"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są zgodne z Ramami Strategicznymi na rzecz inteligentnych specjalizacji Dolnego Śląska i zostały wskazane w dokumencie „Analiza potrzeb szkół zawodowych pod kątem wyzwań regionalnego rynku pracy</w:t>
            </w:r>
            <w:r w:rsidR="00C434D1" w:rsidRPr="00DF0C08">
              <w:rPr>
                <w:rFonts w:ascii="Calibri" w:eastAsia="Times New Roman" w:hAnsi="Calibri" w:cs="Times New Roman"/>
                <w:vertAlign w:val="superscript"/>
              </w:rPr>
              <w:footnoteReference w:id="31"/>
            </w:r>
            <w:r w:rsidR="00C434D1" w:rsidRPr="00DF0C08">
              <w:rPr>
                <w:rFonts w:ascii="Calibri" w:eastAsia="Times New Roman" w:hAnsi="Calibri" w:cs="Times New Roman"/>
              </w:rPr>
              <w:t>” jako zawody szkolne referencyjne dla inteligentnych specjalizacji – 5 pkt.;</w:t>
            </w:r>
          </w:p>
          <w:p w:rsidR="00C434D1" w:rsidRPr="00DF0C08" w:rsidRDefault="0073280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 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zostanie uruchomiony nowy kierunek kształcenia zgodny z regionalnymi specjalizacjami wynikającymi z Ram Strategicznych na rzecz inteligentnych specjalizacji Dolnego Śląska – 7 pkt.</w:t>
            </w:r>
          </w:p>
          <w:p w:rsidR="00C434D1" w:rsidRPr="00DF0C08" w:rsidRDefault="00732801" w:rsidP="00AB0097">
            <w:pPr>
              <w:numPr>
                <w:ilvl w:val="0"/>
                <w:numId w:val="129"/>
              </w:numPr>
              <w:spacing w:after="0" w:line="240" w:lineRule="auto"/>
              <w:contextualSpacing/>
              <w:jc w:val="both"/>
              <w:rPr>
                <w:rFonts w:ascii="Calibri" w:eastAsia="Times New Roman" w:hAnsi="Calibri" w:cs="Times New Roman"/>
              </w:rPr>
            </w:pPr>
            <w:r w:rsidRPr="00DF0C08">
              <w:rPr>
                <w:rFonts w:ascii="Calibri" w:eastAsia="Times New Roman" w:hAnsi="Calibri" w:cs="Times New Roman"/>
              </w:rPr>
              <w:t xml:space="preserve">co najmniej dwa kierunki kształcenia w zawodach (zawody) </w:t>
            </w:r>
            <w:r w:rsidR="00C434D1" w:rsidRPr="00DF0C08">
              <w:rPr>
                <w:rFonts w:ascii="Calibri" w:eastAsia="Times New Roman" w:hAnsi="Calibri" w:cs="Times New Roman"/>
              </w:rPr>
              <w:t xml:space="preserve">są zgodne z Ramami Strategicznymi na rzecz inteligentnych specjalizacji Dolnego Śląska i zostały wskazane w dokumencie „Analiza potrzeb szkół zawodowych pod kątem wyzwań regionalnego rynku pracy” jako zawody szkolne referencyjne dla inteligentnych specjalizacji oraz w wyniku realizacji projektu zostaną uruchomione co najmniej dwa nowe kierunki kształcenia zgodne z regionalnymi specjalizacjami wynikającymi z Ram Strategicznych na rzecz inteligentnych specjalizacji Dolnego Śląska – </w:t>
            </w:r>
            <w:r w:rsidR="00FC1462" w:rsidRPr="00DF0C08">
              <w:rPr>
                <w:rFonts w:ascii="Calibri" w:eastAsia="Times New Roman" w:hAnsi="Calibri" w:cs="Times New Roman"/>
              </w:rPr>
              <w:t>10</w:t>
            </w:r>
            <w:r w:rsidR="00C434D1" w:rsidRPr="00DF0C08">
              <w:rPr>
                <w:rFonts w:ascii="Calibri" w:eastAsia="Times New Roman" w:hAnsi="Calibri" w:cs="Times New Roman"/>
              </w:rPr>
              <w:t>,2  pkt.</w:t>
            </w:r>
          </w:p>
          <w:p w:rsidR="00C434D1" w:rsidRPr="00DF0C08" w:rsidRDefault="00C434D1" w:rsidP="00C434D1">
            <w:pPr>
              <w:spacing w:after="0" w:line="240" w:lineRule="auto"/>
              <w:jc w:val="both"/>
              <w:rPr>
                <w:rFonts w:ascii="Calibri" w:eastAsia="Times New Roman" w:hAnsi="Calibri" w:cs="Times New Roman"/>
              </w:rPr>
            </w:pPr>
          </w:p>
          <w:p w:rsidR="00C434D1" w:rsidRPr="00DF0C08" w:rsidRDefault="00C434D1" w:rsidP="00C434D1">
            <w:pPr>
              <w:spacing w:after="0" w:line="240" w:lineRule="auto"/>
              <w:ind w:left="720"/>
              <w:contextualSpacing/>
              <w:jc w:val="both"/>
              <w:rPr>
                <w:rFonts w:ascii="Calibri" w:eastAsia="Times New Roman" w:hAnsi="Calibri" w:cs="Times New Roman"/>
              </w:rPr>
            </w:pPr>
            <w:r w:rsidRPr="00DF0C08">
              <w:rPr>
                <w:rFonts w:ascii="Calibri" w:eastAsia="Times New Roman" w:hAnsi="Calibri" w:cs="Times New Roman"/>
              </w:rPr>
              <w:t>Punkty nie sumują się</w:t>
            </w:r>
          </w:p>
          <w:p w:rsidR="00C434D1" w:rsidRPr="00DF0C08" w:rsidRDefault="00C434D1" w:rsidP="00C434D1">
            <w:pPr>
              <w:spacing w:after="0" w:line="240" w:lineRule="auto"/>
              <w:jc w:val="both"/>
              <w:rPr>
                <w:rFonts w:ascii="Calibri" w:eastAsia="Times New Roman" w:hAnsi="Calibri" w:cs="Times New Roman"/>
              </w:rPr>
            </w:pPr>
          </w:p>
        </w:tc>
        <w:tc>
          <w:tcPr>
            <w:tcW w:w="3544" w:type="dxa"/>
          </w:tcPr>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Kryterium fakultatywne</w:t>
            </w:r>
          </w:p>
          <w:p w:rsidR="00C434D1" w:rsidRPr="00DF0C08" w:rsidRDefault="00FC1462"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pkt -10</w:t>
            </w:r>
            <w:r w:rsidR="00C434D1" w:rsidRPr="00DF0C08">
              <w:rPr>
                <w:rFonts w:ascii="Calibri" w:eastAsia="Calibri" w:hAnsi="Calibri" w:cs="Arial"/>
                <w:lang w:eastAsia="en-US"/>
              </w:rPr>
              <w:t>,2 pkt</w:t>
            </w:r>
          </w:p>
          <w:p w:rsidR="00C434D1" w:rsidRPr="00DF0C08" w:rsidRDefault="00C434D1" w:rsidP="00C434D1">
            <w:pPr>
              <w:snapToGrid w:val="0"/>
              <w:spacing w:after="0" w:line="240" w:lineRule="auto"/>
              <w:jc w:val="center"/>
              <w:rPr>
                <w:rFonts w:ascii="Calibri" w:eastAsia="Calibri" w:hAnsi="Calibri" w:cs="Arial"/>
                <w:lang w:eastAsia="en-US"/>
              </w:rPr>
            </w:pPr>
          </w:p>
          <w:p w:rsidR="00C434D1" w:rsidRPr="00DF0C08" w:rsidRDefault="00C434D1" w:rsidP="00C434D1">
            <w:pPr>
              <w:snapToGrid w:val="0"/>
              <w:spacing w:after="0" w:line="240" w:lineRule="auto"/>
              <w:jc w:val="center"/>
              <w:rPr>
                <w:rFonts w:ascii="Calibri" w:eastAsia="Calibri" w:hAnsi="Calibri" w:cs="Arial"/>
                <w:lang w:eastAsia="en-US"/>
              </w:rPr>
            </w:pPr>
            <w:r w:rsidRPr="00DF0C08">
              <w:rPr>
                <w:rFonts w:ascii="Calibri" w:eastAsia="Calibri" w:hAnsi="Calibri" w:cs="Arial"/>
                <w:lang w:eastAsia="en-US"/>
              </w:rPr>
              <w:t>(0 punktów w kryterium nie oznacza</w:t>
            </w:r>
          </w:p>
          <w:p w:rsidR="00C434D1" w:rsidRPr="00DF0C08" w:rsidRDefault="00C434D1" w:rsidP="00C434D1">
            <w:pPr>
              <w:jc w:val="center"/>
              <w:rPr>
                <w:rFonts w:ascii="Calibri" w:eastAsia="Calibri" w:hAnsi="Calibri" w:cs="Times New Roman"/>
                <w:lang w:eastAsia="en-US"/>
              </w:rPr>
            </w:pPr>
            <w:r w:rsidRPr="00DF0C08">
              <w:rPr>
                <w:rFonts w:ascii="Calibri" w:eastAsia="Calibri" w:hAnsi="Calibri" w:cs="Arial"/>
                <w:lang w:eastAsia="en-US"/>
              </w:rPr>
              <w:t>odrzucenia wniosku)</w:t>
            </w:r>
          </w:p>
        </w:tc>
      </w:tr>
      <w:tr w:rsidR="00C434D1" w:rsidRPr="00DF0C08" w:rsidTr="002E0447">
        <w:trPr>
          <w:trHeight w:val="2321"/>
        </w:trPr>
        <w:tc>
          <w:tcPr>
            <w:tcW w:w="567" w:type="dxa"/>
            <w:vAlign w:val="center"/>
          </w:tcPr>
          <w:p w:rsidR="00C434D1" w:rsidRPr="00DF0C08" w:rsidRDefault="00C434D1" w:rsidP="00C434D1">
            <w:pPr>
              <w:rPr>
                <w:rFonts w:ascii="Calibri" w:eastAsia="Calibri" w:hAnsi="Calibri" w:cs="Times New Roman"/>
                <w:lang w:eastAsia="en-US"/>
              </w:rPr>
            </w:pPr>
            <w:r w:rsidRPr="00DF0C08">
              <w:rPr>
                <w:rFonts w:ascii="Calibri" w:eastAsia="Calibri" w:hAnsi="Calibri" w:cs="Times New Roman"/>
                <w:lang w:eastAsia="en-US"/>
              </w:rPr>
              <w:t>4.</w:t>
            </w:r>
          </w:p>
        </w:tc>
        <w:tc>
          <w:tcPr>
            <w:tcW w:w="3686" w:type="dxa"/>
          </w:tcPr>
          <w:p w:rsidR="00C434D1" w:rsidRPr="00DF0C08" w:rsidRDefault="00C434D1" w:rsidP="00C434D1">
            <w:pPr>
              <w:rPr>
                <w:rFonts w:ascii="Calibri" w:eastAsia="Calibri" w:hAnsi="Calibri" w:cs="Times New Roman"/>
                <w:b/>
                <w:lang w:eastAsia="en-US"/>
              </w:rPr>
            </w:pPr>
          </w:p>
          <w:p w:rsidR="00C434D1" w:rsidRPr="00DF0C08" w:rsidRDefault="00C434D1" w:rsidP="00C434D1">
            <w:pPr>
              <w:rPr>
                <w:rFonts w:ascii="Calibri" w:eastAsia="Calibri" w:hAnsi="Calibri" w:cs="Times New Roman"/>
                <w:b/>
                <w:lang w:eastAsia="en-US"/>
              </w:rPr>
            </w:pPr>
            <w:r w:rsidRPr="00DF0C08">
              <w:rPr>
                <w:rFonts w:ascii="Calibri" w:eastAsia="Calibri" w:hAnsi="Calibri" w:cs="Times New Roman"/>
                <w:b/>
                <w:lang w:eastAsia="en-US"/>
              </w:rPr>
              <w:t>Wpływa realizacji projektu na realizację wartości docelowej wskaźników</w:t>
            </w:r>
          </w:p>
        </w:tc>
        <w:tc>
          <w:tcPr>
            <w:tcW w:w="6378" w:type="dxa"/>
          </w:tcPr>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Weryfikowany będzie poziom wpływu wskaźników zawartych w projekcie na realizację wartości docelowych wskaźników (wskaźników programowych)</w:t>
            </w:r>
          </w:p>
          <w:p w:rsidR="00C434D1" w:rsidRPr="00DF0C08" w:rsidRDefault="00C434D1" w:rsidP="00C434D1">
            <w:pPr>
              <w:spacing w:after="0" w:line="240" w:lineRule="auto"/>
              <w:jc w:val="both"/>
              <w:rPr>
                <w:rFonts w:ascii="Calibri" w:eastAsia="Calibri" w:hAnsi="Calibri" w:cs="Times New Roman"/>
                <w:lang w:eastAsia="en-US"/>
              </w:rPr>
            </w:pPr>
          </w:p>
          <w:p w:rsidR="00C434D1" w:rsidRPr="00DF0C08" w:rsidRDefault="00C434D1" w:rsidP="00C434D1">
            <w:pPr>
              <w:spacing w:after="0" w:line="240" w:lineRule="auto"/>
              <w:jc w:val="both"/>
              <w:rPr>
                <w:rFonts w:ascii="Calibri" w:eastAsia="Calibri" w:hAnsi="Calibri" w:cs="Times New Roman"/>
                <w:lang w:eastAsia="en-US"/>
              </w:rPr>
            </w:pPr>
            <w:r w:rsidRPr="00DF0C08">
              <w:rPr>
                <w:rFonts w:ascii="Calibri" w:eastAsia="Calibri" w:hAnsi="Calibri" w:cs="Times New Roman"/>
                <w:lang w:eastAsia="en-US"/>
              </w:rPr>
              <w:t xml:space="preserve">Wartości wskaźników (wyrażona liczbowo) zostanie wskazana w regulaminie konkursu. </w:t>
            </w:r>
          </w:p>
          <w:p w:rsidR="00C434D1" w:rsidRPr="00DF0C08" w:rsidRDefault="00C434D1" w:rsidP="00C434D1">
            <w:pPr>
              <w:jc w:val="both"/>
              <w:rPr>
                <w:rFonts w:ascii="Calibri" w:eastAsia="Calibri" w:hAnsi="Calibri" w:cs="Times New Roman"/>
                <w:lang w:eastAsia="en-US"/>
              </w:rPr>
            </w:pP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Kryterium fakultatywne</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pkt. -  20</w:t>
            </w:r>
            <w:r w:rsidR="00C434D1" w:rsidRPr="00DF0C08">
              <w:rPr>
                <w:rFonts w:ascii="Calibri" w:eastAsia="Calibri" w:hAnsi="Calibri" w:cs="Times New Roman"/>
                <w:lang w:eastAsia="en-US"/>
              </w:rPr>
              <w:t xml:space="preserve">,4 pkt. </w:t>
            </w:r>
          </w:p>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C434D1" w:rsidP="00C434D1">
            <w:pPr>
              <w:spacing w:after="0" w:line="240" w:lineRule="auto"/>
              <w:jc w:val="center"/>
              <w:rPr>
                <w:rFonts w:ascii="Calibri" w:eastAsia="Calibri" w:hAnsi="Calibri" w:cs="Times New Roman"/>
                <w:lang w:eastAsia="en-US"/>
              </w:rPr>
            </w:pPr>
            <w:r w:rsidRPr="00DF0C08">
              <w:rPr>
                <w:rFonts w:ascii="Calibri" w:eastAsia="Calibri" w:hAnsi="Calibri" w:cs="Times New Roman"/>
                <w:lang w:eastAsia="en-US"/>
              </w:rPr>
              <w:t>(0 punktów w kryterium nie oznacza odrzucenia wniosku)</w:t>
            </w:r>
          </w:p>
        </w:tc>
      </w:tr>
      <w:tr w:rsidR="00C434D1" w:rsidRPr="00DF0C08" w:rsidTr="002E0447">
        <w:trPr>
          <w:trHeight w:val="670"/>
        </w:trPr>
        <w:tc>
          <w:tcPr>
            <w:tcW w:w="10631" w:type="dxa"/>
            <w:gridSpan w:val="3"/>
            <w:vAlign w:val="center"/>
          </w:tcPr>
          <w:p w:rsidR="00C434D1" w:rsidRPr="00DF0C08" w:rsidRDefault="00C434D1" w:rsidP="00C434D1">
            <w:pPr>
              <w:spacing w:after="0" w:line="240" w:lineRule="auto"/>
              <w:jc w:val="right"/>
              <w:rPr>
                <w:rFonts w:ascii="Calibri" w:eastAsia="Calibri" w:hAnsi="Calibri" w:cs="Times New Roman"/>
                <w:lang w:eastAsia="en-US"/>
              </w:rPr>
            </w:pPr>
            <w:r w:rsidRPr="00DF0C08">
              <w:rPr>
                <w:rFonts w:ascii="Calibri" w:eastAsia="Calibri" w:hAnsi="Calibri" w:cs="Times New Roman"/>
                <w:lang w:eastAsia="en-US"/>
              </w:rPr>
              <w:t>Suma</w:t>
            </w:r>
          </w:p>
        </w:tc>
        <w:tc>
          <w:tcPr>
            <w:tcW w:w="3544" w:type="dxa"/>
          </w:tcPr>
          <w:p w:rsidR="00C434D1" w:rsidRPr="00DF0C08" w:rsidRDefault="00C434D1" w:rsidP="00C434D1">
            <w:pPr>
              <w:spacing w:after="0" w:line="240" w:lineRule="auto"/>
              <w:jc w:val="center"/>
              <w:rPr>
                <w:rFonts w:ascii="Calibri" w:eastAsia="Calibri" w:hAnsi="Calibri" w:cs="Times New Roman"/>
                <w:lang w:eastAsia="en-US"/>
              </w:rPr>
            </w:pPr>
          </w:p>
          <w:p w:rsidR="00C434D1" w:rsidRPr="00DF0C08" w:rsidRDefault="000A74D7" w:rsidP="00C434D1">
            <w:pPr>
              <w:spacing w:after="0" w:line="240" w:lineRule="auto"/>
              <w:rPr>
                <w:rFonts w:ascii="Calibri" w:eastAsia="Calibri" w:hAnsi="Calibri" w:cs="Times New Roman"/>
                <w:lang w:eastAsia="en-US"/>
              </w:rPr>
            </w:pPr>
            <w:r w:rsidRPr="00DF0C08">
              <w:rPr>
                <w:rFonts w:ascii="Calibri" w:eastAsia="Calibri" w:hAnsi="Calibri" w:cs="Times New Roman"/>
                <w:lang w:eastAsia="en-US"/>
              </w:rPr>
              <w:t>51</w:t>
            </w:r>
            <w:r w:rsidR="00C434D1" w:rsidRPr="00DF0C08">
              <w:rPr>
                <w:rFonts w:ascii="Calibri" w:eastAsia="Calibri" w:hAnsi="Calibri" w:cs="Times New Roman"/>
                <w:lang w:eastAsia="en-US"/>
              </w:rPr>
              <w:t xml:space="preserve"> pkt.</w:t>
            </w:r>
          </w:p>
        </w:tc>
      </w:tr>
    </w:tbl>
    <w:p w:rsidR="00E041A4" w:rsidRPr="00DF0C08" w:rsidRDefault="00E041A4" w:rsidP="001A1701"/>
    <w:p w:rsidR="00CE5869" w:rsidRPr="00DF0C08" w:rsidRDefault="00CE5869">
      <w:pPr>
        <w:pStyle w:val="Nagwek1"/>
        <w:rPr>
          <w:rFonts w:asciiTheme="minorHAnsi" w:eastAsia="Times New Roman" w:hAnsiTheme="minorHAnsi"/>
          <w:color w:val="auto"/>
        </w:rPr>
      </w:pPr>
      <w:bookmarkStart w:id="17" w:name="_Toc430845500"/>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CE5869" w:rsidRPr="00DF0C08" w:rsidRDefault="00CE5869">
      <w:pPr>
        <w:pStyle w:val="Nagwek1"/>
        <w:rPr>
          <w:rFonts w:asciiTheme="minorHAnsi" w:eastAsia="Times New Roman" w:hAnsiTheme="minorHAnsi"/>
          <w:color w:val="auto"/>
        </w:rPr>
      </w:pPr>
    </w:p>
    <w:p w:rsidR="009320AD" w:rsidRPr="00DF0C08" w:rsidRDefault="003622B9">
      <w:pPr>
        <w:pStyle w:val="Nagwek1"/>
        <w:rPr>
          <w:rFonts w:asciiTheme="minorHAnsi" w:eastAsia="Times New Roman" w:hAnsiTheme="minorHAnsi"/>
          <w:color w:val="auto"/>
        </w:rPr>
      </w:pPr>
      <w:bookmarkStart w:id="18" w:name="_Toc481650661"/>
      <w:r w:rsidRPr="00DF0C08">
        <w:rPr>
          <w:rFonts w:asciiTheme="minorHAnsi" w:eastAsia="Times New Roman" w:hAnsiTheme="minorHAnsi"/>
          <w:color w:val="auto"/>
        </w:rPr>
        <w:t xml:space="preserve">Kryteria wyboru projektów w ramach Regionalnego Programu Operacyjnego Województwa Dolnośląskiego 2014-2020 </w:t>
      </w:r>
      <w:r w:rsidRPr="00DF0C08">
        <w:rPr>
          <w:rFonts w:asciiTheme="minorHAnsi" w:eastAsia="Times New Roman" w:hAnsiTheme="minorHAnsi"/>
          <w:color w:val="auto"/>
        </w:rPr>
        <w:br/>
        <w:t>– zakres EFRR – tryb pozakonkursowy</w:t>
      </w:r>
      <w:bookmarkEnd w:id="17"/>
      <w:bookmarkEnd w:id="18"/>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Pr>
        <w:pStyle w:val="Nagwek1"/>
        <w:jc w:val="center"/>
        <w:rPr>
          <w:rFonts w:asciiTheme="minorHAnsi" w:eastAsia="Times New Roman" w:hAnsiTheme="minorHAnsi"/>
          <w:color w:val="auto"/>
          <w:sz w:val="40"/>
          <w:szCs w:val="40"/>
        </w:rPr>
      </w:pPr>
    </w:p>
    <w:p w:rsidR="003622B9" w:rsidRPr="00DF0C08" w:rsidRDefault="003622B9" w:rsidP="003622B9"/>
    <w:p w:rsidR="003622B9" w:rsidRPr="00DF0C08" w:rsidRDefault="003622B9" w:rsidP="003622B9"/>
    <w:p w:rsidR="003622B9" w:rsidRPr="00DF0C08" w:rsidRDefault="003622B9" w:rsidP="003622B9"/>
    <w:p w:rsidR="003622B9" w:rsidRPr="00DF0C08" w:rsidRDefault="003622B9" w:rsidP="003622B9"/>
    <w:p w:rsidR="00937588" w:rsidRPr="00DF0C08" w:rsidRDefault="00937588" w:rsidP="00937588">
      <w:pPr>
        <w:autoSpaceDE w:val="0"/>
        <w:autoSpaceDN w:val="0"/>
        <w:adjustRightInd w:val="0"/>
        <w:spacing w:after="0" w:line="240" w:lineRule="auto"/>
        <w:jc w:val="both"/>
        <w:rPr>
          <w:rFonts w:cs="Tahoma-Bold"/>
          <w:b/>
          <w:bCs/>
        </w:rPr>
      </w:pPr>
      <w:bookmarkStart w:id="19" w:name="_Toc427586369"/>
      <w:bookmarkStart w:id="20" w:name="_Toc430845501"/>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Podział kryteriów wyboru projektów:</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
        </w:rPr>
      </w:pPr>
      <w:r w:rsidRPr="00DF0C08">
        <w:rPr>
          <w:rFonts w:cs="Tahoma-Bold"/>
          <w:b/>
          <w:bCs/>
        </w:rPr>
        <w:t>1. Kryteria formalne</w:t>
      </w:r>
      <w:r w:rsidRPr="00DF0C08">
        <w:t>:</w:t>
      </w:r>
    </w:p>
    <w:p w:rsidR="00937588" w:rsidRPr="00DF0C08" w:rsidRDefault="00937588" w:rsidP="00937588">
      <w:pPr>
        <w:autoSpaceDE w:val="0"/>
        <w:autoSpaceDN w:val="0"/>
        <w:adjustRightInd w:val="0"/>
        <w:spacing w:after="0" w:line="240" w:lineRule="auto"/>
        <w:jc w:val="both"/>
        <w:rPr>
          <w:rFonts w:cs="Tahoma"/>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1.1 Kryteria formalne ogólne –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1.2 Kryteria formalne specyficzne – dla poszczególnych działań RPO WD 2014-2020</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312C00" w:rsidP="00937588">
      <w:pPr>
        <w:autoSpaceDE w:val="0"/>
        <w:autoSpaceDN w:val="0"/>
        <w:adjustRightInd w:val="0"/>
        <w:spacing w:after="0" w:line="240" w:lineRule="auto"/>
        <w:jc w:val="both"/>
        <w:rPr>
          <w:rFonts w:cs="Tahoma-Bold"/>
          <w:b/>
          <w:bCs/>
        </w:rPr>
      </w:pPr>
      <w:r w:rsidRPr="00DF0C08">
        <w:rPr>
          <w:rFonts w:cs="Tahoma-Bold"/>
          <w:b/>
          <w:bCs/>
        </w:rPr>
        <w:t>2. Kryteria merytoryczne</w:t>
      </w:r>
      <w:r w:rsidR="00937588" w:rsidRPr="00DF0C08">
        <w:rPr>
          <w:rFonts w:cs="Tahoma-Bold"/>
          <w:b/>
          <w:bCs/>
        </w:rPr>
        <w:t>:</w:t>
      </w:r>
    </w:p>
    <w:p w:rsidR="00937588" w:rsidRPr="00DF0C08" w:rsidRDefault="00937588" w:rsidP="00937588">
      <w:pPr>
        <w:autoSpaceDE w:val="0"/>
        <w:autoSpaceDN w:val="0"/>
        <w:adjustRightInd w:val="0"/>
        <w:spacing w:after="0" w:line="240" w:lineRule="auto"/>
        <w:jc w:val="both"/>
        <w:rPr>
          <w:rFonts w:cs="Tahoma-Bold"/>
          <w:b/>
          <w:bCs/>
        </w:rPr>
      </w:pP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2.1  Kryteria merytoryczne ogólne dla wszystkich osi priorytetowych RPO WD 2014-2020 </w:t>
      </w:r>
    </w:p>
    <w:p w:rsidR="00937588" w:rsidRPr="00DF0C08" w:rsidRDefault="00937588" w:rsidP="00937588">
      <w:pPr>
        <w:autoSpaceDE w:val="0"/>
        <w:autoSpaceDN w:val="0"/>
        <w:adjustRightInd w:val="0"/>
        <w:spacing w:after="0" w:line="240" w:lineRule="auto"/>
        <w:jc w:val="both"/>
        <w:rPr>
          <w:rFonts w:cs="Tahoma-Bold"/>
          <w:b/>
          <w:bCs/>
        </w:rPr>
      </w:pPr>
      <w:r w:rsidRPr="00DF0C08">
        <w:rPr>
          <w:rFonts w:cs="Tahoma-Bold"/>
          <w:b/>
          <w:bCs/>
        </w:rPr>
        <w:t xml:space="preserve">2.2 Kryteria merytoryczne specyficzne – dla poszczególnych działań RPO WD 2014-2020 </w:t>
      </w:r>
    </w:p>
    <w:p w:rsidR="00937588" w:rsidRPr="00DF0C08" w:rsidRDefault="00937588" w:rsidP="00937588">
      <w:pPr>
        <w:autoSpaceDE w:val="0"/>
        <w:autoSpaceDN w:val="0"/>
        <w:adjustRightInd w:val="0"/>
        <w:spacing w:after="0" w:line="240" w:lineRule="auto"/>
        <w:jc w:val="both"/>
        <w:rPr>
          <w:rFonts w:cs="Arial"/>
        </w:rPr>
      </w:pPr>
    </w:p>
    <w:p w:rsidR="00937588" w:rsidRPr="00DF0C08" w:rsidRDefault="00937588" w:rsidP="00937588">
      <w:pPr>
        <w:autoSpaceDE w:val="0"/>
        <w:autoSpaceDN w:val="0"/>
        <w:adjustRightInd w:val="0"/>
        <w:spacing w:after="0" w:line="240" w:lineRule="auto"/>
        <w:jc w:val="both"/>
        <w:rPr>
          <w:rFonts w:cs="Arial"/>
          <w:b/>
        </w:rPr>
      </w:pPr>
      <w:r w:rsidRPr="00DF0C08">
        <w:rPr>
          <w:rFonts w:cs="Arial"/>
          <w:b/>
        </w:rPr>
        <w:t>Rodzaje kryteriów:</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Obligatoryjne </w:t>
      </w:r>
      <w:r w:rsidRPr="00DF0C08">
        <w:rPr>
          <w:rFonts w:cs="Arial"/>
        </w:rPr>
        <w:t>- spełnienie kryterium obligatoryjnego jest niezbędne dla możliwości otrzymania dofinansowania</w:t>
      </w:r>
    </w:p>
    <w:p w:rsidR="00937588" w:rsidRPr="00DF0C08" w:rsidRDefault="00937588" w:rsidP="00937588">
      <w:pPr>
        <w:pStyle w:val="Akapitzlist"/>
        <w:numPr>
          <w:ilvl w:val="0"/>
          <w:numId w:val="13"/>
        </w:numPr>
        <w:autoSpaceDE w:val="0"/>
        <w:autoSpaceDN w:val="0"/>
        <w:adjustRightInd w:val="0"/>
        <w:spacing w:after="0" w:line="240" w:lineRule="auto"/>
        <w:ind w:left="714" w:hanging="357"/>
        <w:jc w:val="both"/>
        <w:rPr>
          <w:rFonts w:cs="Arial"/>
        </w:rPr>
      </w:pPr>
      <w:r w:rsidRPr="00DF0C08">
        <w:rPr>
          <w:rFonts w:cs="Tahoma-Bold"/>
          <w:b/>
          <w:bCs/>
        </w:rPr>
        <w:t xml:space="preserve">Fakultatywne </w:t>
      </w:r>
      <w:r w:rsidRPr="00DF0C08">
        <w:rPr>
          <w:rFonts w:cs="Tahoma-Bold"/>
          <w:bCs/>
        </w:rPr>
        <w:t>–premiujące- speł</w:t>
      </w:r>
      <w:r w:rsidRPr="00DF0C08">
        <w:rPr>
          <w:rFonts w:cs="Arial"/>
        </w:rPr>
        <w:t>nienie kryterium fakultatywnych -premiujących nie jest niezbędne dla możliwości otrzymania dofinansowania</w:t>
      </w:r>
    </w:p>
    <w:p w:rsidR="00937588" w:rsidRPr="00DF0C08" w:rsidRDefault="00937588" w:rsidP="00937588">
      <w:pPr>
        <w:autoSpaceDE w:val="0"/>
        <w:autoSpaceDN w:val="0"/>
        <w:adjustRightInd w:val="0"/>
        <w:spacing w:after="0" w:line="240" w:lineRule="auto"/>
        <w:ind w:left="357"/>
        <w:jc w:val="both"/>
        <w:rPr>
          <w:rFonts w:cs="Arial"/>
        </w:rPr>
      </w:pPr>
    </w:p>
    <w:p w:rsidR="00937588" w:rsidRPr="00DF0C08" w:rsidRDefault="00937588" w:rsidP="00937588">
      <w:pPr>
        <w:autoSpaceDE w:val="0"/>
        <w:autoSpaceDN w:val="0"/>
        <w:adjustRightInd w:val="0"/>
        <w:spacing w:after="0" w:line="240" w:lineRule="auto"/>
        <w:jc w:val="both"/>
        <w:rPr>
          <w:rFonts w:cs="Arial"/>
        </w:rPr>
      </w:pPr>
      <w:r w:rsidRPr="00DF0C08">
        <w:rPr>
          <w:rFonts w:cs="Tahoma-Bold"/>
          <w:b/>
          <w:bCs/>
        </w:rPr>
        <w:t>Zasada ogólna -</w:t>
      </w:r>
      <w:r w:rsidRPr="00DF0C08">
        <w:rPr>
          <w:rFonts w:cs="Tahoma"/>
        </w:rPr>
        <w:t xml:space="preserve"> </w:t>
      </w:r>
      <w:r w:rsidRPr="00DF0C08">
        <w:rPr>
          <w:rFonts w:cs="Arial"/>
        </w:rPr>
        <w:t xml:space="preserve">do dofinansowania wybierane będą projekty które, spełnią kryteria wyboru projektów,  uzyskają nie mniej niż 15% punktów możliwych do zdobycia na podstawie  kryteriów merytorycznych ogólnych dla wszystkich osi priorytetowych </w:t>
      </w:r>
      <w:r w:rsidR="008C0B6B" w:rsidRPr="00DF0C08">
        <w:rPr>
          <w:rFonts w:cs="Arial"/>
        </w:rPr>
        <w:t>RPO WD 2014-2020 – zakres EFRR</w:t>
      </w:r>
    </w:p>
    <w:p w:rsidR="00CE38E0" w:rsidRPr="00DF0C08" w:rsidRDefault="00CE38E0">
      <w:pPr>
        <w:rPr>
          <w:rFonts w:eastAsia="Times New Roman" w:cstheme="majorBidi"/>
          <w:bCs/>
          <w:sz w:val="28"/>
          <w:szCs w:val="28"/>
        </w:rPr>
      </w:pPr>
      <w:r w:rsidRPr="00DF0C08">
        <w:rPr>
          <w:rFonts w:eastAsia="Times New Roman" w:cstheme="majorBidi"/>
          <w:bCs/>
          <w:sz w:val="28"/>
          <w:szCs w:val="28"/>
        </w:rPr>
        <w:br w:type="page"/>
      </w:r>
    </w:p>
    <w:p w:rsidR="003622B9" w:rsidRPr="00DF0C08" w:rsidRDefault="003622B9" w:rsidP="003622B9">
      <w:pPr>
        <w:keepNext/>
        <w:keepLines/>
        <w:spacing w:before="40" w:after="0"/>
        <w:outlineLvl w:val="1"/>
        <w:rPr>
          <w:rFonts w:eastAsia="Times New Roman" w:cstheme="majorBidi"/>
          <w:bCs/>
          <w:sz w:val="28"/>
          <w:szCs w:val="28"/>
        </w:rPr>
      </w:pPr>
      <w:bookmarkStart w:id="21" w:name="_Toc481650662"/>
      <w:r w:rsidRPr="00DF0C08">
        <w:rPr>
          <w:rFonts w:eastAsia="Times New Roman" w:cstheme="majorBidi"/>
          <w:bCs/>
          <w:sz w:val="28"/>
          <w:szCs w:val="28"/>
        </w:rPr>
        <w:t xml:space="preserve">1. Kryteria formalne dla wszystkich osi priorytetowych RPO WD 2014-2020 – zakres EFRR </w:t>
      </w:r>
      <w:r w:rsidRPr="00DF0C08">
        <w:rPr>
          <w:rFonts w:eastAsia="Times New Roman" w:cs="Tahoma"/>
          <w:bCs/>
          <w:kern w:val="1"/>
          <w:sz w:val="28"/>
          <w:szCs w:val="28"/>
        </w:rPr>
        <w:t>– tryb pozakonkursowy</w:t>
      </w:r>
      <w:bookmarkEnd w:id="19"/>
      <w:bookmarkEnd w:id="20"/>
      <w:bookmarkEnd w:id="21"/>
    </w:p>
    <w:p w:rsidR="003622B9" w:rsidRPr="00DF0C08" w:rsidRDefault="003622B9" w:rsidP="003622B9">
      <w:pPr>
        <w:spacing w:after="120" w:line="240" w:lineRule="auto"/>
        <w:contextualSpacing/>
        <w:jc w:val="center"/>
        <w:rPr>
          <w:rFonts w:eastAsia="Times New Roman" w:cs="Tahoma"/>
          <w:b/>
          <w:kern w:val="1"/>
          <w:sz w:val="28"/>
          <w:szCs w:val="28"/>
        </w:rPr>
      </w:pPr>
    </w:p>
    <w:p w:rsidR="003622B9" w:rsidRPr="00DF0C08" w:rsidRDefault="003622B9" w:rsidP="003622B9">
      <w:pPr>
        <w:keepNext/>
        <w:keepLines/>
        <w:spacing w:before="200" w:after="0"/>
        <w:outlineLvl w:val="2"/>
        <w:rPr>
          <w:rFonts w:asciiTheme="majorHAnsi" w:eastAsia="Times New Roman" w:hAnsiTheme="majorHAnsi" w:cstheme="majorBidi"/>
          <w:spacing w:val="15"/>
          <w:sz w:val="28"/>
          <w:u w:val="single"/>
        </w:rPr>
      </w:pPr>
      <w:bookmarkStart w:id="22" w:name="_Toc422916719"/>
      <w:bookmarkStart w:id="23" w:name="_Toc427586370"/>
      <w:bookmarkStart w:id="24" w:name="_Toc430845502"/>
      <w:bookmarkStart w:id="25" w:name="_Toc481650663"/>
      <w:r w:rsidRPr="00DF0C08">
        <w:rPr>
          <w:rFonts w:asciiTheme="majorHAnsi" w:eastAsia="Times New Roman" w:hAnsiTheme="majorHAnsi" w:cstheme="majorBidi"/>
          <w:spacing w:val="15"/>
          <w:sz w:val="28"/>
          <w:u w:val="single"/>
        </w:rPr>
        <w:t>a. Kryteria formalne ogólne – dla wszystkich osi priorytetowych RPO WD 2014-2020 – zakres EFRR</w:t>
      </w:r>
      <w:bookmarkEnd w:id="22"/>
      <w:bookmarkEnd w:id="23"/>
      <w:bookmarkEnd w:id="24"/>
      <w:bookmarkEnd w:id="25"/>
      <w:r w:rsidRPr="00DF0C08">
        <w:rPr>
          <w:rFonts w:asciiTheme="majorHAnsi" w:eastAsia="Times New Roman" w:hAnsiTheme="majorHAnsi" w:cstheme="majorBidi"/>
          <w:spacing w:val="15"/>
          <w:sz w:val="28"/>
          <w:u w:val="single"/>
        </w:rPr>
        <w:t xml:space="preserve"> </w:t>
      </w:r>
    </w:p>
    <w:p w:rsidR="003622B9" w:rsidRPr="00DF0C08" w:rsidRDefault="003622B9" w:rsidP="003622B9">
      <w:pPr>
        <w:spacing w:after="120" w:line="240" w:lineRule="auto"/>
        <w:contextualSpacing/>
        <w:rPr>
          <w:rFonts w:eastAsia="Times New Roman" w:cs="Tahoma"/>
          <w:b/>
          <w:kern w:val="1"/>
          <w:sz w:val="28"/>
          <w:szCs w:val="28"/>
        </w:rPr>
      </w:pPr>
    </w:p>
    <w:p w:rsidR="003622B9" w:rsidRPr="00DF0C08" w:rsidRDefault="003622B9" w:rsidP="003622B9">
      <w:pPr>
        <w:autoSpaceDE w:val="0"/>
        <w:autoSpaceDN w:val="0"/>
        <w:adjustRightInd w:val="0"/>
        <w:spacing w:after="0" w:line="240" w:lineRule="auto"/>
        <w:jc w:val="center"/>
        <w:rPr>
          <w:rFonts w:cs="Arial"/>
          <w:i/>
          <w:iCs/>
        </w:rPr>
      </w:pPr>
      <w:r w:rsidRPr="00DF0C08">
        <w:rPr>
          <w:rFonts w:cs="Arial"/>
          <w:i/>
          <w:iCs/>
        </w:rPr>
        <w:t>(Do oceny formalnej zostan</w:t>
      </w:r>
      <w:r w:rsidRPr="00DF0C08">
        <w:rPr>
          <w:rFonts w:cs="Arial,Italic"/>
          <w:i/>
          <w:iCs/>
        </w:rPr>
        <w:t xml:space="preserve">ą </w:t>
      </w:r>
      <w:r w:rsidRPr="00DF0C08">
        <w:rPr>
          <w:rFonts w:cs="Arial"/>
          <w:i/>
          <w:iCs/>
        </w:rPr>
        <w:t>dopuszczone wnioski o dofinansowanie, które wpłyn</w:t>
      </w:r>
      <w:r w:rsidRPr="00DF0C08">
        <w:rPr>
          <w:rFonts w:cs="Arial,Italic"/>
          <w:i/>
          <w:iCs/>
        </w:rPr>
        <w:t>ę</w:t>
      </w:r>
      <w:r w:rsidRPr="00DF0C08">
        <w:rPr>
          <w:rFonts w:cs="Arial"/>
          <w:i/>
          <w:iCs/>
        </w:rPr>
        <w:t>ły do Instytucji oceniającej wnioski w terminie określonym w wezwaniu do złożenia wniosku o dofinansowanie</w:t>
      </w:r>
      <w:r w:rsidRPr="00DF0C08">
        <w:rPr>
          <w:rFonts w:cs="Arial"/>
          <w:i/>
          <w:iCs/>
          <w:vertAlign w:val="superscript"/>
        </w:rPr>
        <w:footnoteReference w:id="32"/>
      </w:r>
      <w:r w:rsidRPr="00DF0C08">
        <w:rPr>
          <w:rFonts w:cs="Arial"/>
          <w:i/>
          <w:iCs/>
        </w:rPr>
        <w:t>)</w:t>
      </w:r>
    </w:p>
    <w:p w:rsidR="003622B9" w:rsidRPr="00DF0C08" w:rsidRDefault="003622B9" w:rsidP="003622B9">
      <w:pPr>
        <w:autoSpaceDE w:val="0"/>
        <w:autoSpaceDN w:val="0"/>
        <w:adjustRightInd w:val="0"/>
        <w:spacing w:after="0" w:line="240" w:lineRule="auto"/>
        <w:jc w:val="center"/>
        <w:rPr>
          <w:rFonts w:cs="Arial"/>
          <w:i/>
          <w:iCs/>
        </w:rPr>
      </w:pPr>
    </w:p>
    <w:tbl>
      <w:tblPr>
        <w:tblStyle w:val="Tabela-Siatka21"/>
        <w:tblW w:w="14142" w:type="dxa"/>
        <w:tblInd w:w="283" w:type="dxa"/>
        <w:tblLook w:val="04A0"/>
      </w:tblPr>
      <w:tblGrid>
        <w:gridCol w:w="904"/>
        <w:gridCol w:w="3512"/>
        <w:gridCol w:w="6112"/>
        <w:gridCol w:w="3614"/>
      </w:tblGrid>
      <w:tr w:rsidR="003622B9" w:rsidRPr="00DF0C08" w:rsidTr="003F659B">
        <w:trPr>
          <w:trHeight w:val="432"/>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Lp.</w:t>
            </w:r>
          </w:p>
        </w:tc>
        <w:tc>
          <w:tcPr>
            <w:tcW w:w="35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Nazwa kryterium</w:t>
            </w:r>
          </w:p>
        </w:tc>
        <w:tc>
          <w:tcPr>
            <w:tcW w:w="6112"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Definicja kryterium</w:t>
            </w:r>
          </w:p>
        </w:tc>
        <w:tc>
          <w:tcPr>
            <w:tcW w:w="3614" w:type="dxa"/>
          </w:tcPr>
          <w:p w:rsidR="003622B9" w:rsidRPr="00DF0C08" w:rsidRDefault="003622B9" w:rsidP="009320AD">
            <w:pPr>
              <w:spacing w:after="120"/>
              <w:jc w:val="center"/>
              <w:rPr>
                <w:rFonts w:eastAsiaTheme="minorHAnsi" w:cs="Tahoma"/>
                <w:kern w:val="1"/>
                <w:sz w:val="54"/>
                <w:szCs w:val="32"/>
                <w:lang w:eastAsia="en-US"/>
              </w:rPr>
            </w:pPr>
            <w:r w:rsidRPr="00DF0C08">
              <w:rPr>
                <w:rFonts w:eastAsiaTheme="minorHAnsi" w:cs="Arial"/>
                <w:kern w:val="1"/>
                <w:lang w:eastAsia="en-US"/>
              </w:rPr>
              <w:t>Opis znaczenia kryterium</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1.</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Złożenie wniosku o dofinansowanie projektu na formularzu wskazanym w wezwaniu do złożenia wniosku o dofinansowanie</w:t>
            </w: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o dofinansowanie projektu został złożony na formularzu wskazanym w wezwaniu do złożenia wniosku o dofinansowanie.</w:t>
            </w:r>
            <w:r w:rsidRPr="00DF0C08">
              <w:rPr>
                <w:rFonts w:eastAsiaTheme="minorHAnsi" w:cs="Arial"/>
                <w:kern w:val="1"/>
                <w:lang w:eastAsia="en-US"/>
              </w:rPr>
              <w:br/>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1"/>
                <w:sz w:val="16"/>
                <w:szCs w:val="16"/>
                <w:lang w:eastAsia="en-US"/>
              </w:rPr>
            </w:pPr>
          </w:p>
        </w:tc>
        <w:tc>
          <w:tcPr>
            <w:tcW w:w="361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jc w:val="center"/>
              <w:rPr>
                <w:rFonts w:eastAsiaTheme="minorHAnsi" w:cs="Arial"/>
                <w:kern w:val="1"/>
                <w:lang w:eastAsia="en-US"/>
              </w:rPr>
            </w:pPr>
          </w:p>
          <w:p w:rsidR="003622B9" w:rsidRPr="00DF0C08" w:rsidRDefault="003622B9" w:rsidP="009320AD">
            <w:pPr>
              <w:jc w:val="both"/>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jc w:val="both"/>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Możliwości 2-krotnej korekty</w:t>
            </w:r>
          </w:p>
          <w:p w:rsidR="003622B9" w:rsidRPr="00DF0C08" w:rsidRDefault="003622B9" w:rsidP="009320AD">
            <w:pPr>
              <w:spacing w:after="12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2.</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Poprawność wypełnienia złożonego wniosku </w:t>
            </w:r>
          </w:p>
        </w:tc>
        <w:tc>
          <w:tcPr>
            <w:tcW w:w="6112" w:type="dxa"/>
          </w:tcPr>
          <w:p w:rsidR="003622B9" w:rsidRPr="00DF0C08" w:rsidRDefault="003622B9" w:rsidP="009320AD">
            <w:pPr>
              <w:jc w:val="both"/>
              <w:rPr>
                <w:rFonts w:eastAsiaTheme="minorHAnsi" w:cs="Tahoma"/>
                <w:sz w:val="16"/>
                <w:szCs w:val="16"/>
                <w:lang w:eastAsia="en-US"/>
              </w:rPr>
            </w:pPr>
            <w:r w:rsidRPr="00DF0C08">
              <w:rPr>
                <w:rFonts w:eastAsiaTheme="minorHAnsi" w:cs="Arial"/>
                <w:kern w:val="1"/>
                <w:lang w:eastAsia="en-US"/>
              </w:rPr>
              <w:t>W ramach tego kryterium weryfikowane jest, czy wszystkie pola we wniosku o dofinansowanie zostały wypełnione zgodnie z instrukcją wypełnienia wniosku o dofinansowanie oraz  zapisami wezwania do złożenia wniosku o dofinansowanie oraz czy załączniki do wniosku są aktualne i zostały wypełnione poprawnie.</w:t>
            </w:r>
          </w:p>
          <w:p w:rsidR="003622B9" w:rsidRPr="00DF0C08" w:rsidRDefault="003622B9" w:rsidP="009320AD">
            <w:pPr>
              <w:rPr>
                <w:rFonts w:eastAsiaTheme="minorHAnsi" w:cs="Arial"/>
                <w:kern w:val="1"/>
                <w:lang w:eastAsia="en-US"/>
              </w:rPr>
            </w:pPr>
          </w:p>
        </w:tc>
        <w:tc>
          <w:tcPr>
            <w:tcW w:w="3614" w:type="dxa"/>
          </w:tcPr>
          <w:p w:rsidR="003622B9" w:rsidRPr="00DF0C08" w:rsidRDefault="003622B9" w:rsidP="009320AD">
            <w:pPr>
              <w:jc w:val="center"/>
              <w:rPr>
                <w:rFonts w:eastAsiaTheme="minorHAnsi" w:cs="Arial"/>
                <w:kern w:val="1"/>
                <w:lang w:eastAsia="en-US"/>
              </w:rPr>
            </w:pPr>
          </w:p>
          <w:p w:rsidR="003622B9" w:rsidRPr="00DF0C08" w:rsidRDefault="003622B9" w:rsidP="009320AD">
            <w:pPr>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jc w:val="center"/>
              <w:rPr>
                <w:rFonts w:eastAsiaTheme="minorHAnsi" w:cs="Arial"/>
                <w:kern w:val="1"/>
                <w:lang w:eastAsia="en-US"/>
              </w:rPr>
            </w:pPr>
          </w:p>
          <w:p w:rsidR="003622B9" w:rsidRPr="00DF0C08" w:rsidRDefault="003622B9" w:rsidP="009320AD">
            <w:pPr>
              <w:spacing w:after="120"/>
              <w:jc w:val="both"/>
              <w:rPr>
                <w:rFonts w:eastAsiaTheme="minorHAnsi" w:cs="Arial"/>
                <w:lang w:eastAsia="en-US"/>
              </w:rPr>
            </w:pPr>
            <w:r w:rsidRPr="00DF0C08">
              <w:rPr>
                <w:rFonts w:eastAsiaTheme="minorHAnsi" w:cs="Arial"/>
                <w:lang w:eastAsia="en-US"/>
              </w:rPr>
              <w:t>Kryterium obligatoryjne (spełnienie jest niezbędne dla możliwości otrzymania dofinansowania). Niespełnienie kryterium oznacza odrzucenie wniosku</w:t>
            </w: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rPr>
          <w:trHeight w:val="2522"/>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3.</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Wnioskodawca wybrał wszystkie wskaźniki obligatoryjne dla danego typu projektu</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 xml:space="preserve">W ramach tego kryterium weryfikowane jest czy wniosek </w:t>
            </w:r>
            <w:r w:rsidRPr="00DF0C08">
              <w:rPr>
                <w:rFonts w:eastAsiaTheme="minorHAnsi" w:cs="Arial"/>
                <w:kern w:val="1"/>
                <w:lang w:eastAsia="en-US"/>
              </w:rPr>
              <w:br/>
              <w:t>o dofinansowanie projektu zawiera wszystkie wskaźniki obligatoryjne (adekwatne) dla danego typu projektu (w tym wskaźniki z ram wykonania, jeśli są takie które odpowiadają zakresowi projektu) oraz czy wartość docelowa wskaźników wykazanych we wniosku o dofinansowanie nie jest niższa od określonej dla projektu w Wykazie projektów zidentyfikowanych przez IZ RPO WD w ramach trybu pozakonkursowego RPO WD 2014-2020</w:t>
            </w:r>
            <w:r w:rsidRPr="00DF0C08">
              <w:rPr>
                <w:rFonts w:eastAsiaTheme="minorHAnsi"/>
                <w:lang w:eastAsia="en-US"/>
              </w:rPr>
              <w:t xml:space="preserve"> </w:t>
            </w:r>
            <w:r w:rsidRPr="00DF0C08">
              <w:rPr>
                <w:rFonts w:eastAsiaTheme="minorHAnsi" w:cs="Arial"/>
                <w:kern w:val="1"/>
                <w:lang w:eastAsia="en-US"/>
              </w:rPr>
              <w:t>stanowiącego załącznik do Szczegółowego opisu osi priorytetowych RPO WD 2014-2020.</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1"/>
                <w:lang w:eastAsia="en-US"/>
              </w:rPr>
            </w:pPr>
          </w:p>
          <w:p w:rsidR="003622B9" w:rsidRPr="00DF0C08" w:rsidRDefault="003622B9" w:rsidP="009320AD">
            <w:pPr>
              <w:spacing w:after="120"/>
              <w:jc w:val="both"/>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r w:rsidRPr="00DF0C08">
              <w:rPr>
                <w:rFonts w:eastAsiaTheme="minorHAnsi" w:cs="Arial"/>
                <w:lang w:eastAsia="en-US"/>
              </w:rPr>
              <w:br/>
              <w:t xml:space="preserve">(spełnienie jest niezbędne dla możliwości otrzymania dofinansowania). </w:t>
            </w:r>
            <w:r w:rsidRPr="00DF0C08">
              <w:rPr>
                <w:rFonts w:eastAsiaTheme="minorHAnsi" w:cs="Arial"/>
                <w:lang w:eastAsia="en-US"/>
              </w:rPr>
              <w:b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rPr>
          <w:trHeight w:val="426"/>
        </w:trPr>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4.</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Zgodność z limitami</w:t>
            </w:r>
            <w:r w:rsidRPr="00DF0C08">
              <w:rPr>
                <w:rFonts w:eastAsiaTheme="minorHAnsi"/>
                <w:lang w:eastAsia="en-US"/>
              </w:rPr>
              <w:t xml:space="preserve"> </w:t>
            </w:r>
            <w:r w:rsidRPr="00DF0C08">
              <w:rPr>
                <w:rFonts w:eastAsiaTheme="minorHAnsi" w:cs="Arial"/>
                <w:kern w:val="1"/>
                <w:lang w:eastAsia="en-US"/>
              </w:rPr>
              <w:t>dla określonych kategorii kosztów</w:t>
            </w:r>
          </w:p>
        </w:tc>
        <w:tc>
          <w:tcPr>
            <w:tcW w:w="6112" w:type="dxa"/>
          </w:tcPr>
          <w:p w:rsidR="003622B9" w:rsidRPr="00DF0C08" w:rsidRDefault="003622B9" w:rsidP="009320AD">
            <w:pPr>
              <w:jc w:val="both"/>
              <w:rPr>
                <w:rFonts w:eastAsiaTheme="minorHAnsi" w:cs="Arial"/>
                <w:kern w:val="1"/>
                <w:lang w:eastAsia="en-US"/>
              </w:rPr>
            </w:pPr>
            <w:r w:rsidRPr="00DF0C08">
              <w:rPr>
                <w:rFonts w:eastAsiaTheme="minorHAnsi" w:cs="Arial"/>
                <w:kern w:val="1"/>
                <w:lang w:eastAsia="en-US"/>
              </w:rPr>
              <w:t>W ramach tego kryterium weryfikowane jest, czy we wniosku o dofinansowanie nie przekroczono limitów dla określonych kategorii kosztów.</w:t>
            </w:r>
          </w:p>
          <w:p w:rsidR="003622B9" w:rsidRPr="00DF0C08" w:rsidRDefault="003622B9" w:rsidP="009320AD">
            <w:pPr>
              <w:rPr>
                <w:rFonts w:eastAsiaTheme="minorHAnsi" w:cs="Arial"/>
                <w:kern w:val="1"/>
                <w:lang w:eastAsia="en-US"/>
              </w:rPr>
            </w:pPr>
          </w:p>
          <w:p w:rsidR="003622B9" w:rsidRPr="00DF0C08" w:rsidRDefault="003622B9" w:rsidP="009320AD">
            <w:pPr>
              <w:jc w:val="both"/>
              <w:rPr>
                <w:rFonts w:eastAsiaTheme="minorHAnsi" w:cs="Tahoma"/>
                <w:sz w:val="16"/>
                <w:szCs w:val="16"/>
                <w:lang w:eastAsia="en-US"/>
              </w:rPr>
            </w:pPr>
            <w:r w:rsidRPr="00DF0C08">
              <w:rPr>
                <w:rFonts w:eastAsiaTheme="minorHAnsi" w:cs="Tahoma"/>
                <w:sz w:val="16"/>
                <w:szCs w:val="16"/>
                <w:lang w:eastAsia="en-US"/>
              </w:rPr>
              <w:t>W ramach tego kryterium weryfikowane będzie, czy wszystkie typy wydatków przedstawione do dofinansowania  w ramach projektu nie przekraczają określonych limitów, zgodnie z właściwymi przepisami UE, krajowymi i IZ RPO (np. określonymi w</w:t>
            </w:r>
            <w:r w:rsidR="00886858" w:rsidRPr="00DF0C08">
              <w:rPr>
                <w:rFonts w:eastAsiaTheme="minorHAnsi" w:cs="Tahoma"/>
                <w:sz w:val="16"/>
                <w:szCs w:val="16"/>
                <w:lang w:eastAsia="en-US"/>
              </w:rPr>
              <w:t>Wytycznych programowych w zakresie kwalifikowalności wydatków finansowanych z Europejskiego Funduszu Rozwoju Regionalnego w ramach Regionalnego Programu Operacyjnego Województwa Dolnośląskiego 2014-2020</w:t>
            </w:r>
            <w:r w:rsidRPr="00DF0C08">
              <w:rPr>
                <w:rFonts w:eastAsiaTheme="minorHAnsi" w:cs="Tahoma"/>
                <w:sz w:val="16"/>
                <w:szCs w:val="16"/>
                <w:lang w:eastAsia="en-US"/>
              </w:rPr>
              <w:t xml:space="preserve">). </w:t>
            </w:r>
          </w:p>
          <w:p w:rsidR="003622B9" w:rsidRPr="00DF0C08" w:rsidRDefault="003622B9" w:rsidP="009320AD">
            <w:pPr>
              <w:rPr>
                <w:rFonts w:eastAsiaTheme="minorHAnsi" w:cs="Tahoma"/>
                <w:sz w:val="16"/>
                <w:szCs w:val="16"/>
                <w:lang w:eastAsia="en-US"/>
              </w:rPr>
            </w:pPr>
          </w:p>
          <w:p w:rsidR="003622B9" w:rsidRPr="00DF0C08" w:rsidRDefault="003622B9" w:rsidP="009320AD">
            <w:pPr>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(spełnienie jest niezbędne dla możliwości otrzymania dofinansowania). </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Możliwości 2-krotnej korekty </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5.</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projektu</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spacing w:after="120"/>
              <w:jc w:val="both"/>
              <w:rPr>
                <w:rFonts w:eastAsiaTheme="minorHAnsi" w:cs="Arial"/>
                <w:kern w:val="1"/>
                <w:lang w:eastAsia="en-US"/>
              </w:rPr>
            </w:pPr>
            <w:r w:rsidRPr="00DF0C08">
              <w:rPr>
                <w:rFonts w:eastAsiaTheme="minorHAnsi" w:cs="Arial"/>
                <w:kern w:val="1"/>
                <w:lang w:eastAsia="en-US"/>
              </w:rPr>
              <w:t>W ramach tego kryterium weryfikowane będzie, czy projekt nie został usunięty i nadal znajduje się w Wykazie projektów zidentyfikowanych przez IZ RPO WD w ramach trybu pozakonkursowego RPO WD 2014-2020 stanowiącego załącznik do Szczegółowego opisu osi priorytetowych RPO WD 2014-2020.</w:t>
            </w: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361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Kryterium obligatoryjne (spełnienie jest niezbędne dla możliwości otrzymania dofinansowania). Niespełnienie kryterium oznacza odrzucenie wniosku</w:t>
            </w: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Brak możliwości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6.</w:t>
            </w:r>
          </w:p>
        </w:tc>
        <w:tc>
          <w:tcPr>
            <w:tcW w:w="3512" w:type="dxa"/>
          </w:tcPr>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Kwalifikowalność typu projektu</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W ramach tego kryterium sprawdzane będzie czy projekt jest zgodny z typem projektów określonym w SZOOP dla danego działania/poddziałania.</w:t>
            </w:r>
          </w:p>
          <w:p w:rsidR="003622B9" w:rsidRPr="00DF0C08" w:rsidRDefault="003622B9" w:rsidP="009320AD">
            <w:pPr>
              <w:autoSpaceDE w:val="0"/>
              <w:autoSpaceDN w:val="0"/>
              <w:adjustRightInd w:val="0"/>
              <w:rPr>
                <w:rFonts w:eastAsiaTheme="minorHAnsi" w:cs="Arial"/>
                <w:kern w:val="1"/>
                <w:sz w:val="16"/>
                <w:szCs w:val="16"/>
                <w:lang w:eastAsia="en-US"/>
              </w:rPr>
            </w:pPr>
          </w:p>
          <w:p w:rsidR="003622B9" w:rsidRPr="00DF0C08" w:rsidRDefault="003622B9" w:rsidP="009320AD">
            <w:pPr>
              <w:autoSpaceDE w:val="0"/>
              <w:autoSpaceDN w:val="0"/>
              <w:adjustRightIn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rPr>
                <w:rFonts w:eastAsiaTheme="minorHAnsi" w:cs="Arial"/>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7.</w:t>
            </w:r>
          </w:p>
        </w:tc>
        <w:tc>
          <w:tcPr>
            <w:tcW w:w="3512" w:type="dxa"/>
          </w:tcPr>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Kwalifikowalność wnioskodawcy</w:t>
            </w:r>
          </w:p>
          <w:p w:rsidR="003622B9" w:rsidRPr="00DF0C08" w:rsidRDefault="003622B9" w:rsidP="009320AD">
            <w:pPr>
              <w:spacing w:after="120"/>
              <w:rPr>
                <w:rFonts w:eastAsiaTheme="minorHAnsi" w:cs="Arial"/>
                <w:kern w:val="1"/>
                <w:lang w:eastAsia="en-US"/>
              </w:rPr>
            </w:pPr>
          </w:p>
        </w:tc>
        <w:tc>
          <w:tcPr>
            <w:tcW w:w="6112" w:type="dxa"/>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1. W ramach tego kryterium sprawdzane będzie czy: </w:t>
            </w:r>
            <w:r w:rsidRPr="00DF0C08">
              <w:rPr>
                <w:rFonts w:eastAsiaTheme="minorHAnsi" w:cs="Arial"/>
                <w:kern w:val="1"/>
                <w:lang w:eastAsia="en-US"/>
              </w:rPr>
              <w:br/>
              <w:t>-  Wnioskodawca</w:t>
            </w:r>
            <w:r w:rsidRPr="00DF0C08">
              <w:rPr>
                <w:rFonts w:eastAsiaTheme="minorHAnsi"/>
                <w:lang w:eastAsia="en-US"/>
              </w:rPr>
              <w:t xml:space="preserve"> </w:t>
            </w:r>
            <w:r w:rsidRPr="00DF0C08">
              <w:rPr>
                <w:rFonts w:eastAsiaTheme="minorHAnsi" w:cs="Arial"/>
                <w:kern w:val="1"/>
                <w:lang w:eastAsia="en-US"/>
              </w:rPr>
              <w:t>oraz partnerzy (jeśli dotyczy)  są uprawnieni do ubiegania się o wsparcie w ramach działania/poddziałania, w ramach którego złożono wniosek o dofinansowanie.</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 Podmiot składający wniosek o dofinansowanie jest podmiotem określonym w wezwaniu do złożenia wniosku </w:t>
            </w:r>
            <w:r w:rsidRPr="00DF0C08">
              <w:rPr>
                <w:rFonts w:eastAsiaTheme="minorHAnsi" w:cs="Arial"/>
                <w:kern w:val="1"/>
                <w:lang w:eastAsia="en-US"/>
              </w:rPr>
              <w:br/>
              <w:t>o dofinansowanie/preumowie/preuchwale</w:t>
            </w:r>
            <w:r w:rsidRPr="00DF0C08">
              <w:rPr>
                <w:rFonts w:eastAsiaTheme="minorHAnsi" w:cs="Arial"/>
                <w:kern w:val="1"/>
                <w:vertAlign w:val="superscript"/>
                <w:lang w:eastAsia="en-US"/>
              </w:rPr>
              <w:footnoteReference w:id="33"/>
            </w:r>
            <w:r w:rsidRPr="00DF0C08">
              <w:rPr>
                <w:rFonts w:eastAsiaTheme="minorHAnsi" w:cs="Arial"/>
                <w:kern w:val="1"/>
                <w:lang w:eastAsia="en-US"/>
              </w:rPr>
              <w:t>.</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Obydwa warunki muszą być spełnione łącznie.</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2. W ramach tego kryterium sprawdzane będzie także czy Wnioskodawca oraz partnerzy (jeśli dotyczy) nie podlegają wykluczeniu z możliwości otrzymania dofinansowania ze środków Unii Europejskiej (weryfikowanie tego aspektu nastąpi na podstawie podpisanych oświadczeń).</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3. W ramach tego kryterium sprawdzana będzie w przypadku projektów partnerskich prawidłowość wyboru partnerów w projekcie (weryfikowanie tego aspektu nastąpi na podstawie podpisanego oświadczenia Wnioskodawcy).</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Brak możliwości korekty</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8.</w:t>
            </w:r>
          </w:p>
        </w:tc>
        <w:tc>
          <w:tcPr>
            <w:tcW w:w="35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Kwalifikowalność  wydatków w ramach projektu</w:t>
            </w:r>
          </w:p>
        </w:tc>
        <w:tc>
          <w:tcPr>
            <w:tcW w:w="6112" w:type="dxa"/>
            <w:vAlign w:val="center"/>
          </w:tcPr>
          <w:p w:rsidR="003622B9" w:rsidRPr="00DF0C08" w:rsidRDefault="003622B9" w:rsidP="009320AD">
            <w:pPr>
              <w:autoSpaceDE w:val="0"/>
              <w:autoSpaceDN w:val="0"/>
              <w:adjustRightInd w:val="0"/>
              <w:rPr>
                <w:rFonts w:eastAsiaTheme="minorHAnsi" w:cs="Arial"/>
                <w:kern w:val="1"/>
                <w:lang w:eastAsia="en-US"/>
              </w:rPr>
            </w:pPr>
            <w:r w:rsidRPr="00DF0C08">
              <w:rPr>
                <w:rFonts w:eastAsiaTheme="minorHAnsi" w:cs="Arial"/>
                <w:kern w:val="1"/>
                <w:lang w:eastAsia="en-US"/>
              </w:rPr>
              <w:t>Wszystkie  typy wydatków przedstawione do dofinansowania  w ramach projektu są kwalifikowane.</w:t>
            </w:r>
          </w:p>
          <w:p w:rsidR="003622B9" w:rsidRPr="00DF0C08" w:rsidRDefault="003622B9" w:rsidP="009320AD">
            <w:pPr>
              <w:autoSpaceDE w:val="0"/>
              <w:autoSpaceDN w:val="0"/>
              <w:adjustRightInd w:val="0"/>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lang w:eastAsia="en-US"/>
              </w:rPr>
            </w:pPr>
            <w:r w:rsidRPr="00DF0C08">
              <w:rPr>
                <w:rFonts w:eastAsiaTheme="minorHAnsi" w:cs="Tahoma"/>
                <w:sz w:val="16"/>
                <w:szCs w:val="16"/>
                <w:lang w:eastAsia="en-US"/>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 oraz, czy kwota wydatków kwalifikowalnych we wniosku o dofinansowanie nie jest wyższa niż kwota podana w preumowie/preuchwale/wykazie projektów zidentyfikowanych przez IZ RPO WD w ramach trybu pozakonkursowego RPO WD 2014-2020</w:t>
            </w:r>
            <w:r w:rsidRPr="00DF0C08">
              <w:rPr>
                <w:rFonts w:eastAsiaTheme="minorHAnsi" w:cs="Arial"/>
                <w:vertAlign w:val="superscript"/>
                <w:lang w:eastAsia="en-US"/>
              </w:rPr>
              <w:footnoteReference w:id="34"/>
            </w:r>
          </w:p>
          <w:p w:rsidR="003622B9" w:rsidRPr="00DF0C08" w:rsidRDefault="003622B9" w:rsidP="009320AD">
            <w:pPr>
              <w:autoSpaceDE w:val="0"/>
              <w:autoSpaceDN w:val="0"/>
              <w:adjustRightInd w:val="0"/>
              <w:jc w:val="both"/>
              <w:rPr>
                <w:rFonts w:eastAsiaTheme="minorHAnsi" w:cs="Arial"/>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9.</w:t>
            </w:r>
          </w:p>
        </w:tc>
        <w:tc>
          <w:tcPr>
            <w:tcW w:w="35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Zgodność z przepisami</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art. 65 ust. 6 i art. 125</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ust. 3 lit. e) i f)</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Rozporządzenia</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Parlamentu</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Europejskiego i Rady</w:t>
            </w: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(UE) nr 1303/2013 z dnia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17 grudnia 2013 r.</w:t>
            </w:r>
          </w:p>
        </w:tc>
        <w:tc>
          <w:tcPr>
            <w:tcW w:w="6112" w:type="dxa"/>
          </w:tcPr>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 xml:space="preserve">W ramach tego kryterium będzie weryfikowane czy: </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został zakończony w rozumieniu art. 65 ust. 6,</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3622B9" w:rsidRPr="00DF0C08" w:rsidRDefault="003622B9" w:rsidP="009320AD">
            <w:pPr>
              <w:tabs>
                <w:tab w:val="left" w:pos="1236"/>
              </w:tabs>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ab/>
            </w: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jest zgodny z właściwymi przepisami prawa wspólnotowego i krajowego, w tym dotyczącymi zamówień publicznych (m.in.</w:t>
            </w:r>
            <w:r w:rsidRPr="00DF0C08">
              <w:rPr>
                <w:rFonts w:eastAsiaTheme="minorHAnsi" w:cs="Arial"/>
                <w:u w:val="single"/>
                <w:lang w:eastAsia="en-US"/>
              </w:rPr>
              <w:t xml:space="preserve"> jeśli realizacja projektu zgłoszonego do objęcia</w:t>
            </w:r>
            <w:r w:rsidRPr="00DF0C08">
              <w:rPr>
                <w:rFonts w:eastAsiaTheme="minorHAnsi" w:cs="Arial"/>
                <w:kern w:val="1"/>
                <w:u w:val="single"/>
                <w:lang w:eastAsia="en-US"/>
              </w:rPr>
              <w:t xml:space="preserve"> </w:t>
            </w:r>
            <w:r w:rsidRPr="00DF0C08">
              <w:rPr>
                <w:rFonts w:eastAsiaTheme="minorHAnsi" w:cs="Arial"/>
                <w:u w:val="single"/>
                <w:lang w:eastAsia="en-US"/>
              </w:rPr>
              <w:t>dofinansowaniem rozpoczęła się przed dniem złożenia wniosku o dofinansowanie,</w:t>
            </w:r>
            <w:r w:rsidRPr="00DF0C08">
              <w:rPr>
                <w:rFonts w:eastAsiaTheme="minorHAnsi" w:cs="Arial"/>
                <w:kern w:val="1"/>
                <w:u w:val="single"/>
                <w:lang w:eastAsia="en-US"/>
              </w:rPr>
              <w:t xml:space="preserve"> </w:t>
            </w:r>
            <w:r w:rsidRPr="00DF0C08">
              <w:rPr>
                <w:rFonts w:eastAsiaTheme="minorHAnsi" w:cs="Arial"/>
                <w:u w:val="single"/>
                <w:lang w:eastAsia="en-US"/>
              </w:rPr>
              <w:t>w okresie tym przy jego realizacji przestrzegano przepisów prawa),</w:t>
            </w:r>
            <w:r w:rsidRPr="00DF0C08">
              <w:rPr>
                <w:rFonts w:eastAsiaTheme="minorHAnsi"/>
                <w:lang w:eastAsia="en-US"/>
              </w:rPr>
              <w:t xml:space="preserve"> </w:t>
            </w:r>
            <w:r w:rsidRPr="00DF0C08">
              <w:rPr>
                <w:rFonts w:eastAsiaTheme="minorHAnsi" w:cs="Arial"/>
                <w:u w:val="single"/>
                <w:lang w:eastAsia="en-US"/>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e) Rozporządzenia Parlamentu Europejskiego i Rady (UE) nr 1303/2013 z dnia 17 grudnia 2013 r.</w:t>
            </w:r>
            <w:r w:rsidRPr="00DF0C08">
              <w:rPr>
                <w:rFonts w:eastAsiaTheme="minorHAnsi"/>
                <w:lang w:eastAsia="en-US"/>
              </w:rPr>
              <w:t xml:space="preserve"> </w:t>
            </w:r>
            <w:r w:rsidRPr="00DF0C08">
              <w:rPr>
                <w:rFonts w:eastAsiaTheme="minorHAnsi" w:cs="Arial"/>
                <w:kern w:val="1"/>
                <w:sz w:val="18"/>
                <w:szCs w:val="18"/>
                <w:lang w:eastAsia="en-US"/>
              </w:rPr>
              <w:t>instytucja zarządzająca</w:t>
            </w:r>
            <w:r w:rsidRPr="00DF0C08">
              <w:rPr>
                <w:rFonts w:eastAsiaTheme="minorHAnsi"/>
                <w:lang w:eastAsia="en-US"/>
              </w:rPr>
              <w:t xml:space="preserve"> </w:t>
            </w:r>
            <w:r w:rsidRPr="00DF0C08">
              <w:rPr>
                <w:rFonts w:eastAsiaTheme="minorHAnsi" w:cs="Arial"/>
                <w:kern w:val="1"/>
                <w:sz w:val="18"/>
                <w:szCs w:val="18"/>
                <w:lang w:eastAsia="en-US"/>
              </w:rPr>
              <w:t>upewnia się, że jeżeli operacja rozpoczęła się przed dniem złożenia wniosku o dofinansowanie do instytucji zarządzającej, przestrzegano obowiązujących przepisów prawa dotyczących danej operacji.</w:t>
            </w:r>
          </w:p>
          <w:p w:rsidR="003622B9" w:rsidRPr="00DF0C08" w:rsidRDefault="003622B9" w:rsidP="009320AD">
            <w:pPr>
              <w:autoSpaceDE w:val="0"/>
              <w:autoSpaceDN w:val="0"/>
              <w:adjustRightInd w:val="0"/>
              <w:jc w:val="both"/>
              <w:rPr>
                <w:rFonts w:eastAsiaTheme="minorHAnsi" w:cs="Arial"/>
                <w:kern w:val="1"/>
                <w:lang w:eastAsia="en-US"/>
              </w:rPr>
            </w:pPr>
          </w:p>
          <w:p w:rsidR="003622B9" w:rsidRPr="00DF0C08" w:rsidRDefault="003622B9" w:rsidP="009320AD">
            <w:pPr>
              <w:autoSpaceDE w:val="0"/>
              <w:autoSpaceDN w:val="0"/>
              <w:adjustRightInd w:val="0"/>
              <w:jc w:val="both"/>
              <w:rPr>
                <w:rFonts w:eastAsiaTheme="minorHAnsi" w:cs="Arial"/>
                <w:kern w:val="1"/>
                <w:u w:val="single"/>
                <w:lang w:eastAsia="en-US"/>
              </w:rPr>
            </w:pPr>
            <w:r w:rsidRPr="00DF0C08">
              <w:rPr>
                <w:rFonts w:eastAsiaTheme="minorHAnsi" w:cs="Arial"/>
                <w:kern w:val="1"/>
                <w:u w:val="single"/>
                <w:lang w:eastAsia="en-US"/>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u w:val="single"/>
                <w:lang w:eastAsia="en-US"/>
              </w:rPr>
            </w:pPr>
          </w:p>
          <w:p w:rsidR="003622B9" w:rsidRPr="00DF0C08" w:rsidRDefault="003622B9" w:rsidP="009320AD">
            <w:pPr>
              <w:autoSpaceDE w:val="0"/>
              <w:autoSpaceDN w:val="0"/>
              <w:adjustRightInd w:val="0"/>
              <w:jc w:val="both"/>
              <w:rPr>
                <w:rFonts w:eastAsiaTheme="minorHAnsi" w:cs="Arial"/>
                <w:kern w:val="1"/>
                <w:sz w:val="18"/>
                <w:szCs w:val="18"/>
                <w:lang w:eastAsia="en-US"/>
              </w:rPr>
            </w:pPr>
            <w:r w:rsidRPr="00DF0C08">
              <w:rPr>
                <w:rFonts w:eastAsiaTheme="minorHAnsi" w:cs="Arial"/>
                <w:kern w:val="1"/>
                <w:sz w:val="18"/>
                <w:szCs w:val="18"/>
                <w:lang w:eastAsia="en-US"/>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3622B9" w:rsidRPr="00DF0C08" w:rsidRDefault="003622B9" w:rsidP="009320AD">
            <w:pPr>
              <w:autoSpaceDE w:val="0"/>
              <w:autoSpaceDN w:val="0"/>
              <w:adjustRightInd w:val="0"/>
              <w:jc w:val="both"/>
              <w:rPr>
                <w:rFonts w:eastAsiaTheme="minorHAnsi" w:cs="Arial"/>
                <w:kern w:val="1"/>
                <w:sz w:val="18"/>
                <w:szCs w:val="18"/>
                <w:lang w:eastAsia="en-US"/>
              </w:rPr>
            </w:pPr>
          </w:p>
          <w:p w:rsidR="003622B9" w:rsidRPr="00DF0C08" w:rsidRDefault="003622B9" w:rsidP="009320AD">
            <w:pPr>
              <w:autoSpaceDE w:val="0"/>
              <w:autoSpaceDN w:val="0"/>
              <w:adjustRightInd w:val="0"/>
              <w:jc w:val="both"/>
              <w:rPr>
                <w:rFonts w:eastAsiaTheme="minorHAnsi" w:cs="Arial"/>
                <w:kern w:val="1"/>
                <w:lang w:eastAsia="en-US"/>
              </w:rPr>
            </w:pPr>
            <w:r w:rsidRPr="00DF0C08">
              <w:rPr>
                <w:rFonts w:eastAsiaTheme="minorHAnsi" w:cs="Arial"/>
                <w:kern w:val="1"/>
                <w:lang w:eastAsia="en-US"/>
              </w:rPr>
              <w:t>Spełnienie kryterium jest weryfikowane na podstawie podpisanych oświadczeń Wnioskodawcy</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Brak możliwości korekty</w:t>
            </w:r>
            <w:r w:rsidRPr="00DF0C08">
              <w:rPr>
                <w:rFonts w:eastAsiaTheme="minorHAnsi" w:cs="Arial"/>
                <w:kern w:val="1"/>
                <w:lang w:eastAsia="en-US"/>
              </w:rPr>
              <w:t xml:space="preserve"> </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10.</w:t>
            </w: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Zakaz podwójnego 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weryfikowane będzie czy w wyniku otrzymania przez projekt dofinansowania we wnioskowanej wysokości, na określone we wniosku o dofinansowanie wydatki kwalifikowalne, nie dojdzie w projekcie do podwójnego dofinansowania wydatków kwalifikowalnych.</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Kryterium weryfikowane na podstawie podpisanego oświadczenia Wnioskodawcy we wniosku o dofinansowanie.</w:t>
            </w: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Kryterium obligatoryjne (spełnienie jest niezbędne dla możliwości otrzymania dofinansowania). 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Brak możliwości korekty</w:t>
            </w:r>
            <w:r w:rsidRPr="00DF0C08">
              <w:rPr>
                <w:rFonts w:eastAsiaTheme="minorHAnsi" w:cs="Arial"/>
                <w:lang w:eastAsia="en-US"/>
              </w:rPr>
              <w:tab/>
            </w:r>
          </w:p>
        </w:tc>
      </w:tr>
      <w:tr w:rsidR="003622B9" w:rsidRPr="00DF0C08" w:rsidTr="003F659B">
        <w:tc>
          <w:tcPr>
            <w:tcW w:w="904" w:type="dxa"/>
          </w:tcPr>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11.</w:t>
            </w:r>
          </w:p>
        </w:tc>
        <w:tc>
          <w:tcPr>
            <w:tcW w:w="35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Maksymalny limit dofinansowania</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poziom dofinansowania projektu wyrażony w procentach  nie przekracza maksymalnych limitów przewidzianych w SZOOP dla danego działania/poddziałania;</w:t>
            </w: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kwota dofinansowania we wniosku o dofinansowanie nie jest wyższa niż kwota podana w preumowie/preuchwale/wykazie projektów zidentyfikowanych przez IZ RPO WD w ramach trybu pozakonkursowego RPO WD 2014-2020</w:t>
            </w:r>
            <w:r w:rsidRPr="00DF0C08">
              <w:rPr>
                <w:rFonts w:eastAsiaTheme="minorHAnsi" w:cs="Arial"/>
                <w:kern w:val="1"/>
                <w:vertAlign w:val="superscript"/>
                <w:lang w:eastAsia="en-US"/>
              </w:rPr>
              <w:footnoteReference w:id="35"/>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12.</w:t>
            </w: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Wartość projektu</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 minimalna/maksymalna wartość projektu nie przekracza poziomu określonego w SZOOP dla danego działania/poddziałania (dotyczy sytuacji w której w SZOOP określono minimalną/maksymalną wartość projektu)</w:t>
            </w:r>
          </w:p>
          <w:p w:rsidR="003622B9" w:rsidRPr="00DF0C08" w:rsidRDefault="003622B9" w:rsidP="009320AD">
            <w:pPr>
              <w:snapToGrid w:val="0"/>
              <w:jc w:val="both"/>
              <w:rPr>
                <w:rFonts w:eastAsiaTheme="minorHAnsi" w:cs="Arial"/>
                <w:kern w:val="1"/>
                <w:lang w:eastAsia="en-US"/>
              </w:rPr>
            </w:pP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Tak/Nie/Nie dotyczy</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Kryterium obligatoryjne</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13.</w:t>
            </w: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Ocena występowania pomocy publicznej/pomocy de minimis</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Wnioskodawca prawidłowo zakwalifikował projekt pod kątem występowania pomocy publicznej/ pomocy de minimis oraz czy kwalifikacja projektu jest zgodna z Wezwaniem do złożenia wniosku o dofinansowanie.</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Kryterium niespełnione jeśli:</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Wnioskodawca nieprawidłowo zakwalifikował projekt pod kątem występowania pomocy publicznej/ de minimis</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 xml:space="preserve">- W projekcie występuje pomoc publiczna/ pomoc de minimis, a w wezwaniu do złożenia wniosku o dofinansowanie wskazano, że nie przewiduje się udzielania dofinansowania w formie pomocy publicznej/ pomocy de minimis, </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przypadku projektów objętych pomocą publiczną w ramach tego kryterium będzie weryfikowane dodatkowo czy projekt nie rozpoczął się przed złożeniem wniosku o dofinansowanie (jeżeli dotyczy)</w:t>
            </w:r>
          </w:p>
        </w:tc>
        <w:tc>
          <w:tcPr>
            <w:tcW w:w="3614" w:type="dxa"/>
            <w:vAlign w:val="center"/>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Możliwości 2-krotnej korekty w zakresie prawidłowości zakwalifikowania projektu pod kątem występowania pomocy publicznej/ pomocy de minimis  oraz zgodności kwalifikacji projektu z Wezwaniem do złożenia wniosku o dofinansowanie.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Brak możliwości korekty w zakresie weryfikowania czy projekt nie rozpoczął się przed złożeniem wniosku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o dofinansowanie</w:t>
            </w:r>
          </w:p>
        </w:tc>
      </w:tr>
      <w:tr w:rsidR="003622B9" w:rsidRPr="00DF0C08" w:rsidTr="003F659B">
        <w:trPr>
          <w:trHeight w:val="4855"/>
        </w:trPr>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r w:rsidRPr="00DF0C08">
              <w:rPr>
                <w:rFonts w:eastAsiaTheme="minorHAnsi" w:cs="Arial"/>
                <w:kern w:val="1"/>
                <w:lang w:eastAsia="en-US"/>
              </w:rPr>
              <w:t>14.</w:t>
            </w: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 </w:t>
            </w: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 xml:space="preserve">Dochód generowany przez projekt </w:t>
            </w:r>
          </w:p>
        </w:tc>
        <w:tc>
          <w:tcPr>
            <w:tcW w:w="6112" w:type="dxa"/>
            <w:vAlign w:val="center"/>
          </w:tcPr>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prawidłowo zastosowano zasady/przepisy dotyczące dochodu generowanego przez projekt</w:t>
            </w:r>
          </w:p>
          <w:p w:rsidR="003622B9" w:rsidRPr="00DF0C08" w:rsidRDefault="003622B9" w:rsidP="009320AD">
            <w:pPr>
              <w:snapToGrid w:val="0"/>
              <w:rPr>
                <w:rFonts w:eastAsiaTheme="minorHAnsi" w:cs="Arial"/>
                <w:kern w:val="1"/>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W ramach kryterium sprawdzane jest:</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1. Czy podano prawidłowy kurs euro</w:t>
            </w:r>
            <w:r w:rsidRPr="00DF0C08">
              <w:rPr>
                <w:rFonts w:eastAsiaTheme="minorHAnsi" w:cs="Tahoma"/>
                <w:sz w:val="16"/>
                <w:szCs w:val="16"/>
                <w:vertAlign w:val="superscript"/>
                <w:lang w:eastAsia="en-US"/>
              </w:rPr>
              <w:footnoteReference w:id="36"/>
            </w: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 xml:space="preserve">2. Czy wybór opcji w polu „Projekt generujący dochód” jest prawidłowy, tj: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 xml:space="preserve">dla projektu, którego całkowity koszt kwalifikowalny &gt; 1 mln euro oraz który generuje dochód  (lub projektu częściowo objętego pomocą publiczną, dla którego część wydatków kwalifikowalnych nieobjęta pomocą publiczną przewyższa koszt 1 mln euro i generuje dochód), czy właściwie zaznaczono „Tak” </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którego całkowity koszt kwalifikowalny &gt; 1 mln euro oraz który nie generuje dochodu tj. koszty przewyższają przychody, (lub projektu częściowo objętego pomocą publiczną, dla którego część wydatków kwalifikowalnych nieobjęta pomocą publiczną przewyższa koszt 1 mln euro i nie generuje dochodu) czy właściwie zaznaczono „Nie”</w:t>
            </w:r>
          </w:p>
          <w:p w:rsidR="003622B9" w:rsidRPr="00DF0C08" w:rsidRDefault="003622B9" w:rsidP="009320AD">
            <w:pPr>
              <w:numPr>
                <w:ilvl w:val="0"/>
                <w:numId w:val="1"/>
              </w:numPr>
              <w:snapToGrid w:val="0"/>
              <w:contextualSpacing/>
              <w:jc w:val="both"/>
              <w:rPr>
                <w:rFonts w:eastAsiaTheme="minorHAnsi" w:cs="Tahoma"/>
                <w:sz w:val="16"/>
                <w:szCs w:val="16"/>
                <w:lang w:eastAsia="en-US"/>
              </w:rPr>
            </w:pPr>
            <w:r w:rsidRPr="00DF0C08">
              <w:rPr>
                <w:rFonts w:eastAsiaTheme="minorHAnsi" w:cs="Tahoma"/>
                <w:sz w:val="16"/>
                <w:szCs w:val="16"/>
                <w:lang w:eastAsia="en-US"/>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DF0C08">
              <w:rPr>
                <w:rFonts w:eastAsiaTheme="minorHAnsi" w:cs="Tahoma"/>
                <w:sz w:val="16"/>
                <w:szCs w:val="16"/>
                <w:vertAlign w:val="superscript"/>
                <w:lang w:eastAsia="en-US"/>
              </w:rPr>
              <w:footnoteReference w:id="37"/>
            </w:r>
            <w:r w:rsidRPr="00DF0C08">
              <w:rPr>
                <w:rFonts w:eastAsiaTheme="minorHAnsi" w:cs="Tahoma"/>
                <w:sz w:val="16"/>
                <w:szCs w:val="16"/>
                <w:lang w:eastAsia="en-US"/>
              </w:rPr>
              <w:t xml:space="preserve">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r w:rsidRPr="00DF0C08">
              <w:rPr>
                <w:rFonts w:eastAsiaTheme="minorHAnsi" w:cs="Tahoma"/>
                <w:sz w:val="16"/>
                <w:szCs w:val="16"/>
                <w:lang w:eastAsia="en-US"/>
              </w:rPr>
              <w:t>3. Czy wartość wygenerowanego dochodu wskazana we wniosku o dofinansowanie odpowiada wartości uzyskanej w  analizie finansowej .</w:t>
            </w:r>
          </w:p>
          <w:p w:rsidR="003622B9" w:rsidRPr="00DF0C08" w:rsidRDefault="003622B9" w:rsidP="009320AD">
            <w:pPr>
              <w:snapToGrid w:val="0"/>
              <w:jc w:val="both"/>
              <w:rPr>
                <w:rFonts w:eastAsiaTheme="minorHAnsi" w:cs="Tahoma"/>
                <w:sz w:val="16"/>
                <w:szCs w:val="16"/>
                <w:lang w:eastAsia="en-US"/>
              </w:rPr>
            </w:pPr>
          </w:p>
          <w:p w:rsidR="003622B9" w:rsidRPr="00DF0C08" w:rsidRDefault="003622B9" w:rsidP="009320AD">
            <w:pPr>
              <w:snapToGrid w:val="0"/>
              <w:jc w:val="both"/>
              <w:rPr>
                <w:rFonts w:eastAsiaTheme="minorHAnsi" w:cs="Tahoma"/>
                <w:sz w:val="16"/>
                <w:szCs w:val="16"/>
                <w:lang w:eastAsia="en-US"/>
              </w:rPr>
            </w:pPr>
          </w:p>
        </w:tc>
        <w:tc>
          <w:tcPr>
            <w:tcW w:w="3614" w:type="dxa"/>
            <w:vAlign w:val="center"/>
          </w:tcPr>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snapToGri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snapToGri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jc w:val="center"/>
              <w:rPr>
                <w:rFonts w:eastAsiaTheme="minorHAnsi" w:cs="Arial"/>
                <w:kern w:val="1"/>
                <w:lang w:eastAsia="en-US"/>
              </w:rPr>
            </w:pPr>
          </w:p>
        </w:tc>
      </w:tr>
      <w:tr w:rsidR="003622B9" w:rsidRPr="00DF0C08" w:rsidTr="003F659B">
        <w:trPr>
          <w:trHeight w:val="2551"/>
        </w:trPr>
        <w:tc>
          <w:tcPr>
            <w:tcW w:w="904" w:type="dxa"/>
          </w:tcPr>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15.</w:t>
            </w:r>
          </w:p>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jc w:val="center"/>
              <w:rPr>
                <w:rFonts w:eastAsiaTheme="minorHAnsi" w:cs="Arial"/>
                <w:kern w:val="1"/>
                <w:lang w:eastAsia="en-US"/>
              </w:rPr>
            </w:pP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Okres realizacji projektu</w:t>
            </w:r>
          </w:p>
        </w:tc>
        <w:tc>
          <w:tcPr>
            <w:tcW w:w="6112" w:type="dxa"/>
            <w:vAlign w:val="center"/>
          </w:tcPr>
          <w:p w:rsidR="003622B9" w:rsidRPr="00DF0C08" w:rsidRDefault="003622B9" w:rsidP="009320AD">
            <w:pPr>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sprawdzane jest czy okres realizacji projektu jest zgodny z podanym w Wykazie projektów zidentyfikowanych przez IZ RPO WD w ramach trybu pozakonkursowego RPO WD 2014-2020/preumowie/preuchwale</w:t>
            </w:r>
            <w:r w:rsidRPr="00DF0C08">
              <w:rPr>
                <w:rFonts w:eastAsiaTheme="minorHAnsi" w:cs="Arial"/>
                <w:kern w:val="1"/>
                <w:vertAlign w:val="superscript"/>
                <w:lang w:eastAsia="en-US"/>
              </w:rPr>
              <w:footnoteReference w:id="38"/>
            </w:r>
            <w:r w:rsidRPr="00DF0C08" w:rsidDel="00A110D9">
              <w:rPr>
                <w:rFonts w:eastAsiaTheme="minorHAnsi" w:cs="Arial"/>
                <w:kern w:val="1"/>
                <w:lang w:eastAsia="en-US"/>
              </w:rPr>
              <w:t xml:space="preserve"> </w:t>
            </w: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rPr>
                <w:rFonts w:eastAsiaTheme="minorHAnsi" w:cs="Tahoma"/>
                <w:sz w:val="16"/>
                <w:szCs w:val="16"/>
                <w:lang w:eastAsia="en-US"/>
              </w:rPr>
            </w:pPr>
            <w:r w:rsidRPr="00DF0C08">
              <w:rPr>
                <w:rFonts w:eastAsiaTheme="minorHAnsi" w:cs="Tahoma"/>
                <w:sz w:val="16"/>
                <w:szCs w:val="16"/>
                <w:lang w:eastAsia="en-US"/>
              </w:rPr>
              <w:t xml:space="preserve"> </w:t>
            </w:r>
          </w:p>
          <w:p w:rsidR="003622B9" w:rsidRPr="00DF0C08" w:rsidRDefault="003622B9" w:rsidP="009320AD">
            <w:pPr>
              <w:rPr>
                <w:rFonts w:eastAsiaTheme="minorHAnsi" w:cs="Tahoma"/>
                <w:sz w:val="16"/>
                <w:szCs w:val="16"/>
                <w:lang w:eastAsia="en-US"/>
              </w:rPr>
            </w:pPr>
          </w:p>
          <w:p w:rsidR="003622B9" w:rsidRPr="00DF0C08" w:rsidRDefault="003622B9" w:rsidP="009320AD">
            <w:pPr>
              <w:snapToGrid w:val="0"/>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lang w:eastAsia="en-US"/>
              </w:rPr>
            </w:pPr>
            <w:r w:rsidRPr="00DF0C08">
              <w:rPr>
                <w:rFonts w:eastAsiaTheme="minorHAnsi" w:cs="Arial"/>
                <w:lang w:eastAsia="en-US"/>
              </w:rPr>
              <w:t>Możliwości 2-krotnej korekty</w:t>
            </w:r>
          </w:p>
          <w:p w:rsidR="003622B9" w:rsidRPr="00DF0C08" w:rsidRDefault="003622B9" w:rsidP="009320AD">
            <w:pPr>
              <w:autoSpaceDE w:val="0"/>
              <w:autoSpaceDN w:val="0"/>
              <w:adjustRightInd w:val="0"/>
              <w:jc w:val="center"/>
              <w:rPr>
                <w:rFonts w:eastAsiaTheme="minorHAnsi" w:cs="Arial"/>
                <w:lang w:eastAsia="en-US"/>
              </w:rPr>
            </w:pP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 xml:space="preserve"> 16.</w:t>
            </w:r>
          </w:p>
        </w:tc>
        <w:tc>
          <w:tcPr>
            <w:tcW w:w="3512" w:type="dxa"/>
            <w:vAlign w:val="center"/>
          </w:tcPr>
          <w:p w:rsidR="003622B9" w:rsidRPr="00DF0C08" w:rsidRDefault="003622B9" w:rsidP="009320AD">
            <w:pPr>
              <w:snapToGrid w:val="0"/>
              <w:rPr>
                <w:rFonts w:eastAsiaTheme="minorHAnsi" w:cs="Arial"/>
                <w:kern w:val="1"/>
                <w:lang w:eastAsia="en-US"/>
              </w:rPr>
            </w:pPr>
            <w:r w:rsidRPr="00DF0C08">
              <w:rPr>
                <w:rFonts w:eastAsiaTheme="minorHAnsi" w:cs="Arial"/>
                <w:kern w:val="1"/>
                <w:lang w:eastAsia="en-US"/>
              </w:rPr>
              <w:t>Miejsce realizacji projektu</w:t>
            </w:r>
          </w:p>
        </w:tc>
        <w:tc>
          <w:tcPr>
            <w:tcW w:w="6112" w:type="dxa"/>
            <w:vAlign w:val="center"/>
          </w:tcPr>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p>
          <w:p w:rsidR="003622B9" w:rsidRPr="00DF0C08" w:rsidRDefault="003622B9" w:rsidP="009320AD">
            <w:pPr>
              <w:snapToGrid w:val="0"/>
              <w:jc w:val="both"/>
              <w:rPr>
                <w:rFonts w:eastAsiaTheme="minorHAnsi" w:cs="Arial"/>
                <w:kern w:val="1"/>
                <w:lang w:eastAsia="en-US"/>
              </w:rPr>
            </w:pPr>
            <w:r w:rsidRPr="00DF0C08">
              <w:rPr>
                <w:rFonts w:eastAsiaTheme="minorHAnsi" w:cs="Arial"/>
                <w:kern w:val="1"/>
                <w:lang w:eastAsia="en-US"/>
              </w:rPr>
              <w:t>W ramach tego kryterium będzie weryfikowane czy miejsce realizacji projektu jest zgodne z zapisami SZOOP</w:t>
            </w:r>
            <w:r w:rsidRPr="00DF0C08">
              <w:rPr>
                <w:rFonts w:eastAsiaTheme="minorHAnsi" w:cs="Arial"/>
                <w:kern w:val="1"/>
                <w:sz w:val="16"/>
                <w:szCs w:val="16"/>
                <w:lang w:eastAsia="en-US"/>
              </w:rPr>
              <w:t xml:space="preserve"> </w:t>
            </w:r>
          </w:p>
          <w:p w:rsidR="003622B9" w:rsidRPr="00DF0C08" w:rsidRDefault="003622B9" w:rsidP="009320AD">
            <w:pPr>
              <w:jc w:val="both"/>
              <w:rPr>
                <w:rFonts w:eastAsiaTheme="minorHAnsi" w:cs="Arial"/>
                <w:kern w:val="1"/>
                <w:lang w:eastAsia="en-US"/>
              </w:rPr>
            </w:pPr>
          </w:p>
          <w:p w:rsidR="003622B9" w:rsidRPr="00DF0C08" w:rsidRDefault="003622B9" w:rsidP="009320AD">
            <w:pPr>
              <w:jc w:val="both"/>
              <w:rPr>
                <w:rFonts w:eastAsiaTheme="minorHAnsi" w:cs="Arial"/>
                <w:kern w:val="2"/>
                <w:sz w:val="16"/>
                <w:szCs w:val="16"/>
                <w:lang w:eastAsia="en-US"/>
              </w:rPr>
            </w:pPr>
          </w:p>
          <w:p w:rsidR="003622B9" w:rsidRPr="00DF0C08" w:rsidRDefault="003622B9" w:rsidP="009320AD">
            <w:pPr>
              <w:jc w:val="both"/>
              <w:rPr>
                <w:rFonts w:eastAsiaTheme="minorHAnsi" w:cs="Arial"/>
                <w:kern w:val="1"/>
                <w:lang w:eastAsia="en-US"/>
              </w:rPr>
            </w:pPr>
          </w:p>
        </w:tc>
        <w:tc>
          <w:tcPr>
            <w:tcW w:w="3614" w:type="dxa"/>
          </w:tcPr>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Tak/Nie</w:t>
            </w:r>
          </w:p>
          <w:p w:rsidR="003622B9" w:rsidRPr="00DF0C08" w:rsidRDefault="003622B9" w:rsidP="009320AD">
            <w:pPr>
              <w:autoSpaceDE w:val="0"/>
              <w:autoSpaceDN w:val="0"/>
              <w:adjustRightInd w:val="0"/>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autoSpaceDE w:val="0"/>
              <w:autoSpaceDN w:val="0"/>
              <w:adjustRightInd w:val="0"/>
              <w:jc w:val="center"/>
              <w:rPr>
                <w:rFonts w:eastAsiaTheme="minorHAnsi" w:cs="Arial"/>
                <w:kern w:val="1"/>
                <w:lang w:eastAsia="en-US"/>
              </w:rPr>
            </w:pP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lang w:eastAsia="en-US"/>
              </w:rPr>
              <w:t>Możliwości 2-krotnej korekty</w:t>
            </w:r>
          </w:p>
        </w:tc>
      </w:tr>
      <w:tr w:rsidR="003622B9" w:rsidRPr="00DF0C08" w:rsidTr="003F659B">
        <w:tc>
          <w:tcPr>
            <w:tcW w:w="904" w:type="dxa"/>
          </w:tcPr>
          <w:p w:rsidR="003622B9" w:rsidRPr="00DF0C08" w:rsidRDefault="003622B9" w:rsidP="009320AD">
            <w:pPr>
              <w:spacing w:after="120"/>
              <w:jc w:val="center"/>
              <w:rPr>
                <w:rFonts w:eastAsiaTheme="minorHAnsi" w:cs="Arial"/>
                <w:kern w:val="1"/>
                <w:lang w:eastAsia="en-US"/>
              </w:rPr>
            </w:pPr>
          </w:p>
          <w:p w:rsidR="003622B9" w:rsidRPr="00DF0C08" w:rsidRDefault="003622B9" w:rsidP="009320AD">
            <w:pPr>
              <w:spacing w:after="120"/>
              <w:rPr>
                <w:rFonts w:eastAsiaTheme="minorHAnsi" w:cs="Arial"/>
                <w:kern w:val="1"/>
                <w:lang w:eastAsia="en-US"/>
              </w:rPr>
            </w:pPr>
            <w:r w:rsidRPr="00DF0C08">
              <w:rPr>
                <w:rFonts w:eastAsiaTheme="minorHAnsi" w:cs="Arial"/>
                <w:kern w:val="1"/>
                <w:lang w:eastAsia="en-US"/>
              </w:rPr>
              <w:t>17.</w:t>
            </w:r>
          </w:p>
        </w:tc>
        <w:tc>
          <w:tcPr>
            <w:tcW w:w="3512" w:type="dxa"/>
          </w:tcPr>
          <w:p w:rsidR="003622B9" w:rsidRPr="00DF0C08" w:rsidRDefault="003622B9" w:rsidP="009320AD">
            <w:pPr>
              <w:spacing w:after="120"/>
              <w:jc w:val="both"/>
              <w:rPr>
                <w:rFonts w:eastAsiaTheme="minorHAnsi" w:cs="Arial"/>
                <w:kern w:val="2"/>
                <w:lang w:eastAsia="en-US"/>
              </w:rPr>
            </w:pPr>
          </w:p>
          <w:p w:rsidR="003622B9" w:rsidRPr="00DF0C08" w:rsidRDefault="003622B9" w:rsidP="009320AD">
            <w:pPr>
              <w:spacing w:after="120"/>
              <w:jc w:val="both"/>
              <w:rPr>
                <w:rFonts w:eastAsiaTheme="minorHAnsi" w:cs="Arial"/>
                <w:kern w:val="2"/>
                <w:lang w:eastAsia="en-US"/>
              </w:rPr>
            </w:pPr>
            <w:r w:rsidRPr="00DF0C08">
              <w:rPr>
                <w:rFonts w:eastAsiaTheme="minorHAnsi" w:cs="Arial"/>
                <w:kern w:val="2"/>
                <w:lang w:eastAsia="en-US"/>
              </w:rPr>
              <w:t>Ocena oddziaływania projektu na środowisko</w:t>
            </w:r>
          </w:p>
        </w:tc>
        <w:tc>
          <w:tcPr>
            <w:tcW w:w="6112" w:type="dxa"/>
          </w:tcPr>
          <w:p w:rsidR="003622B9" w:rsidRPr="00DF0C08" w:rsidRDefault="003622B9" w:rsidP="009320AD">
            <w:pPr>
              <w:spacing w:after="120"/>
              <w:jc w:val="both"/>
              <w:rPr>
                <w:rFonts w:eastAsiaTheme="minorHAnsi" w:cs="Arial"/>
                <w:kern w:val="2"/>
                <w:lang w:eastAsia="en-US"/>
              </w:rPr>
            </w:pPr>
            <w:r w:rsidRPr="00DF0C08">
              <w:rPr>
                <w:rFonts w:eastAsiaTheme="minorHAnsi" w:cs="Arial"/>
                <w:kern w:val="2"/>
                <w:lang w:eastAsia="en-US"/>
              </w:rPr>
              <w:t>W ramach tego kryterium będzie weryfikowane czy przedsięwzięcie określone we wniosku o dofinansowanie zostało poprawnie sklasyfikowane stosownie do zapisów Dyrektywy OOŚ</w:t>
            </w:r>
            <w:r w:rsidRPr="00DF0C08">
              <w:rPr>
                <w:rFonts w:eastAsiaTheme="minorHAnsi" w:cs="Arial"/>
                <w:kern w:val="2"/>
                <w:vertAlign w:val="superscript"/>
                <w:lang w:eastAsia="en-US"/>
              </w:rPr>
              <w:footnoteReference w:id="39"/>
            </w:r>
            <w:r w:rsidRPr="00DF0C08">
              <w:rPr>
                <w:rFonts w:eastAsiaTheme="minorHAnsi" w:cs="Arial"/>
                <w:kern w:val="2"/>
                <w:lang w:eastAsia="en-US"/>
              </w:rPr>
              <w:t>,</w:t>
            </w:r>
            <w:r w:rsidRPr="00DF0C08">
              <w:rPr>
                <w:rFonts w:eastAsiaTheme="minorHAnsi"/>
                <w:lang w:eastAsia="en-US"/>
              </w:rPr>
              <w:t xml:space="preserve"> </w:t>
            </w:r>
            <w:r w:rsidRPr="00DF0C08">
              <w:rPr>
                <w:rFonts w:eastAsiaTheme="minorHAnsi" w:cs="Arial"/>
                <w:kern w:val="2"/>
                <w:lang w:eastAsia="en-US"/>
              </w:rPr>
              <w:t>Dyrektywy Siedliskowej oraz rozporządzenia Rady Ministrów w sprawie przedsięwzięć mogących znacząco oddziaływać na środowisko.</w:t>
            </w:r>
          </w:p>
          <w:p w:rsidR="003622B9" w:rsidRPr="00DF0C08" w:rsidRDefault="003622B9" w:rsidP="009320AD">
            <w:pPr>
              <w:jc w:val="both"/>
              <w:rPr>
                <w:rFonts w:eastAsiaTheme="minorHAnsi" w:cs="Arial"/>
                <w:kern w:val="2"/>
                <w:sz w:val="16"/>
                <w:szCs w:val="16"/>
                <w:u w:val="single"/>
                <w:lang w:eastAsia="en-US"/>
              </w:rPr>
            </w:pPr>
            <w:r w:rsidRPr="00DF0C08">
              <w:rPr>
                <w:rFonts w:eastAsiaTheme="minorHAnsi" w:cs="Arial"/>
                <w:kern w:val="2"/>
                <w:sz w:val="16"/>
                <w:szCs w:val="16"/>
                <w:lang w:eastAsia="en-US"/>
              </w:rPr>
              <w:t xml:space="preserve">Kryterium to będzie dotyczyć wyłączenie przedsięwzięć  w rozumieniu ustawy z dnia 3 października 2008 r. o udostępnianiu informacji o środowisku i jego ochronie, udziale społeczeństwa w ochronie środowiska oraz o ocenach oddziaływania na środowisko infrastrukturalnych </w:t>
            </w:r>
            <w:r w:rsidRPr="00DF0C08">
              <w:rPr>
                <w:rFonts w:eastAsiaTheme="minorHAnsi" w:cs="Arial"/>
                <w:kern w:val="2"/>
                <w:sz w:val="16"/>
                <w:szCs w:val="16"/>
                <w:u w:val="single"/>
                <w:lang w:eastAsia="en-US"/>
              </w:rPr>
              <w:t>w ramach działań 1.2, 1.4, 1.5 RPO WD</w:t>
            </w:r>
          </w:p>
          <w:p w:rsidR="003622B9" w:rsidRPr="00DF0C08" w:rsidRDefault="003622B9" w:rsidP="009320AD">
            <w:pPr>
              <w:keepNext/>
              <w:keepLines/>
              <w:spacing w:before="200"/>
              <w:jc w:val="both"/>
              <w:outlineLvl w:val="8"/>
              <w:rPr>
                <w:rFonts w:eastAsiaTheme="minorHAnsi" w:cs="Arial"/>
                <w:iCs/>
                <w:sz w:val="18"/>
                <w:szCs w:val="18"/>
                <w:lang w:eastAsia="en-US"/>
              </w:rPr>
            </w:pPr>
          </w:p>
        </w:tc>
        <w:tc>
          <w:tcPr>
            <w:tcW w:w="3614" w:type="dxa"/>
          </w:tcPr>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  </w:t>
            </w:r>
          </w:p>
          <w:p w:rsidR="003622B9" w:rsidRPr="00DF0C08" w:rsidRDefault="003622B9" w:rsidP="009320AD">
            <w:pPr>
              <w:spacing w:after="120"/>
              <w:jc w:val="center"/>
              <w:rPr>
                <w:rFonts w:eastAsiaTheme="minorHAnsi" w:cs="Arial"/>
                <w:kern w:val="2"/>
                <w:lang w:eastAsia="en-US"/>
              </w:rPr>
            </w:pPr>
            <w:r w:rsidRPr="00DF0C08">
              <w:rPr>
                <w:rFonts w:eastAsiaTheme="minorHAnsi" w:cs="Arial"/>
                <w:kern w:val="2"/>
                <w:lang w:eastAsia="en-US"/>
              </w:rPr>
              <w:t xml:space="preserve">Tak/Nie/Nie dotyczy </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Kryterium obligatoryjne</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(spełnienie jest niezbędne dla możliwości otrzymania dofinansowania).</w:t>
            </w:r>
          </w:p>
          <w:p w:rsidR="003622B9" w:rsidRPr="00DF0C08" w:rsidRDefault="003622B9" w:rsidP="009320AD">
            <w:pPr>
              <w:autoSpaceDE w:val="0"/>
              <w:autoSpaceDN w:val="0"/>
              <w:adjustRightInd w:val="0"/>
              <w:jc w:val="center"/>
              <w:rPr>
                <w:rFonts w:eastAsiaTheme="minorHAnsi" w:cs="Arial"/>
                <w:kern w:val="1"/>
                <w:lang w:eastAsia="en-US"/>
              </w:rPr>
            </w:pPr>
            <w:r w:rsidRPr="00DF0C08">
              <w:rPr>
                <w:rFonts w:eastAsiaTheme="minorHAnsi" w:cs="Arial"/>
                <w:kern w:val="1"/>
                <w:lang w:eastAsia="en-US"/>
              </w:rPr>
              <w:t xml:space="preserve">Niespełnienie kryterium oznacza odrzucenie wniosku </w:t>
            </w:r>
          </w:p>
          <w:p w:rsidR="003622B9" w:rsidRPr="00DF0C08" w:rsidRDefault="003622B9" w:rsidP="009320AD">
            <w:pPr>
              <w:spacing w:after="120"/>
              <w:jc w:val="center"/>
              <w:rPr>
                <w:rFonts w:eastAsiaTheme="minorHAnsi" w:cs="Arial"/>
                <w:lang w:eastAsia="en-US"/>
              </w:rPr>
            </w:pPr>
          </w:p>
          <w:p w:rsidR="003622B9" w:rsidRPr="00DF0C08" w:rsidRDefault="003622B9" w:rsidP="009320AD">
            <w:pPr>
              <w:spacing w:after="120"/>
              <w:jc w:val="center"/>
              <w:rPr>
                <w:rFonts w:eastAsiaTheme="minorHAnsi" w:cs="Arial"/>
                <w:kern w:val="2"/>
                <w:lang w:eastAsia="en-US"/>
              </w:rPr>
            </w:pPr>
            <w:r w:rsidRPr="00DF0C08">
              <w:rPr>
                <w:rFonts w:eastAsiaTheme="minorHAnsi" w:cs="Arial"/>
                <w:lang w:eastAsia="en-US"/>
              </w:rPr>
              <w:t>Możliwości 2-krotnej korekty</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3622B9" w:rsidRPr="00DF0C08" w:rsidRDefault="003622B9" w:rsidP="003622B9">
      <w:pPr>
        <w:keepNext/>
        <w:keepLines/>
        <w:spacing w:before="40" w:after="0"/>
        <w:jc w:val="center"/>
        <w:outlineLvl w:val="1"/>
        <w:rPr>
          <w:rFonts w:ascii="Calibri" w:eastAsia="Times New Roman" w:hAnsi="Calibri" w:cs="Arial"/>
          <w:bCs/>
          <w:sz w:val="28"/>
          <w:szCs w:val="28"/>
        </w:rPr>
      </w:pPr>
      <w:bookmarkStart w:id="26" w:name="_Toc422916721"/>
      <w:bookmarkStart w:id="27" w:name="_Toc427586371"/>
      <w:bookmarkStart w:id="28" w:name="_Toc430845503"/>
      <w:bookmarkStart w:id="29" w:name="_Toc481650664"/>
      <w:r w:rsidRPr="00DF0C08">
        <w:rPr>
          <w:rFonts w:ascii="Calibri" w:eastAsia="Times New Roman" w:hAnsi="Calibri" w:cs="Arial"/>
          <w:bCs/>
          <w:sz w:val="28"/>
          <w:szCs w:val="28"/>
        </w:rPr>
        <w:t xml:space="preserve">2. Kryteria merytoryczne dla wszystkich osi priorytetowych RPO WD 2014-2020 – zakres EFRR </w:t>
      </w:r>
      <w:r w:rsidRPr="00DF0C08">
        <w:rPr>
          <w:rFonts w:ascii="Calibri" w:eastAsia="Times New Roman" w:hAnsi="Calibri" w:cs="Arial"/>
          <w:bCs/>
          <w:kern w:val="1"/>
          <w:sz w:val="28"/>
          <w:szCs w:val="28"/>
        </w:rPr>
        <w:t>– tryb pozakonkursowy</w:t>
      </w:r>
      <w:bookmarkEnd w:id="26"/>
      <w:bookmarkEnd w:id="27"/>
      <w:bookmarkEnd w:id="28"/>
      <w:bookmarkEnd w:id="29"/>
    </w:p>
    <w:p w:rsidR="003622B9" w:rsidRPr="00DF0C08" w:rsidRDefault="003622B9" w:rsidP="003622B9">
      <w:pPr>
        <w:spacing w:after="120" w:line="240" w:lineRule="auto"/>
        <w:contextualSpacing/>
        <w:rPr>
          <w:rFonts w:eastAsia="Times New Roman" w:cs="Arial"/>
          <w:b/>
          <w:kern w:val="1"/>
          <w:sz w:val="32"/>
          <w:szCs w:val="32"/>
        </w:rPr>
      </w:pPr>
    </w:p>
    <w:p w:rsidR="003622B9" w:rsidRPr="00DF0C08" w:rsidRDefault="003622B9" w:rsidP="003622B9">
      <w:pPr>
        <w:keepNext/>
        <w:keepLines/>
        <w:spacing w:before="200" w:after="0"/>
        <w:outlineLvl w:val="2"/>
        <w:rPr>
          <w:rFonts w:asciiTheme="majorHAnsi" w:eastAsia="Times New Roman" w:hAnsiTheme="majorHAnsi" w:cs="Arial"/>
          <w:spacing w:val="15"/>
          <w:sz w:val="28"/>
          <w:u w:val="single"/>
        </w:rPr>
      </w:pPr>
      <w:bookmarkStart w:id="30" w:name="_Toc422916722"/>
      <w:bookmarkStart w:id="31" w:name="_Toc427586372"/>
      <w:bookmarkStart w:id="32" w:name="_Toc430845504"/>
      <w:bookmarkStart w:id="33" w:name="_Toc481650665"/>
      <w:r w:rsidRPr="00DF0C08">
        <w:rPr>
          <w:rFonts w:asciiTheme="majorHAnsi" w:eastAsia="Times New Roman" w:hAnsiTheme="majorHAnsi" w:cs="Arial"/>
          <w:spacing w:val="15"/>
          <w:sz w:val="28"/>
          <w:u w:val="single"/>
        </w:rPr>
        <w:t>a. Kryteria merytoryczne ogólne dla wszystkich osi priorytetowych RPO WD 2014-2020 – zakres EFRR</w:t>
      </w:r>
      <w:bookmarkEnd w:id="30"/>
      <w:bookmarkEnd w:id="31"/>
      <w:bookmarkEnd w:id="32"/>
      <w:bookmarkEnd w:id="33"/>
    </w:p>
    <w:p w:rsidR="003622B9" w:rsidRPr="00DF0C08" w:rsidRDefault="003622B9" w:rsidP="003622B9">
      <w:pPr>
        <w:jc w:val="center"/>
        <w:rPr>
          <w:rFonts w:cs="Arial"/>
          <w:b/>
          <w:sz w:val="24"/>
          <w:szCs w:val="24"/>
          <w:u w:val="single"/>
        </w:rPr>
      </w:pPr>
    </w:p>
    <w:p w:rsidR="003622B9" w:rsidRPr="00DF0C08" w:rsidRDefault="003622B9" w:rsidP="003622B9">
      <w:pPr>
        <w:jc w:val="center"/>
        <w:rPr>
          <w:rFonts w:cs="Arial"/>
          <w:b/>
          <w:sz w:val="24"/>
          <w:szCs w:val="24"/>
          <w:u w:val="single"/>
        </w:rPr>
      </w:pPr>
      <w:r w:rsidRPr="00DF0C08">
        <w:rPr>
          <w:rFonts w:cs="Arial"/>
          <w:b/>
          <w:sz w:val="24"/>
          <w:szCs w:val="24"/>
          <w:u w:val="single"/>
        </w:rPr>
        <w:t>Ocena finansowo-ekonomiczna projektu</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622B9" w:rsidRPr="00DF0C08" w:rsidTr="003F659B">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rsidTr="003F659B">
        <w:trPr>
          <w:trHeight w:val="952"/>
        </w:trPr>
        <w:tc>
          <w:tcPr>
            <w:tcW w:w="567" w:type="dxa"/>
            <w:vAlign w:val="center"/>
          </w:tcPr>
          <w:p w:rsidR="003622B9" w:rsidRPr="00DF0C08" w:rsidRDefault="003622B9" w:rsidP="009320AD">
            <w:pPr>
              <w:snapToGrid w:val="0"/>
              <w:rPr>
                <w:rFonts w:cs="Arial"/>
              </w:rPr>
            </w:pPr>
            <w:r w:rsidRPr="00DF0C08">
              <w:rPr>
                <w:rFonts w:cs="Arial"/>
              </w:rPr>
              <w:t>1.</w:t>
            </w:r>
          </w:p>
        </w:tc>
        <w:tc>
          <w:tcPr>
            <w:tcW w:w="3686" w:type="dxa"/>
            <w:vAlign w:val="center"/>
          </w:tcPr>
          <w:p w:rsidR="003622B9" w:rsidRPr="00DF0C08" w:rsidRDefault="003622B9" w:rsidP="009320AD">
            <w:pPr>
              <w:snapToGrid w:val="0"/>
              <w:spacing w:after="0" w:line="240" w:lineRule="auto"/>
              <w:rPr>
                <w:rFonts w:cs="Arial"/>
                <w:b/>
              </w:rPr>
            </w:pPr>
            <w:r w:rsidRPr="00DF0C08">
              <w:rPr>
                <w:rFonts w:cs="Arial"/>
                <w:b/>
              </w:rPr>
              <w:t xml:space="preserve">Sytuacja finansowa </w:t>
            </w:r>
          </w:p>
          <w:p w:rsidR="003622B9" w:rsidRPr="00DF0C08" w:rsidRDefault="003622B9" w:rsidP="009320AD">
            <w:pPr>
              <w:spacing w:after="0" w:line="240" w:lineRule="auto"/>
              <w:rPr>
                <w:rFonts w:cs="Arial"/>
                <w:b/>
              </w:rPr>
            </w:pPr>
            <w:r w:rsidRPr="00DF0C08">
              <w:rPr>
                <w:rFonts w:cs="Arial"/>
                <w:b/>
              </w:rPr>
              <w:t>Wnioskodawcy</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sytuacja finansowa wnioskodawcy/podmiotu wdrażającego/partnera (jeśli dotyczy) gwarantuje możliwość realizacji projektu (z uwzględnieniem innych zadań inwestycyjnych) – w zależności od typu wnioskodawcy i z uwzględnieniem odpowiednich zapisów ustawowych, np. ustawy o finansach publicznych.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w:t>
            </w:r>
            <w:r w:rsidRPr="00DF0C08">
              <w:rPr>
                <w:rFonts w:cs="Arial"/>
                <w:vertAlign w:val="superscript"/>
              </w:rPr>
              <w:footnoteReference w:id="40"/>
            </w:r>
            <w:r w:rsidRPr="00DF0C08">
              <w:rPr>
                <w:rFonts w:cs="Arial"/>
              </w:rPr>
              <w:t>/Nie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jc w:val="center"/>
              <w:rPr>
                <w:rFonts w:cs="Arial"/>
                <w:b/>
              </w:rPr>
            </w:pPr>
            <w:r w:rsidRPr="00DF0C08">
              <w:rPr>
                <w:rFonts w:cs="Arial"/>
                <w:b/>
              </w:rPr>
              <w:t>Brak możliwości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Plan finansowy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cs="Arial"/>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3.</w:t>
            </w:r>
          </w:p>
        </w:tc>
        <w:tc>
          <w:tcPr>
            <w:tcW w:w="3686" w:type="dxa"/>
            <w:vAlign w:val="center"/>
          </w:tcPr>
          <w:p w:rsidR="003622B9" w:rsidRPr="00DF0C08" w:rsidRDefault="003622B9" w:rsidP="009320AD">
            <w:pPr>
              <w:snapToGrid w:val="0"/>
              <w:rPr>
                <w:rFonts w:cs="Arial"/>
                <w:b/>
              </w:rPr>
            </w:pPr>
            <w:r w:rsidRPr="00DF0C08">
              <w:rPr>
                <w:rFonts w:cs="Arial"/>
                <w:b/>
              </w:rPr>
              <w:t xml:space="preserve">Zachowanie trwałości </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posiadane przez Wnioskodawcę zasoby finansowe zapewniają utrzymanie projektu w okresie trwałości i przyjętym horyzoncie czasowym (nieujemny skumulowany cash-flow w każdym roku okresu odniesienia).</w:t>
            </w:r>
          </w:p>
          <w:p w:rsidR="003622B9" w:rsidRPr="00DF0C08" w:rsidRDefault="003622B9" w:rsidP="009320AD">
            <w:pPr>
              <w:spacing w:after="0" w:line="240" w:lineRule="auto"/>
              <w:jc w:val="both"/>
              <w:rPr>
                <w:rFonts w:cs="Arial"/>
              </w:rPr>
            </w:pPr>
          </w:p>
          <w:p w:rsidR="003622B9" w:rsidRPr="00DF0C08" w:rsidRDefault="003622B9" w:rsidP="009320AD">
            <w:pPr>
              <w:spacing w:after="0" w:line="240" w:lineRule="auto"/>
              <w:jc w:val="both"/>
              <w:rPr>
                <w:rFonts w:cs="Arial"/>
              </w:rPr>
            </w:pPr>
            <w:r w:rsidRPr="00DF0C08">
              <w:rPr>
                <w:rFonts w:cs="Arial"/>
              </w:rPr>
              <w:t>Kryterium dotyczy projektów inwestycyjnych.</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4.</w:t>
            </w:r>
          </w:p>
        </w:tc>
        <w:tc>
          <w:tcPr>
            <w:tcW w:w="3686" w:type="dxa"/>
            <w:vAlign w:val="center"/>
          </w:tcPr>
          <w:p w:rsidR="003622B9" w:rsidRPr="00DF0C08" w:rsidRDefault="003622B9" w:rsidP="009320AD">
            <w:pPr>
              <w:tabs>
                <w:tab w:val="left" w:pos="369"/>
              </w:tabs>
              <w:snapToGrid w:val="0"/>
              <w:rPr>
                <w:rFonts w:cs="Arial"/>
                <w:b/>
              </w:rPr>
            </w:pPr>
            <w:r w:rsidRPr="00DF0C08">
              <w:rPr>
                <w:rFonts w:cs="Arial"/>
                <w:b/>
              </w:rPr>
              <w:t>Prawidłowość zastosowania metodologii</w:t>
            </w:r>
          </w:p>
        </w:tc>
        <w:tc>
          <w:tcPr>
            <w:tcW w:w="6378" w:type="dxa"/>
            <w:vAlign w:val="center"/>
          </w:tcPr>
          <w:p w:rsidR="003622B9" w:rsidRPr="00DF0C08" w:rsidRDefault="003622B9" w:rsidP="009320AD">
            <w:pPr>
              <w:snapToGrid w:val="0"/>
              <w:spacing w:after="0" w:line="240" w:lineRule="auto"/>
              <w:jc w:val="both"/>
              <w:rPr>
                <w:rFonts w:cs="Arial"/>
              </w:rPr>
            </w:pPr>
            <w:r w:rsidRPr="00DF0C08">
              <w:rPr>
                <w:rFonts w:cs="Arial"/>
              </w:rPr>
              <w:t>W ramach kryterium będzie sprawdzane czy metodologia analizy finansowej i/lub ekonomicznej  została zastosowana prawidłowo.</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W ramach tego kryterium przeanalizowana zostanie:</w:t>
            </w:r>
          </w:p>
          <w:p w:rsidR="003622B9" w:rsidRPr="00DF0C08" w:rsidRDefault="003622B9" w:rsidP="009320AD">
            <w:pPr>
              <w:snapToGrid w:val="0"/>
              <w:spacing w:after="0" w:line="240" w:lineRule="auto"/>
              <w:jc w:val="both"/>
              <w:rPr>
                <w:rFonts w:cs="Arial"/>
              </w:rPr>
            </w:pP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założeń do prognoz finansowych i ekonomicznych;</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poprawność przyjęcia okresu odniesienia;</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 xml:space="preserve">poprawności wyliczenia poziomu dofinansowania, w tym luki finansowej (jeśli dotyczy); </w:t>
            </w:r>
          </w:p>
          <w:p w:rsidR="003622B9" w:rsidRPr="00DF0C08" w:rsidRDefault="003622B9" w:rsidP="009320AD">
            <w:pPr>
              <w:numPr>
                <w:ilvl w:val="0"/>
                <w:numId w:val="11"/>
              </w:numPr>
              <w:snapToGrid w:val="0"/>
              <w:spacing w:after="0" w:line="240" w:lineRule="auto"/>
              <w:contextualSpacing/>
              <w:jc w:val="both"/>
              <w:rPr>
                <w:rFonts w:cs="Arial"/>
              </w:rPr>
            </w:pPr>
            <w:r w:rsidRPr="00DF0C08">
              <w:rPr>
                <w:rFonts w:cs="Arial"/>
              </w:rPr>
              <w:t>poprawności wyliczenia wskaźników efektywności finansowej i ekonomicznej (jeśli dotyczy).</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Badanie zgodności założeń i metodologii z Wytycznymi MIiR i wymogami IZ RPO, w tym m.in. zastosowanie zasady „zanieczyszczający płaci”</w:t>
            </w:r>
            <w:r w:rsidRPr="00DF0C08">
              <w:t xml:space="preserve"> </w:t>
            </w:r>
            <w:r w:rsidRPr="00DF0C08">
              <w:rPr>
                <w:rFonts w:cs="Arial"/>
              </w:rPr>
              <w:t>oraz zapisami instrukcji wypełniania wniosku o dofinansowania (w zależności od zapisów regulaminu naboru).</w:t>
            </w:r>
          </w:p>
          <w:p w:rsidR="003622B9" w:rsidRPr="00DF0C08" w:rsidRDefault="003622B9" w:rsidP="009320AD">
            <w:pPr>
              <w:snapToGrid w:val="0"/>
              <w:spacing w:after="0" w:line="240" w:lineRule="auto"/>
              <w:jc w:val="both"/>
              <w:rPr>
                <w:rFonts w:cs="Arial"/>
              </w:rPr>
            </w:pPr>
          </w:p>
          <w:p w:rsidR="003622B9" w:rsidRPr="00DF0C08" w:rsidRDefault="003622B9" w:rsidP="009320AD">
            <w:pPr>
              <w:snapToGrid w:val="0"/>
              <w:spacing w:after="0" w:line="240" w:lineRule="auto"/>
              <w:jc w:val="both"/>
              <w:rPr>
                <w:rFonts w:cs="Arial"/>
              </w:rPr>
            </w:pPr>
            <w:r w:rsidRPr="00DF0C08">
              <w:rPr>
                <w:rFonts w:cs="Arial"/>
              </w:rPr>
              <w:t>Nie dotyczy projektów z zakresu doradztwa oraz internacjonalizacji i promocji.</w:t>
            </w:r>
          </w:p>
          <w:p w:rsidR="003622B9" w:rsidRPr="00DF0C08" w:rsidRDefault="003622B9" w:rsidP="009320AD">
            <w:pPr>
              <w:snapToGrid w:val="0"/>
              <w:spacing w:after="0" w:line="240" w:lineRule="auto"/>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Tak/Nie/Nie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b/>
              </w:rPr>
            </w:pPr>
            <w:r w:rsidRPr="00DF0C08">
              <w:rPr>
                <w:rFonts w:cs="Arial"/>
                <w:b/>
              </w:rPr>
              <w:t>Możliwości 2-krotnej korekty</w:t>
            </w:r>
          </w:p>
        </w:tc>
      </w:tr>
      <w:tr w:rsidR="003622B9" w:rsidRPr="00DF0C08" w:rsidTr="003F659B">
        <w:trPr>
          <w:trHeight w:val="344"/>
        </w:trPr>
        <w:tc>
          <w:tcPr>
            <w:tcW w:w="567" w:type="dxa"/>
            <w:vAlign w:val="center"/>
          </w:tcPr>
          <w:p w:rsidR="003622B9" w:rsidRPr="00DF0C08" w:rsidRDefault="003622B9" w:rsidP="009320AD">
            <w:pPr>
              <w:snapToGrid w:val="0"/>
              <w:rPr>
                <w:rFonts w:cs="Arial"/>
              </w:rPr>
            </w:pPr>
            <w:r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Analiza opcji (rozwiązań alternatywnych)</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spodziewane rezultaty można uzyskać niższym kosztem:</w:t>
            </w:r>
          </w:p>
          <w:p w:rsidR="003622B9" w:rsidRPr="00DF0C08" w:rsidRDefault="003622B9" w:rsidP="009320AD">
            <w:pPr>
              <w:numPr>
                <w:ilvl w:val="0"/>
                <w:numId w:val="2"/>
              </w:numPr>
              <w:suppressAutoHyphens/>
              <w:spacing w:after="0" w:line="240" w:lineRule="auto"/>
              <w:rPr>
                <w:rFonts w:cs="Arial"/>
              </w:rPr>
            </w:pPr>
            <w:r w:rsidRPr="00DF0C08">
              <w:rPr>
                <w:rFonts w:cs="Arial"/>
              </w:rPr>
              <w:t>nie przedstawiono innych  opcji realizacji inwestycji, (0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lecz nie uzasadniono, że wybrana  opcja jest optymalna, (1 pkt.)</w:t>
            </w:r>
          </w:p>
          <w:p w:rsidR="003622B9" w:rsidRPr="00DF0C08" w:rsidRDefault="003622B9" w:rsidP="009320AD">
            <w:pPr>
              <w:numPr>
                <w:ilvl w:val="0"/>
                <w:numId w:val="2"/>
              </w:numPr>
              <w:suppressAutoHyphens/>
              <w:spacing w:after="0" w:line="240" w:lineRule="auto"/>
              <w:rPr>
                <w:rFonts w:cs="Arial"/>
              </w:rPr>
            </w:pPr>
            <w:r w:rsidRPr="00DF0C08">
              <w:rPr>
                <w:rFonts w:cs="Arial"/>
              </w:rPr>
              <w:t>przedstawiono inne opcje i stosunek relacji kosztów do rezultatów w wybranej opcji jest optymalny lub uzasadniono, że nie ma innych wariantów realizacji inwestycji, (3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0-3pkt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tabs>
                <w:tab w:val="left" w:pos="720"/>
              </w:tabs>
              <w:suppressAutoHyphens/>
              <w:spacing w:after="0" w:line="240" w:lineRule="auto"/>
              <w:rPr>
                <w:rFonts w:cs="Arial"/>
              </w:rPr>
            </w:pPr>
            <w:r w:rsidRPr="00DF0C08">
              <w:rPr>
                <w:rFonts w:cs="Arial"/>
              </w:rPr>
              <w:t>odrzucenia wniosku)</w:t>
            </w:r>
          </w:p>
        </w:tc>
      </w:tr>
      <w:tr w:rsidR="003622B9" w:rsidRPr="00DF0C08" w:rsidTr="003F659B">
        <w:trPr>
          <w:trHeight w:val="1467"/>
        </w:trPr>
        <w:tc>
          <w:tcPr>
            <w:tcW w:w="567" w:type="dxa"/>
            <w:vAlign w:val="center"/>
          </w:tcPr>
          <w:p w:rsidR="003622B9" w:rsidRPr="00DF0C08" w:rsidRDefault="003622B9" w:rsidP="009320AD">
            <w:pPr>
              <w:snapToGrid w:val="0"/>
              <w:rPr>
                <w:rFonts w:cs="Arial"/>
              </w:rPr>
            </w:pPr>
            <w:r w:rsidRPr="00DF0C08">
              <w:rPr>
                <w:rFonts w:cs="Arial"/>
              </w:rPr>
              <w:t>6.</w:t>
            </w:r>
          </w:p>
        </w:tc>
        <w:tc>
          <w:tcPr>
            <w:tcW w:w="3686" w:type="dxa"/>
            <w:vAlign w:val="center"/>
          </w:tcPr>
          <w:p w:rsidR="003622B9" w:rsidRPr="00DF0C08" w:rsidRDefault="003622B9" w:rsidP="009320AD">
            <w:pPr>
              <w:snapToGrid w:val="0"/>
              <w:rPr>
                <w:rFonts w:cs="Arial"/>
                <w:b/>
              </w:rPr>
            </w:pPr>
            <w:r w:rsidRPr="00DF0C08">
              <w:rPr>
                <w:rFonts w:cs="Arial"/>
                <w:b/>
              </w:rPr>
              <w:t>Efektywność ekonomiczno-społeczna  projektu</w:t>
            </w:r>
          </w:p>
        </w:tc>
        <w:tc>
          <w:tcPr>
            <w:tcW w:w="6378" w:type="dxa"/>
            <w:vAlign w:val="center"/>
          </w:tcPr>
          <w:p w:rsidR="003622B9" w:rsidRPr="00DF0C08" w:rsidRDefault="003622B9" w:rsidP="009320AD">
            <w:pPr>
              <w:suppressAutoHyphens/>
              <w:spacing w:after="0" w:line="240" w:lineRule="auto"/>
              <w:jc w:val="both"/>
              <w:rPr>
                <w:rFonts w:cs="Arial"/>
              </w:rPr>
            </w:pPr>
            <w:r w:rsidRPr="00DF0C08">
              <w:rPr>
                <w:rFonts w:cs="Arial"/>
              </w:rPr>
              <w:t>W ramach kryterium będzie sprawdzane:</w:t>
            </w: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nie (0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małe korzyści (2 pkt)</w:t>
            </w:r>
          </w:p>
          <w:p w:rsidR="003622B9" w:rsidRPr="00DF0C08" w:rsidRDefault="003622B9" w:rsidP="009320AD">
            <w:pPr>
              <w:numPr>
                <w:ilvl w:val="0"/>
                <w:numId w:val="9"/>
              </w:numPr>
              <w:suppressAutoHyphens/>
              <w:spacing w:after="0" w:line="240" w:lineRule="auto"/>
              <w:contextualSpacing/>
              <w:jc w:val="both"/>
              <w:rPr>
                <w:rFonts w:cs="Arial"/>
              </w:rPr>
            </w:pPr>
            <w:r w:rsidRPr="00DF0C08">
              <w:rPr>
                <w:rFonts w:cs="Arial"/>
              </w:rPr>
              <w:t>tak, przynoszą duże korzyści (4 pkt)</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8"/>
              </w:numPr>
              <w:suppressAutoHyphens/>
              <w:spacing w:after="0" w:line="240" w:lineRule="auto"/>
              <w:jc w:val="both"/>
              <w:rPr>
                <w:rFonts w:cs="Arial"/>
              </w:rPr>
            </w:pPr>
            <w:r w:rsidRPr="00DF0C08">
              <w:rPr>
                <w:rFonts w:cs="Arial"/>
              </w:rPr>
              <w:t>w przypadku konieczności przedstawienia</w:t>
            </w:r>
            <w:r w:rsidRPr="00DF0C08">
              <w:t xml:space="preserve"> </w:t>
            </w:r>
            <w:r w:rsidRPr="00DF0C08">
              <w:rPr>
                <w:rFonts w:cs="Arial"/>
              </w:rPr>
              <w:t>wskaźników efektywności projektu - na jakim poziomie są wskaźniki efektywności projektu:</w:t>
            </w:r>
          </w:p>
          <w:p w:rsidR="003622B9" w:rsidRPr="00DF0C08" w:rsidRDefault="003622B9" w:rsidP="009320AD">
            <w:pPr>
              <w:suppressAutoHyphens/>
              <w:spacing w:after="0" w:line="240" w:lineRule="auto"/>
              <w:jc w:val="both"/>
              <w:rPr>
                <w:rFonts w:cs="Arial"/>
              </w:rPr>
            </w:pPr>
          </w:p>
          <w:p w:rsidR="003622B9" w:rsidRPr="00DF0C08" w:rsidRDefault="003622B9" w:rsidP="009320AD">
            <w:pPr>
              <w:numPr>
                <w:ilvl w:val="0"/>
                <w:numId w:val="7"/>
              </w:numPr>
              <w:suppressAutoHyphens/>
              <w:spacing w:after="0" w:line="240" w:lineRule="auto"/>
              <w:jc w:val="both"/>
              <w:rPr>
                <w:rFonts w:cs="Arial"/>
              </w:rPr>
            </w:pPr>
            <w:r w:rsidRPr="00DF0C08">
              <w:rPr>
                <w:rFonts w:cs="Arial"/>
              </w:rPr>
              <w:t>nie zadowalającym, (0 pkt)</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akceptowalnym, (2 pkt )</w:t>
            </w:r>
          </w:p>
          <w:p w:rsidR="003622B9" w:rsidRPr="00DF0C08" w:rsidRDefault="003622B9" w:rsidP="009320AD">
            <w:pPr>
              <w:numPr>
                <w:ilvl w:val="0"/>
                <w:numId w:val="3"/>
              </w:numPr>
              <w:suppressAutoHyphens/>
              <w:spacing w:after="0" w:line="240" w:lineRule="auto"/>
              <w:jc w:val="both"/>
              <w:rPr>
                <w:rFonts w:cs="Arial"/>
              </w:rPr>
            </w:pPr>
            <w:r w:rsidRPr="00DF0C08">
              <w:rPr>
                <w:rFonts w:cs="Arial"/>
              </w:rPr>
              <w:t>wyróżniającym, (4 pkt)</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rPr>
            </w:pPr>
            <w:r w:rsidRPr="00DF0C08">
              <w:rPr>
                <w:rFonts w:cs="Arial"/>
              </w:rPr>
              <w:t xml:space="preserve">Efektywność ekonomiczna projektu będzie oceniana na podstawie: </w:t>
            </w:r>
          </w:p>
          <w:p w:rsidR="003622B9" w:rsidRPr="00DF0C08" w:rsidRDefault="003622B9" w:rsidP="009320AD">
            <w:pPr>
              <w:suppressAutoHyphens/>
              <w:spacing w:after="0" w:line="240" w:lineRule="auto"/>
              <w:jc w:val="both"/>
              <w:rPr>
                <w:rFonts w:cs="Arial"/>
              </w:rPr>
            </w:pPr>
            <w:r w:rsidRPr="00DF0C08">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3622B9" w:rsidRPr="00DF0C08" w:rsidRDefault="003622B9" w:rsidP="009320AD">
            <w:pPr>
              <w:suppressAutoHyphens/>
              <w:spacing w:after="0" w:line="240" w:lineRule="auto"/>
              <w:jc w:val="both"/>
              <w:rPr>
                <w:rFonts w:cs="Arial"/>
              </w:rPr>
            </w:pPr>
            <w:r w:rsidRPr="00DF0C08">
              <w:rPr>
                <w:rFonts w:cs="Arial"/>
              </w:rPr>
              <w:t>lub</w:t>
            </w:r>
          </w:p>
          <w:p w:rsidR="003622B9" w:rsidRPr="00DF0C08" w:rsidRDefault="003622B9" w:rsidP="009320AD">
            <w:pPr>
              <w:suppressAutoHyphens/>
              <w:spacing w:after="0" w:line="240" w:lineRule="auto"/>
              <w:jc w:val="both"/>
              <w:rPr>
                <w:rFonts w:cs="Arial"/>
              </w:rPr>
            </w:pPr>
            <w:r w:rsidRPr="00DF0C08">
              <w:rPr>
                <w:rFonts w:cs="Arial"/>
              </w:rPr>
              <w:t xml:space="preserve">2) przedstawionych w studium wykonalności  wskaźników efektywności ekonomicznej projektu. W zależności od specyfiki projektu mogą to być takie wskaźniki jak, np. ENPV, ERR, BCR (K/K), DGC.  </w:t>
            </w:r>
          </w:p>
          <w:p w:rsidR="003622B9" w:rsidRPr="00DF0C08" w:rsidRDefault="003622B9" w:rsidP="009320AD">
            <w:pPr>
              <w:suppressAutoHyphens/>
              <w:spacing w:after="0" w:line="240" w:lineRule="auto"/>
              <w:jc w:val="both"/>
              <w:rPr>
                <w:rFonts w:cs="Arial"/>
              </w:rPr>
            </w:pPr>
          </w:p>
          <w:p w:rsidR="003622B9" w:rsidRPr="00DF0C08" w:rsidRDefault="003622B9" w:rsidP="009320AD">
            <w:pPr>
              <w:suppressAutoHyphens/>
              <w:spacing w:after="0" w:line="240" w:lineRule="auto"/>
              <w:jc w:val="both"/>
              <w:rPr>
                <w:rFonts w:cs="Arial"/>
                <w:u w:val="single"/>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suppressAutoHyphens/>
              <w:spacing w:after="0" w:line="240" w:lineRule="auto"/>
              <w:rPr>
                <w:rFonts w:cs="Arial"/>
                <w:b/>
                <w:u w:val="single"/>
              </w:rPr>
            </w:pPr>
            <w:r w:rsidRPr="00DF0C08">
              <w:rPr>
                <w:rFonts w:cs="Arial"/>
                <w:b/>
                <w:u w:val="single"/>
              </w:rPr>
              <w:t>odrzucenie wniosku)</w:t>
            </w:r>
          </w:p>
          <w:p w:rsidR="003622B9" w:rsidRPr="00DF0C08" w:rsidRDefault="003622B9" w:rsidP="009320AD">
            <w:pPr>
              <w:suppressAutoHyphens/>
              <w:spacing w:after="0" w:line="240" w:lineRule="auto"/>
              <w:rPr>
                <w:rFonts w:cs="Arial"/>
                <w:b/>
                <w:u w:val="single"/>
              </w:rPr>
            </w:pPr>
          </w:p>
          <w:p w:rsidR="003622B9" w:rsidRPr="00DF0C08" w:rsidRDefault="003622B9" w:rsidP="009320AD">
            <w:pPr>
              <w:suppressAutoHyphens/>
              <w:spacing w:after="0" w:line="240" w:lineRule="auto"/>
              <w:jc w:val="center"/>
              <w:rPr>
                <w:rFonts w:cs="Arial"/>
                <w:b/>
              </w:rPr>
            </w:pPr>
            <w:r w:rsidRPr="00DF0C08">
              <w:rPr>
                <w:rFonts w:cs="Arial"/>
                <w:b/>
              </w:rPr>
              <w:t>Możliwości 2-krotnej korekty</w:t>
            </w:r>
          </w:p>
        </w:tc>
      </w:tr>
      <w:tr w:rsidR="003622B9" w:rsidRPr="00DF0C08" w:rsidTr="003F659B">
        <w:trPr>
          <w:trHeight w:val="644"/>
        </w:trPr>
        <w:tc>
          <w:tcPr>
            <w:tcW w:w="10631" w:type="dxa"/>
            <w:gridSpan w:val="3"/>
            <w:vAlign w:val="center"/>
          </w:tcPr>
          <w:p w:rsidR="003622B9" w:rsidRPr="00DF0C08" w:rsidRDefault="003622B9" w:rsidP="009320AD">
            <w:pPr>
              <w:suppressAutoHyphens/>
              <w:spacing w:after="0" w:line="240" w:lineRule="auto"/>
              <w:jc w:val="right"/>
              <w:rPr>
                <w:rFonts w:cs="Arial"/>
                <w:b/>
              </w:rPr>
            </w:pPr>
            <w:r w:rsidRPr="00DF0C08">
              <w:rPr>
                <w:rFonts w:cs="Arial"/>
                <w:b/>
              </w:rPr>
              <w:t>SUMA</w:t>
            </w:r>
          </w:p>
        </w:tc>
        <w:tc>
          <w:tcPr>
            <w:tcW w:w="3544" w:type="dxa"/>
            <w:vAlign w:val="center"/>
          </w:tcPr>
          <w:p w:rsidR="003622B9" w:rsidRPr="00DF0C08" w:rsidRDefault="003622B9" w:rsidP="009320AD">
            <w:pPr>
              <w:autoSpaceDE w:val="0"/>
              <w:autoSpaceDN w:val="0"/>
              <w:adjustRightInd w:val="0"/>
              <w:spacing w:after="0" w:line="240" w:lineRule="auto"/>
              <w:jc w:val="right"/>
              <w:rPr>
                <w:rFonts w:cs="Arial"/>
              </w:rPr>
            </w:pPr>
            <w:r w:rsidRPr="00DF0C08">
              <w:rPr>
                <w:rFonts w:cs="Arial"/>
              </w:rPr>
              <w:t>7 pkt.</w:t>
            </w:r>
          </w:p>
        </w:tc>
      </w:tr>
    </w:tbl>
    <w:p w:rsidR="003622B9" w:rsidRPr="00DF0C08" w:rsidRDefault="003622B9" w:rsidP="003622B9">
      <w:pPr>
        <w:spacing w:after="120" w:line="240" w:lineRule="auto"/>
        <w:rPr>
          <w:rFonts w:eastAsia="Times New Roman" w:cs="Tahoma"/>
          <w:sz w:val="24"/>
          <w:szCs w:val="24"/>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p>
    <w:p w:rsidR="003622B9" w:rsidRPr="00DF0C08" w:rsidRDefault="003622B9" w:rsidP="003622B9">
      <w:pPr>
        <w:jc w:val="center"/>
        <w:rPr>
          <w:rFonts w:cs="Tahoma"/>
          <w:b/>
          <w:sz w:val="24"/>
          <w:szCs w:val="24"/>
          <w:u w:val="single"/>
        </w:rPr>
      </w:pPr>
      <w:r w:rsidRPr="00DF0C08">
        <w:rPr>
          <w:rFonts w:cs="Tahoma"/>
          <w:b/>
          <w:sz w:val="24"/>
          <w:szCs w:val="24"/>
          <w:u w:val="single"/>
        </w:rPr>
        <w:t>Ocena projektu pod kątem spełniania kryteriów merytorycznych ogólnych</w:t>
      </w: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686"/>
        <w:gridCol w:w="6378"/>
        <w:gridCol w:w="3544"/>
      </w:tblGrid>
      <w:tr w:rsidR="003622B9" w:rsidRPr="00DF0C08" w:rsidTr="000852C9">
        <w:trPr>
          <w:trHeight w:val="499"/>
          <w:tblHeader/>
        </w:trPr>
        <w:tc>
          <w:tcPr>
            <w:tcW w:w="567" w:type="dxa"/>
            <w:shd w:val="clear" w:color="auto" w:fill="auto"/>
            <w:vAlign w:val="center"/>
          </w:tcPr>
          <w:p w:rsidR="003622B9" w:rsidRPr="00DF0C08" w:rsidRDefault="003622B9" w:rsidP="009320AD">
            <w:pPr>
              <w:snapToGrid w:val="0"/>
              <w:rPr>
                <w:rFonts w:eastAsia="Times New Roman" w:cs="Arial"/>
                <w:b/>
                <w:kern w:val="1"/>
                <w:sz w:val="20"/>
                <w:szCs w:val="20"/>
              </w:rPr>
            </w:pPr>
            <w:r w:rsidRPr="00DF0C08">
              <w:rPr>
                <w:rFonts w:eastAsia="Times New Roman" w:cs="Arial"/>
                <w:b/>
                <w:kern w:val="1"/>
                <w:sz w:val="20"/>
                <w:szCs w:val="20"/>
              </w:rPr>
              <w:t>Lp.</w:t>
            </w:r>
          </w:p>
        </w:tc>
        <w:tc>
          <w:tcPr>
            <w:tcW w:w="3686" w:type="dxa"/>
            <w:shd w:val="clear" w:color="auto" w:fill="auto"/>
            <w:vAlign w:val="center"/>
          </w:tcPr>
          <w:p w:rsidR="003622B9" w:rsidRPr="00DF0C08" w:rsidRDefault="003622B9" w:rsidP="009320AD">
            <w:pPr>
              <w:snapToGrid w:val="0"/>
              <w:rPr>
                <w:rFonts w:eastAsia="Times New Roman" w:cs="Arial"/>
                <w:b/>
                <w:kern w:val="1"/>
              </w:rPr>
            </w:pPr>
            <w:r w:rsidRPr="00DF0C08">
              <w:rPr>
                <w:rFonts w:eastAsia="Times New Roman" w:cs="Arial"/>
                <w:b/>
                <w:kern w:val="1"/>
              </w:rPr>
              <w:t>Nazwa kryterium</w:t>
            </w:r>
          </w:p>
        </w:tc>
        <w:tc>
          <w:tcPr>
            <w:tcW w:w="6378" w:type="dxa"/>
            <w:shd w:val="clear" w:color="auto" w:fill="auto"/>
            <w:vAlign w:val="center"/>
          </w:tcPr>
          <w:p w:rsidR="003622B9" w:rsidRPr="00DF0C08" w:rsidRDefault="003622B9" w:rsidP="009320AD">
            <w:pPr>
              <w:snapToGrid w:val="0"/>
              <w:rPr>
                <w:rFonts w:cs="Tahoma"/>
                <w:sz w:val="16"/>
                <w:szCs w:val="16"/>
              </w:rPr>
            </w:pPr>
            <w:r w:rsidRPr="00DF0C08">
              <w:rPr>
                <w:rFonts w:eastAsia="Times New Roman" w:cs="Arial"/>
                <w:b/>
                <w:kern w:val="1"/>
              </w:rPr>
              <w:t>Definicja kryterium</w:t>
            </w:r>
          </w:p>
        </w:tc>
        <w:tc>
          <w:tcPr>
            <w:tcW w:w="3544" w:type="dxa"/>
            <w:shd w:val="clear" w:color="auto" w:fill="auto"/>
            <w:vAlign w:val="center"/>
          </w:tcPr>
          <w:p w:rsidR="003622B9" w:rsidRPr="00DF0C08" w:rsidRDefault="003622B9" w:rsidP="009320AD">
            <w:pPr>
              <w:snapToGrid w:val="0"/>
              <w:jc w:val="center"/>
              <w:rPr>
                <w:rFonts w:cs="Tahoma"/>
                <w:sz w:val="16"/>
                <w:szCs w:val="16"/>
              </w:rPr>
            </w:pPr>
            <w:r w:rsidRPr="00DF0C08">
              <w:rPr>
                <w:rFonts w:eastAsia="Times New Roman" w:cs="Arial"/>
                <w:b/>
                <w:kern w:val="1"/>
              </w:rPr>
              <w:t>Opis znaczenia kryterium</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p>
        </w:tc>
        <w:tc>
          <w:tcPr>
            <w:tcW w:w="3686" w:type="dxa"/>
            <w:vAlign w:val="center"/>
          </w:tcPr>
          <w:p w:rsidR="003622B9" w:rsidRPr="00DF0C08" w:rsidRDefault="003622B9" w:rsidP="009320AD">
            <w:pPr>
              <w:snapToGrid w:val="0"/>
              <w:rPr>
                <w:rFonts w:cs="Arial"/>
                <w:b/>
              </w:rPr>
            </w:pPr>
            <w:r w:rsidRPr="00DF0C08">
              <w:rPr>
                <w:rFonts w:cs="Arial"/>
                <w:b/>
              </w:rPr>
              <w:t>Zasadność i adekwatność wydatków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wszystkie planowane wydatki kwalifikowane w ramach projektu są konieczne do osiągnięcia jego celów oraz czy proponowana wysokość wydatków jest adekwatna do wdrożenia zaplanowanych działań.</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Rekomendacja korekty kosztów kwalifikowalnych do wysokości 10% oznacza sytuację, w której  członkowie KOP uznają, że określony wydatek nie jest wydatkiem koniecznym do osiągnięcia celów projektu, lub jego wysokość nie jest adekwatna do zaplanowanych działań. </w:t>
            </w:r>
          </w:p>
          <w:p w:rsidR="003622B9" w:rsidRPr="00DF0C08" w:rsidRDefault="003622B9" w:rsidP="009320AD">
            <w:pPr>
              <w:spacing w:after="0" w:line="240" w:lineRule="auto"/>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Powoduje to w przypadku zakwestionowania:</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a)</w:t>
            </w:r>
            <w:r w:rsidRPr="00DF0C08">
              <w:rPr>
                <w:rFonts w:eastAsia="Times New Roman" w:cs="Arial"/>
                <w:sz w:val="17"/>
                <w:szCs w:val="17"/>
              </w:rPr>
              <w:tab/>
              <w:t>zasadności wydatku, obniżenie wydatków kwalifikowanych o całkowitą wartość kwalifikowaną niezasadnego wydatku</w:t>
            </w: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b)</w:t>
            </w:r>
            <w:r w:rsidRPr="00DF0C08">
              <w:rPr>
                <w:rFonts w:eastAsia="Times New Roman" w:cs="Arial"/>
                <w:sz w:val="17"/>
                <w:szCs w:val="17"/>
              </w:rPr>
              <w:tab/>
              <w:t>adekwatności wydatków, obniżenie wydatku kwalifikowanego o nieadekwatną, zakwestionowaną wartość wydatku</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jc w:val="both"/>
              <w:rPr>
                <w:rFonts w:eastAsia="Times New Roman" w:cs="Arial"/>
                <w:sz w:val="17"/>
                <w:szCs w:val="17"/>
              </w:rPr>
            </w:pPr>
            <w:r w:rsidRPr="00DF0C08">
              <w:rPr>
                <w:rFonts w:eastAsia="Times New Roman" w:cs="Arial"/>
                <w:sz w:val="17"/>
                <w:szCs w:val="17"/>
              </w:rPr>
              <w:t>Korekta kosztów kwalifikowalnych poszczególnych projektów powyżej 10% ich łącznej wartości stanowi podstawę do uznania kryterium „Zasadności i adekwatność  wydatków” za niespełnione.</w:t>
            </w:r>
          </w:p>
          <w:p w:rsidR="003622B9" w:rsidRPr="00DF0C08" w:rsidRDefault="003622B9" w:rsidP="009320AD">
            <w:pPr>
              <w:spacing w:after="0"/>
              <w:jc w:val="both"/>
              <w:rPr>
                <w:rFonts w:eastAsia="Times New Roman" w:cs="Arial"/>
                <w:sz w:val="17"/>
                <w:szCs w:val="17"/>
              </w:rPr>
            </w:pP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Zasadność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3622B9" w:rsidRPr="00DF0C08" w:rsidRDefault="003622B9" w:rsidP="009320AD">
            <w:pPr>
              <w:spacing w:after="0" w:line="240" w:lineRule="auto"/>
              <w:jc w:val="both"/>
              <w:rPr>
                <w:rFonts w:eastAsia="Times New Roman" w:cs="Arial"/>
                <w:b/>
                <w:sz w:val="17"/>
                <w:szCs w:val="17"/>
              </w:rPr>
            </w:pPr>
            <w:r w:rsidRPr="00DF0C08">
              <w:rPr>
                <w:rFonts w:eastAsia="Times New Roman" w:cs="Arial"/>
                <w:b/>
                <w:sz w:val="17"/>
                <w:szCs w:val="17"/>
              </w:rPr>
              <w:t>Adekwatność wydatków:</w:t>
            </w:r>
          </w:p>
          <w:p w:rsidR="003622B9" w:rsidRPr="00DF0C08" w:rsidRDefault="003622B9" w:rsidP="009320AD">
            <w:pPr>
              <w:spacing w:after="0" w:line="240" w:lineRule="auto"/>
              <w:jc w:val="both"/>
              <w:rPr>
                <w:rFonts w:eastAsia="Times New Roman" w:cs="Arial"/>
                <w:sz w:val="17"/>
                <w:szCs w:val="17"/>
              </w:rPr>
            </w:pPr>
            <w:r w:rsidRPr="00DF0C08">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3622B9" w:rsidRPr="00DF0C08" w:rsidRDefault="003622B9" w:rsidP="009320AD">
            <w:pPr>
              <w:spacing w:after="0" w:line="240" w:lineRule="auto"/>
              <w:jc w:val="both"/>
              <w:rPr>
                <w:rFonts w:eastAsia="Times New Roman" w:cs="Arial"/>
                <w:sz w:val="17"/>
                <w:szCs w:val="17"/>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Wpływ projektu na osiągnięcie celu szczegółowego RPO WD</w:t>
            </w:r>
          </w:p>
        </w:tc>
        <w:tc>
          <w:tcPr>
            <w:tcW w:w="6378" w:type="dxa"/>
            <w:vAlign w:val="center"/>
          </w:tcPr>
          <w:p w:rsidR="003622B9" w:rsidRPr="00DF0C08" w:rsidRDefault="003622B9" w:rsidP="009320AD">
            <w:pPr>
              <w:snapToGrid w:val="0"/>
              <w:jc w:val="both"/>
              <w:rPr>
                <w:rFonts w:cs="Arial"/>
              </w:rPr>
            </w:pPr>
          </w:p>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projekt przyczynia się do osiągnięcia celu szczegółowego działania w ramach którego będzie realizowany.</w:t>
            </w:r>
          </w:p>
          <w:p w:rsidR="003622B9" w:rsidRPr="00DF0C08" w:rsidRDefault="003622B9" w:rsidP="009320AD">
            <w:pPr>
              <w:jc w:val="both"/>
              <w:rPr>
                <w:rFonts w:cs="Arial"/>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Brak możliwości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3.</w:t>
            </w:r>
          </w:p>
        </w:tc>
        <w:tc>
          <w:tcPr>
            <w:tcW w:w="3686" w:type="dxa"/>
            <w:vAlign w:val="center"/>
          </w:tcPr>
          <w:p w:rsidR="003622B9" w:rsidRPr="00DF0C08" w:rsidRDefault="003622B9" w:rsidP="009320AD">
            <w:pPr>
              <w:snapToGrid w:val="0"/>
              <w:rPr>
                <w:rFonts w:cs="Arial"/>
                <w:b/>
              </w:rPr>
            </w:pPr>
            <w:r w:rsidRPr="00DF0C08">
              <w:rPr>
                <w:rFonts w:cs="Arial"/>
                <w:b/>
              </w:rPr>
              <w:t>Logika interwencji projektu</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zależność między zadaniami, produktami i rezultatami jest spójna i logiczna.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4.</w:t>
            </w:r>
          </w:p>
        </w:tc>
        <w:tc>
          <w:tcPr>
            <w:tcW w:w="3686" w:type="dxa"/>
            <w:vAlign w:val="center"/>
          </w:tcPr>
          <w:p w:rsidR="003622B9" w:rsidRPr="00DF0C08" w:rsidRDefault="003622B9" w:rsidP="009320AD">
            <w:pPr>
              <w:snapToGrid w:val="0"/>
              <w:rPr>
                <w:rFonts w:cs="Arial"/>
                <w:b/>
              </w:rPr>
            </w:pPr>
            <w:r w:rsidRPr="00DF0C08">
              <w:rPr>
                <w:rFonts w:cs="Arial"/>
                <w:b/>
              </w:rPr>
              <w:t>Poprawność doboru wskaźników</w:t>
            </w:r>
          </w:p>
        </w:tc>
        <w:tc>
          <w:tcPr>
            <w:tcW w:w="6378" w:type="dxa"/>
            <w:vAlign w:val="center"/>
          </w:tcPr>
          <w:p w:rsidR="003622B9" w:rsidRPr="00DF0C08" w:rsidRDefault="003622B9" w:rsidP="009320AD">
            <w:pPr>
              <w:snapToGrid w:val="0"/>
              <w:jc w:val="both"/>
              <w:rPr>
                <w:rFonts w:cs="Arial"/>
              </w:rPr>
            </w:pPr>
            <w:r w:rsidRPr="00DF0C08">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3622B9" w:rsidRPr="00DF0C08" w:rsidRDefault="003622B9" w:rsidP="009320AD">
            <w:pPr>
              <w:snapToGrid w:val="0"/>
              <w:jc w:val="both"/>
              <w:rPr>
                <w:rFonts w:cs="Arial"/>
                <w:sz w:val="16"/>
                <w:szCs w:val="16"/>
              </w:rPr>
            </w:pPr>
            <w:r w:rsidRPr="00DF0C08">
              <w:rPr>
                <w:rFonts w:cs="Arial"/>
                <w:sz w:val="16"/>
                <w:szCs w:val="16"/>
              </w:rPr>
              <w:t>.</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Plan realizacji inwestycji</w:t>
            </w:r>
          </w:p>
        </w:tc>
        <w:tc>
          <w:tcPr>
            <w:tcW w:w="6378" w:type="dxa"/>
            <w:vAlign w:val="center"/>
          </w:tcPr>
          <w:p w:rsidR="003622B9" w:rsidRPr="00DF0C08" w:rsidRDefault="003622B9" w:rsidP="009320AD">
            <w:pPr>
              <w:tabs>
                <w:tab w:val="left" w:pos="441"/>
              </w:tabs>
              <w:suppressAutoHyphens/>
              <w:spacing w:after="0" w:line="240" w:lineRule="auto"/>
              <w:jc w:val="both"/>
              <w:rPr>
                <w:rFonts w:cs="Tahoma"/>
                <w:sz w:val="16"/>
                <w:szCs w:val="16"/>
              </w:rPr>
            </w:pPr>
            <w:r w:rsidRPr="00DF0C08">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 xml:space="preserve">Niespełnienie kryterium oznacza odrzucenie wniosku </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6.</w:t>
            </w:r>
          </w:p>
        </w:tc>
        <w:tc>
          <w:tcPr>
            <w:tcW w:w="3686" w:type="dxa"/>
            <w:vAlign w:val="center"/>
          </w:tcPr>
          <w:p w:rsidR="003622B9" w:rsidRPr="00DF0C08" w:rsidRDefault="003622B9" w:rsidP="009320AD">
            <w:pPr>
              <w:snapToGrid w:val="0"/>
              <w:rPr>
                <w:rFonts w:eastAsia="Times New Roman" w:cs="Arial"/>
                <w:kern w:val="1"/>
              </w:rPr>
            </w:pPr>
            <w:r w:rsidRPr="00DF0C08">
              <w:rPr>
                <w:rFonts w:cs="Arial"/>
                <w:b/>
              </w:rPr>
              <w:t>Zastosowanie przepisów dotyczących pomocy publicznej/ pomocy de minimis</w:t>
            </w:r>
          </w:p>
        </w:tc>
        <w:tc>
          <w:tcPr>
            <w:tcW w:w="6378" w:type="dxa"/>
            <w:vAlign w:val="center"/>
          </w:tcPr>
          <w:p w:rsidR="003622B9" w:rsidRPr="00DF0C08" w:rsidRDefault="003622B9" w:rsidP="009320AD">
            <w:pPr>
              <w:snapToGrid w:val="0"/>
              <w:jc w:val="both"/>
              <w:rPr>
                <w:rFonts w:eastAsia="Times New Roman" w:cs="Arial"/>
                <w:kern w:val="1"/>
              </w:rPr>
            </w:pPr>
            <w:r w:rsidRPr="00DF0C08">
              <w:rPr>
                <w:rFonts w:eastAsia="Times New Roman" w:cs="Arial"/>
                <w:kern w:val="1"/>
              </w:rPr>
              <w:t>W ramach tego kryterium będzie weryfikowane czy w przypadku wystąpienia pomocy publicznej/ pomocy de minimis zastosowano przepisy dotyczące pomocy publicznej/ pomocy de minimis.</w:t>
            </w:r>
          </w:p>
          <w:p w:rsidR="003622B9" w:rsidRPr="00DF0C08" w:rsidRDefault="003622B9" w:rsidP="009320AD">
            <w:pPr>
              <w:snapToGrid w:val="0"/>
              <w:jc w:val="both"/>
              <w:rPr>
                <w:rFonts w:eastAsia="Times New Roman" w:cs="Tahoma"/>
                <w:sz w:val="16"/>
                <w:szCs w:val="16"/>
              </w:rPr>
            </w:pPr>
          </w:p>
        </w:tc>
        <w:tc>
          <w:tcPr>
            <w:tcW w:w="3544" w:type="dxa"/>
            <w:vAlign w:val="center"/>
          </w:tcPr>
          <w:p w:rsidR="003622B9" w:rsidRPr="00DF0C08" w:rsidRDefault="003622B9" w:rsidP="009320AD">
            <w:pPr>
              <w:snapToGrid w:val="0"/>
              <w:jc w:val="center"/>
              <w:rPr>
                <w:rFonts w:cs="Arial"/>
              </w:rPr>
            </w:pPr>
            <w:r w:rsidRPr="00DF0C08">
              <w:rPr>
                <w:rFonts w:cs="Arial"/>
              </w:rPr>
              <w:t xml:space="preserve">  Tak/Nie</w:t>
            </w:r>
            <w:r w:rsidR="005824A3" w:rsidRPr="00DF0C08">
              <w:rPr>
                <w:rFonts w:cs="Arial"/>
              </w:rPr>
              <w:t>/Nie dotyczy</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Niespełnienie kryterium oznacza odrzucenie wniosku</w:t>
            </w:r>
          </w:p>
          <w:p w:rsidR="003622B9" w:rsidRPr="00DF0C08" w:rsidRDefault="003622B9" w:rsidP="009320AD">
            <w:pPr>
              <w:snapToGrid w:val="0"/>
              <w:jc w:val="center"/>
              <w:rPr>
                <w:rFonts w:eastAsia="Times New Roman" w:cs="Arial"/>
                <w:b/>
                <w:kern w:val="1"/>
              </w:rPr>
            </w:pPr>
            <w:r w:rsidRPr="00DF0C08">
              <w:rPr>
                <w:rFonts w:eastAsia="Times New Roman" w:cs="Arial"/>
                <w:b/>
                <w:kern w:val="1"/>
              </w:rPr>
              <w:t>Możliwości 2-krotnej korekty</w:t>
            </w:r>
          </w:p>
        </w:tc>
      </w:tr>
      <w:tr w:rsidR="003622B9" w:rsidRPr="00DF0C08" w:rsidTr="000852C9">
        <w:trPr>
          <w:trHeight w:val="616"/>
        </w:trPr>
        <w:tc>
          <w:tcPr>
            <w:tcW w:w="567" w:type="dxa"/>
            <w:vAlign w:val="center"/>
          </w:tcPr>
          <w:p w:rsidR="003622B9" w:rsidRPr="00DF0C08" w:rsidRDefault="003622B9" w:rsidP="009320AD">
            <w:pPr>
              <w:snapToGrid w:val="0"/>
              <w:rPr>
                <w:rFonts w:cs="Arial"/>
              </w:rPr>
            </w:pPr>
            <w:r w:rsidRPr="00DF0C08">
              <w:rPr>
                <w:rFonts w:cs="Arial"/>
              </w:rPr>
              <w:t>7.</w:t>
            </w:r>
          </w:p>
        </w:tc>
        <w:tc>
          <w:tcPr>
            <w:tcW w:w="3686" w:type="dxa"/>
            <w:vAlign w:val="center"/>
          </w:tcPr>
          <w:p w:rsidR="003622B9" w:rsidRPr="00DF0C08" w:rsidRDefault="003622B9" w:rsidP="009320AD">
            <w:pPr>
              <w:snapToGrid w:val="0"/>
              <w:rPr>
                <w:rFonts w:cs="Arial"/>
                <w:b/>
              </w:rPr>
            </w:pPr>
            <w:r w:rsidRPr="00DF0C08">
              <w:rPr>
                <w:rFonts w:cs="Arial"/>
                <w:b/>
              </w:rPr>
              <w:t>Zgodność projektu z polityką ochrony środowiska</w:t>
            </w:r>
          </w:p>
        </w:tc>
        <w:tc>
          <w:tcPr>
            <w:tcW w:w="6378" w:type="dxa"/>
            <w:vAlign w:val="center"/>
          </w:tcPr>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W ramach kryterium będzie sprawdzana zgodność projektu z przepisami krajowymi i wspólnotowymi dot. ochrony środowiska, w tym: </w:t>
            </w:r>
          </w:p>
          <w:p w:rsidR="003622B9" w:rsidRPr="00DF0C08" w:rsidRDefault="003622B9" w:rsidP="009320AD">
            <w:pPr>
              <w:tabs>
                <w:tab w:val="left" w:pos="441"/>
              </w:tabs>
              <w:suppressAutoHyphens/>
              <w:spacing w:after="0" w:line="240" w:lineRule="auto"/>
              <w:jc w:val="both"/>
              <w:rPr>
                <w:rFonts w:cs="Arial"/>
              </w:rPr>
            </w:pPr>
            <w:r w:rsidRPr="00DF0C08">
              <w:rPr>
                <w:rFonts w:cs="Arial"/>
              </w:rPr>
              <w:t>- procedura oceny oddziaływania na środowisko (dyrektywy: środowiskowa 2011/92/UE, siedliskowa 92/43/EWG, ptasia 2009/147/WE, wodna 2000/60/WE, ściekowa 91/271/EWG, odpadowa 2008/98/WE, powodziowa 2007/60/WE)</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ochrony środowiska,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prawo wodne, </w:t>
            </w:r>
          </w:p>
          <w:p w:rsidR="003622B9" w:rsidRPr="00DF0C08" w:rsidRDefault="003622B9" w:rsidP="009320AD">
            <w:pPr>
              <w:tabs>
                <w:tab w:val="left" w:pos="441"/>
              </w:tabs>
              <w:suppressAutoHyphens/>
              <w:spacing w:after="0" w:line="240" w:lineRule="auto"/>
              <w:jc w:val="both"/>
              <w:rPr>
                <w:rFonts w:cs="Arial"/>
              </w:rPr>
            </w:pPr>
            <w:r w:rsidRPr="00DF0C08">
              <w:rPr>
                <w:rFonts w:cs="Arial"/>
              </w:rPr>
              <w:t xml:space="preserve">- ustawa o odpadach, </w:t>
            </w:r>
          </w:p>
          <w:p w:rsidR="00156127" w:rsidRPr="00DF0C08" w:rsidRDefault="003622B9" w:rsidP="009320AD">
            <w:pPr>
              <w:tabs>
                <w:tab w:val="left" w:pos="441"/>
              </w:tabs>
              <w:suppressAutoHyphens/>
              <w:spacing w:after="0" w:line="240" w:lineRule="auto"/>
              <w:jc w:val="both"/>
              <w:rPr>
                <w:rFonts w:cs="Arial"/>
              </w:rPr>
            </w:pPr>
            <w:r w:rsidRPr="00DF0C08">
              <w:rPr>
                <w:rFonts w:cs="Arial"/>
              </w:rPr>
              <w:t xml:space="preserve">- ustawa o ochronie przyrody i inne, a także przystosowanie projektu do zmiany klimatu i łagodzenie zmiany klimatu, </w:t>
            </w:r>
            <w:r w:rsidRPr="00DF0C08">
              <w:rPr>
                <w:rFonts w:cs="Arial"/>
              </w:rPr>
              <w:br/>
              <w:t>a także odporność na klęski żywiołowe</w:t>
            </w:r>
          </w:p>
        </w:tc>
        <w:tc>
          <w:tcPr>
            <w:tcW w:w="3544" w:type="dxa"/>
            <w:vAlign w:val="center"/>
          </w:tcPr>
          <w:p w:rsidR="003622B9" w:rsidRPr="00DF0C08" w:rsidRDefault="003622B9" w:rsidP="009320AD">
            <w:pPr>
              <w:snapToGrid w:val="0"/>
              <w:jc w:val="center"/>
              <w:rPr>
                <w:rFonts w:cs="Arial"/>
              </w:rPr>
            </w:pPr>
            <w:r w:rsidRPr="00DF0C08">
              <w:rPr>
                <w:rFonts w:cs="Arial"/>
              </w:rPr>
              <w:t>Tak/Nie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jc w:val="center"/>
              <w:rPr>
                <w:rFonts w:cs="Arial"/>
              </w:rPr>
            </w:pPr>
            <w:r w:rsidRPr="00DF0C08">
              <w:rPr>
                <w:rFonts w:cs="Arial"/>
              </w:rPr>
              <w:t xml:space="preserve">Niespełnienie kryterium oznacza odrzucenie wniosku </w:t>
            </w:r>
          </w:p>
          <w:p w:rsidR="003622B9" w:rsidRPr="00DF0C08" w:rsidRDefault="003622B9" w:rsidP="009320AD">
            <w:pPr>
              <w:snapToGrid w:val="0"/>
              <w:jc w:val="center"/>
              <w:rPr>
                <w:rFonts w:cs="Arial"/>
              </w:rPr>
            </w:pPr>
            <w:r w:rsidRPr="00DF0C08">
              <w:rPr>
                <w:rFonts w:eastAsia="Times New Roman" w:cs="Arial"/>
                <w:b/>
                <w:kern w:val="1"/>
              </w:rPr>
              <w:t>Możliwości 2-krotnej korekty</w:t>
            </w:r>
          </w:p>
        </w:tc>
      </w:tr>
      <w:tr w:rsidR="003622B9" w:rsidRPr="00DF0C08" w:rsidTr="000852C9">
        <w:trPr>
          <w:trHeight w:val="1154"/>
        </w:trPr>
        <w:tc>
          <w:tcPr>
            <w:tcW w:w="567" w:type="dxa"/>
            <w:vAlign w:val="center"/>
          </w:tcPr>
          <w:p w:rsidR="003622B9" w:rsidRPr="00DF0C08" w:rsidRDefault="003622B9" w:rsidP="009320AD">
            <w:pPr>
              <w:snapToGrid w:val="0"/>
              <w:rPr>
                <w:rFonts w:cs="Arial"/>
              </w:rPr>
            </w:pPr>
            <w:r w:rsidRPr="00DF0C08">
              <w:rPr>
                <w:rFonts w:cs="Arial"/>
              </w:rPr>
              <w:t>8.</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Wpływ projektu na zasad</w:t>
            </w:r>
            <w:r w:rsidR="00096F47" w:rsidRPr="00DF0C08">
              <w:rPr>
                <w:rFonts w:cs="Arial"/>
                <w:b/>
              </w:rPr>
              <w:t xml:space="preserve">ę równości szans mężczyzn i kobiet oraz zasadę zrównoważonego rozwoju </w:t>
            </w:r>
            <w:r w:rsidRPr="00DF0C08">
              <w:rPr>
                <w:rFonts w:cs="Arial"/>
                <w:b/>
              </w:rPr>
              <w:t xml:space="preserve"> </w:t>
            </w:r>
          </w:p>
          <w:p w:rsidR="003622B9" w:rsidRPr="00DF0C08" w:rsidRDefault="003622B9" w:rsidP="009320AD">
            <w:pPr>
              <w:snapToGrid w:val="0"/>
              <w:rPr>
                <w:rFonts w:cs="Arial"/>
                <w:b/>
              </w:rPr>
            </w:pPr>
          </w:p>
        </w:tc>
        <w:tc>
          <w:tcPr>
            <w:tcW w:w="6378" w:type="dxa"/>
            <w:vAlign w:val="center"/>
          </w:tcPr>
          <w:p w:rsidR="002270E7" w:rsidRPr="00DF0C08" w:rsidRDefault="002270E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w:t>
            </w:r>
            <w:r w:rsidR="00096F47" w:rsidRPr="00DF0C08">
              <w:rPr>
                <w:rFonts w:cs="Arial"/>
              </w:rPr>
              <w:t xml:space="preserve">spełnia lub </w:t>
            </w:r>
            <w:r w:rsidRPr="00DF0C08">
              <w:rPr>
                <w:rFonts w:cs="Arial"/>
              </w:rPr>
              <w:t>jest neutralny</w:t>
            </w:r>
            <w:r w:rsidR="00096F47" w:rsidRPr="00DF0C08">
              <w:rPr>
                <w:rFonts w:cs="Arial"/>
              </w:rPr>
              <w:t xml:space="preserve"> w stosunku do zasady równości szans kobiet i mężczyzn. O neutralności należy mówić wtedy, kiedy w ramach projektu wnioskodawca wskazał uzasadnienie dlaczego dany projekt nie jest zrealizować jakichkolwiek działań w zakresie ww. zasad a uzasadnienie to zostanie uznane przez osobę oceniającą za trafne i poprawne. </w:t>
            </w:r>
            <w:r w:rsidRPr="00DF0C08">
              <w:rPr>
                <w:rFonts w:cs="Arial"/>
              </w:rPr>
              <w:t>:</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promowanie równości szans mężczyzn i kobiet;</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Zasada ta ma prowadzić do podejmowania działań na rzecz osiągniecia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AE794B" w:rsidRPr="00DF0C08" w:rsidRDefault="00AE794B" w:rsidP="009320AD">
            <w:pPr>
              <w:autoSpaceDE w:val="0"/>
              <w:autoSpaceDN w:val="0"/>
              <w:adjustRightInd w:val="0"/>
              <w:spacing w:after="0" w:line="240" w:lineRule="auto"/>
              <w:jc w:val="both"/>
              <w:rPr>
                <w:rFonts w:cs="Arial"/>
                <w:sz w:val="18"/>
                <w:szCs w:val="18"/>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zrównoważony rozwój.</w:t>
            </w:r>
          </w:p>
          <w:p w:rsidR="003622B9" w:rsidRPr="00DF0C08" w:rsidRDefault="003622B9" w:rsidP="009320AD">
            <w:pPr>
              <w:autoSpaceDE w:val="0"/>
              <w:autoSpaceDN w:val="0"/>
              <w:adjustRightInd w:val="0"/>
              <w:spacing w:after="0" w:line="240" w:lineRule="auto"/>
              <w:contextualSpacing/>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Wpływ realizacji projektu na zasadę zrównoważonego rozwoju -  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3622B9" w:rsidRPr="00DF0C08" w:rsidRDefault="003622B9" w:rsidP="009320AD">
            <w:pPr>
              <w:autoSpaceDE w:val="0"/>
              <w:autoSpaceDN w:val="0"/>
              <w:adjustRightInd w:val="0"/>
              <w:spacing w:after="0" w:line="240" w:lineRule="auto"/>
              <w:jc w:val="both"/>
              <w:rPr>
                <w:rFonts w:cs="Arial"/>
                <w:sz w:val="18"/>
                <w:szCs w:val="18"/>
              </w:rPr>
            </w:pPr>
          </w:p>
          <w:p w:rsidR="003622B9" w:rsidRPr="00DF0C08" w:rsidRDefault="003622B9" w:rsidP="009320AD">
            <w:pPr>
              <w:autoSpaceDE w:val="0"/>
              <w:autoSpaceDN w:val="0"/>
              <w:adjustRightInd w:val="0"/>
              <w:spacing w:after="0" w:line="240" w:lineRule="auto"/>
              <w:jc w:val="both"/>
              <w:rPr>
                <w:rFonts w:cs="Arial"/>
              </w:rPr>
            </w:pPr>
            <w:r w:rsidRPr="00DF0C08">
              <w:rPr>
                <w:rFonts w:cs="Arial"/>
                <w:sz w:val="18"/>
                <w:szCs w:val="18"/>
              </w:rPr>
              <w:t>Państwa członkowskie i Komisja zapewniają, aby wymogi ochrony środowiska, efektywnego gospodarowania zasobami, dostosowanie do zmian klimatu i łagodzenie jej skutków, różnorodność biologiczna, odporność na klęski żywiołowe oraz zapobieganie ryzyku i zarządzanie ryzykiem były promowane podczas przygotowywania i wdrażania umów partnerstwa i programów.</w:t>
            </w:r>
          </w:p>
        </w:tc>
        <w:tc>
          <w:tcPr>
            <w:tcW w:w="3544" w:type="dxa"/>
            <w:vAlign w:val="center"/>
          </w:tcPr>
          <w:p w:rsidR="003622B9" w:rsidRPr="00DF0C08" w:rsidRDefault="003622B9" w:rsidP="009320AD">
            <w:pPr>
              <w:snapToGrid w:val="0"/>
              <w:jc w:val="center"/>
              <w:rPr>
                <w:rFonts w:cs="Arial"/>
              </w:rPr>
            </w:pPr>
            <w:r w:rsidRPr="00DF0C08">
              <w:rPr>
                <w:rFonts w:cs="Arial"/>
              </w:rPr>
              <w:t>Tak</w:t>
            </w:r>
            <w:r w:rsidR="00120BEE" w:rsidRPr="00DF0C08">
              <w:rPr>
                <w:rFonts w:cs="Arial"/>
              </w:rPr>
              <w:t>/Nie</w:t>
            </w:r>
          </w:p>
          <w:p w:rsidR="003622B9" w:rsidRPr="00DF0C08" w:rsidRDefault="003622B9" w:rsidP="009320AD">
            <w:pPr>
              <w:snapToGrid w:val="0"/>
              <w:spacing w:after="0" w:line="240" w:lineRule="auto"/>
              <w:jc w:val="center"/>
              <w:rPr>
                <w:rFonts w:cs="Arial"/>
              </w:rPr>
            </w:pPr>
            <w:r w:rsidRPr="00DF0C08">
              <w:rPr>
                <w:rFonts w:cs="Arial"/>
              </w:rPr>
              <w:t>Kryterium obligatoryjne</w:t>
            </w:r>
          </w:p>
          <w:p w:rsidR="003622B9" w:rsidRPr="00DF0C08" w:rsidRDefault="003622B9" w:rsidP="009320AD">
            <w:pPr>
              <w:snapToGrid w:val="0"/>
              <w:spacing w:after="0" w:line="240" w:lineRule="auto"/>
              <w:jc w:val="center"/>
              <w:rPr>
                <w:rFonts w:cs="Arial"/>
              </w:rPr>
            </w:pPr>
            <w:r w:rsidRPr="00DF0C08">
              <w:rPr>
                <w:rFonts w:cs="Arial"/>
              </w:rPr>
              <w:t>(spełnienie jest niezbędne dla możliwości otrzymania dofinansowania).</w:t>
            </w:r>
          </w:p>
          <w:p w:rsidR="003622B9" w:rsidRPr="00DF0C08" w:rsidRDefault="003622B9" w:rsidP="009320AD">
            <w:pPr>
              <w:snapToGrid w:val="0"/>
              <w:spacing w:after="0" w:line="240" w:lineRule="auto"/>
              <w:jc w:val="center"/>
              <w:rPr>
                <w:rFonts w:cs="Arial"/>
              </w:rPr>
            </w:pPr>
            <w:r w:rsidRPr="00DF0C08">
              <w:rPr>
                <w:rFonts w:cs="Arial"/>
              </w:rPr>
              <w:t>Niespełnienie kryterium oznacza odrzucenie wniosku</w:t>
            </w:r>
          </w:p>
          <w:p w:rsidR="003622B9" w:rsidRPr="00DF0C08" w:rsidRDefault="003622B9" w:rsidP="009320AD">
            <w:pPr>
              <w:snapToGrid w:val="0"/>
              <w:spacing w:after="0" w:line="240" w:lineRule="auto"/>
              <w:jc w:val="center"/>
              <w:rPr>
                <w:rFonts w:cs="Arial"/>
                <w:b/>
              </w:rPr>
            </w:pPr>
            <w:r w:rsidRPr="00DF0C08">
              <w:rPr>
                <w:rFonts w:cs="Arial"/>
                <w:b/>
              </w:rPr>
              <w:t>Możliwości 2-krotnej korekty</w:t>
            </w:r>
          </w:p>
        </w:tc>
      </w:tr>
      <w:tr w:rsidR="00096F47" w:rsidRPr="00DF0C08" w:rsidTr="000852C9">
        <w:trPr>
          <w:trHeight w:val="1154"/>
        </w:trPr>
        <w:tc>
          <w:tcPr>
            <w:tcW w:w="567" w:type="dxa"/>
            <w:vAlign w:val="center"/>
          </w:tcPr>
          <w:p w:rsidR="00096F47" w:rsidRPr="00DF0C08" w:rsidRDefault="00096F47" w:rsidP="009320AD">
            <w:pPr>
              <w:snapToGrid w:val="0"/>
              <w:rPr>
                <w:rFonts w:cs="Arial"/>
              </w:rPr>
            </w:pPr>
            <w:r w:rsidRPr="00DF0C08">
              <w:rPr>
                <w:rFonts w:cs="Arial"/>
              </w:rPr>
              <w:t>9</w:t>
            </w:r>
          </w:p>
        </w:tc>
        <w:tc>
          <w:tcPr>
            <w:tcW w:w="3686" w:type="dxa"/>
            <w:vAlign w:val="center"/>
          </w:tcPr>
          <w:p w:rsidR="00096F47" w:rsidRPr="00DF0C08" w:rsidRDefault="00096F47" w:rsidP="009320AD">
            <w:pPr>
              <w:snapToGrid w:val="0"/>
              <w:rPr>
                <w:rFonts w:cs="Arial"/>
                <w:b/>
              </w:rPr>
            </w:pPr>
            <w:r w:rsidRPr="00DF0C08">
              <w:rPr>
                <w:rFonts w:cs="Arial"/>
                <w:b/>
              </w:rPr>
              <w:t xml:space="preserve">Wpływ projektu  na zasadę niedyskryminacji ( w tym niedyskryminacji ze względu na niepełnosprawność) </w:t>
            </w:r>
          </w:p>
        </w:tc>
        <w:tc>
          <w:tcPr>
            <w:tcW w:w="6378" w:type="dxa"/>
            <w:vAlign w:val="center"/>
          </w:tcPr>
          <w:p w:rsidR="00096F47" w:rsidRPr="00DF0C08" w:rsidRDefault="00096F47" w:rsidP="002270E7">
            <w:pPr>
              <w:autoSpaceDE w:val="0"/>
              <w:autoSpaceDN w:val="0"/>
              <w:adjustRightInd w:val="0"/>
              <w:spacing w:after="0" w:line="240" w:lineRule="auto"/>
              <w:jc w:val="both"/>
              <w:rPr>
                <w:rFonts w:cs="Arial"/>
              </w:rPr>
            </w:pPr>
            <w:r w:rsidRPr="00DF0C08">
              <w:rPr>
                <w:rFonts w:cs="Arial"/>
              </w:rPr>
              <w:t xml:space="preserve">W ramach kryterium będzie sprawdzane czy projekt zakłada pozytywny wpływ na zasadę niedyskryminacji </w:t>
            </w:r>
            <w:r w:rsidR="00FB73DE" w:rsidRPr="00DF0C08">
              <w:rPr>
                <w:rFonts w:cs="Arial"/>
              </w:rPr>
              <w:t xml:space="preserve">(w tym niedyskryminacji ze względu na niepełnosprawnośc).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W ramach tego kryterium badana będzie zwłaszcza zgodność projektu z koncepcją uniwersalnego projektowania</w:t>
            </w:r>
            <w:r w:rsidRPr="00DF0C08">
              <w:rPr>
                <w:rStyle w:val="Odwoanieprzypisudolnego"/>
                <w:rFonts w:cs="Arial"/>
              </w:rPr>
              <w:footnoteReference w:id="41"/>
            </w:r>
            <w:r w:rsidRPr="00DF0C08">
              <w:rPr>
                <w:rFonts w:cs="Arial"/>
              </w:rPr>
              <w:t xml:space="preserve"> w przypadku stworzenia nowych produktów.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Sprawdzane będzie także przede wszystkim, czy sfinansowana w ramach projektu, szeroko rozumiana infrastruktura (w tym środki transportu, technologie i systemy informacyjno-komunikacyjne), zwiększa dostępność i eliminuje bariery dla osób z niepełno sprawnościami. </w:t>
            </w:r>
          </w:p>
          <w:p w:rsidR="00FB73DE" w:rsidRPr="00DF0C08" w:rsidRDefault="00FB73DE" w:rsidP="002270E7">
            <w:pPr>
              <w:autoSpaceDE w:val="0"/>
              <w:autoSpaceDN w:val="0"/>
              <w:adjustRightInd w:val="0"/>
              <w:spacing w:after="0" w:line="240" w:lineRule="auto"/>
              <w:jc w:val="both"/>
              <w:rPr>
                <w:rFonts w:cs="Arial"/>
              </w:rPr>
            </w:pPr>
          </w:p>
          <w:p w:rsidR="00FB73DE" w:rsidRPr="00DF0C08" w:rsidRDefault="00FB73DE" w:rsidP="002270E7">
            <w:pPr>
              <w:autoSpaceDE w:val="0"/>
              <w:autoSpaceDN w:val="0"/>
              <w:adjustRightInd w:val="0"/>
              <w:spacing w:after="0" w:line="240" w:lineRule="auto"/>
              <w:jc w:val="both"/>
              <w:rPr>
                <w:rFonts w:cs="Arial"/>
              </w:rPr>
            </w:pPr>
            <w:r w:rsidRPr="00DF0C08">
              <w:rPr>
                <w:rFonts w:cs="Arial"/>
              </w:rPr>
              <w:t xml:space="preserve">Dopuszcza się w uzasadnionych przypadkach, neutralny wpły projektu na zasadę niedyskryminacji (w tym niedyskryminacji ze względu na niepełnosprawność). Jeżeli Wnioskodawca uznaje, że jego projekt ma neutralny wpływ na realizację tej zasady, wówczas taka deklaracja waz z uzasadnieniem powinien zawrzeć w treści wniosku o dofinansowanie. Neutralność projektu musi wynikać wprost z zapisów wniosku o dofinansowanie. W takim przypadku kryterium uznaje się za spełnione. </w:t>
            </w:r>
          </w:p>
        </w:tc>
        <w:tc>
          <w:tcPr>
            <w:tcW w:w="3544" w:type="dxa"/>
            <w:vAlign w:val="center"/>
          </w:tcPr>
          <w:p w:rsidR="00FB73DE" w:rsidRPr="00DF0C08" w:rsidRDefault="00FB73DE" w:rsidP="00FB73DE">
            <w:pPr>
              <w:snapToGrid w:val="0"/>
              <w:jc w:val="center"/>
              <w:rPr>
                <w:rFonts w:cs="Arial"/>
              </w:rPr>
            </w:pPr>
            <w:r w:rsidRPr="00DF0C08">
              <w:rPr>
                <w:rFonts w:cs="Arial"/>
              </w:rPr>
              <w:t>Tak/Nie</w:t>
            </w:r>
          </w:p>
          <w:p w:rsidR="00FB73DE" w:rsidRPr="00DF0C08" w:rsidRDefault="00FB73DE" w:rsidP="00FB73DE">
            <w:pPr>
              <w:snapToGrid w:val="0"/>
              <w:spacing w:after="0" w:line="240" w:lineRule="auto"/>
              <w:jc w:val="center"/>
              <w:rPr>
                <w:rFonts w:cs="Arial"/>
              </w:rPr>
            </w:pPr>
            <w:r w:rsidRPr="00DF0C08">
              <w:rPr>
                <w:rFonts w:cs="Arial"/>
              </w:rPr>
              <w:t>Kryterium obligatoryjne</w:t>
            </w:r>
          </w:p>
          <w:p w:rsidR="00FB73DE" w:rsidRPr="00DF0C08" w:rsidRDefault="00FB73DE" w:rsidP="00FB73DE">
            <w:pPr>
              <w:snapToGrid w:val="0"/>
              <w:spacing w:after="0" w:line="240" w:lineRule="auto"/>
              <w:jc w:val="center"/>
              <w:rPr>
                <w:rFonts w:cs="Arial"/>
              </w:rPr>
            </w:pPr>
            <w:r w:rsidRPr="00DF0C08">
              <w:rPr>
                <w:rFonts w:cs="Arial"/>
              </w:rPr>
              <w:t>(spełnienie jest niezbędne dla możliwości otrzymania dofinansowania).</w:t>
            </w:r>
          </w:p>
          <w:p w:rsidR="00FB73DE" w:rsidRPr="00DF0C08" w:rsidRDefault="00FB73DE" w:rsidP="00FB73DE">
            <w:pPr>
              <w:snapToGrid w:val="0"/>
              <w:spacing w:after="0" w:line="240" w:lineRule="auto"/>
              <w:jc w:val="center"/>
              <w:rPr>
                <w:rFonts w:cs="Arial"/>
              </w:rPr>
            </w:pPr>
            <w:r w:rsidRPr="00DF0C08">
              <w:rPr>
                <w:rFonts w:cs="Arial"/>
              </w:rPr>
              <w:t>Niespełnienie kryterium oznacza odrzucenie wniosku</w:t>
            </w:r>
          </w:p>
          <w:p w:rsidR="00096F47" w:rsidRPr="00DF0C08" w:rsidRDefault="00096F47" w:rsidP="00FB73DE">
            <w:pPr>
              <w:snapToGrid w:val="0"/>
              <w:jc w:val="center"/>
              <w:rPr>
                <w:rFonts w:cs="Arial"/>
              </w:rPr>
            </w:pPr>
          </w:p>
        </w:tc>
      </w:tr>
      <w:tr w:rsidR="003622B9" w:rsidRPr="00DF0C08" w:rsidTr="000852C9">
        <w:trPr>
          <w:trHeight w:val="952"/>
        </w:trPr>
        <w:tc>
          <w:tcPr>
            <w:tcW w:w="567" w:type="dxa"/>
            <w:vAlign w:val="center"/>
          </w:tcPr>
          <w:p w:rsidR="003622B9" w:rsidRPr="00DF0C08" w:rsidRDefault="00D17A83" w:rsidP="009320AD">
            <w:pPr>
              <w:snapToGrid w:val="0"/>
              <w:rPr>
                <w:rFonts w:cs="Arial"/>
              </w:rPr>
            </w:pPr>
            <w:r w:rsidRPr="00DF0C08">
              <w:rPr>
                <w:rFonts w:cs="Arial"/>
              </w:rPr>
              <w:t>10</w:t>
            </w:r>
            <w:r w:rsidR="003622B9" w:rsidRPr="00DF0C08">
              <w:rPr>
                <w:rFonts w:cs="Arial"/>
              </w:rPr>
              <w:t>.</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 xml:space="preserve">Gotowość projektu do realizacji  </w:t>
            </w:r>
          </w:p>
          <w:p w:rsidR="003622B9" w:rsidRPr="00DF0C08" w:rsidRDefault="003622B9" w:rsidP="009320AD">
            <w:pPr>
              <w:rPr>
                <w:rFonts w:cs="Arial"/>
                <w:b/>
              </w:rPr>
            </w:pPr>
          </w:p>
          <w:p w:rsidR="003622B9" w:rsidRPr="00DF0C08" w:rsidRDefault="003622B9" w:rsidP="009320AD">
            <w:pPr>
              <w:rPr>
                <w:rFonts w:cs="Arial"/>
                <w:b/>
              </w:rPr>
            </w:pPr>
          </w:p>
        </w:tc>
        <w:tc>
          <w:tcPr>
            <w:tcW w:w="6378" w:type="dxa"/>
            <w:vAlign w:val="center"/>
          </w:tcPr>
          <w:p w:rsidR="003622B9" w:rsidRPr="00DF0C08" w:rsidRDefault="003622B9" w:rsidP="009320AD">
            <w:pPr>
              <w:snapToGrid w:val="0"/>
              <w:rPr>
                <w:rFonts w:cs="Arial"/>
              </w:rPr>
            </w:pPr>
            <w:r w:rsidRPr="00DF0C08">
              <w:rPr>
                <w:rFonts w:cs="Arial"/>
              </w:rPr>
              <w:t>W ramach kryterium będzie sprawdzane na jakim etapie przygotowania znajduje się projekt:</w:t>
            </w:r>
          </w:p>
          <w:p w:rsidR="003622B9" w:rsidRPr="00DF0C08" w:rsidRDefault="003622B9" w:rsidP="009320AD">
            <w:pPr>
              <w:tabs>
                <w:tab w:val="left" w:pos="441"/>
              </w:tabs>
              <w:suppressAutoHyphens/>
              <w:spacing w:after="0" w:line="240" w:lineRule="auto"/>
              <w:rPr>
                <w:rFonts w:cs="Tahoma"/>
                <w:sz w:val="16"/>
                <w:szCs w:val="16"/>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ale jeszcze ich nie uzyskał lub uzyskał </w:t>
            </w:r>
            <w:r w:rsidR="000F0747" w:rsidRPr="00DF0C08">
              <w:rPr>
                <w:rFonts w:cs="Arial"/>
              </w:rPr>
              <w:t xml:space="preserve">ostateczne </w:t>
            </w:r>
            <w:r w:rsidRPr="00DF0C08">
              <w:rPr>
                <w:rFonts w:cs="Arial"/>
              </w:rPr>
              <w:t>decyzje budowlane na mniej niż 40% wartości planowanych robót budowlanych– 0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uzyskał </w:t>
            </w:r>
            <w:r w:rsidR="000F0747" w:rsidRPr="00DF0C08">
              <w:rPr>
                <w:rFonts w:cs="Arial"/>
              </w:rPr>
              <w:t xml:space="preserve">ostateczne </w:t>
            </w:r>
            <w:r w:rsidRPr="00DF0C08">
              <w:rPr>
                <w:rFonts w:cs="Arial"/>
              </w:rPr>
              <w:t>decyzje budowlane na min. 40% wartości planowanych robót budowlanych -2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Arial"/>
              </w:rPr>
            </w:pPr>
            <w:r w:rsidRPr="00DF0C08">
              <w:rPr>
                <w:rFonts w:cs="Arial"/>
              </w:rPr>
              <w:t xml:space="preserve">Projekt wymaga uzyskania decyzji budowlanych i posiada wszystkie </w:t>
            </w:r>
            <w:r w:rsidR="000F0747" w:rsidRPr="00DF0C08">
              <w:rPr>
                <w:rFonts w:cs="Arial"/>
              </w:rPr>
              <w:t xml:space="preserve">ostateczne </w:t>
            </w:r>
            <w:r w:rsidRPr="00DF0C08">
              <w:rPr>
                <w:rFonts w:cs="Arial"/>
              </w:rPr>
              <w:t>decyzje budowlane dla całego zakresu inwestycji – 4 pkt</w:t>
            </w:r>
          </w:p>
          <w:p w:rsidR="003622B9" w:rsidRPr="00DF0C08" w:rsidRDefault="003622B9" w:rsidP="009320AD">
            <w:pPr>
              <w:tabs>
                <w:tab w:val="left" w:pos="441"/>
              </w:tabs>
              <w:suppressAutoHyphens/>
              <w:spacing w:after="0" w:line="240" w:lineRule="auto"/>
              <w:rPr>
                <w:rFonts w:cs="Arial"/>
              </w:rPr>
            </w:pPr>
          </w:p>
          <w:p w:rsidR="003622B9" w:rsidRPr="00DF0C08" w:rsidRDefault="003622B9" w:rsidP="009320AD">
            <w:pPr>
              <w:numPr>
                <w:ilvl w:val="0"/>
                <w:numId w:val="2"/>
              </w:numPr>
              <w:tabs>
                <w:tab w:val="left" w:pos="441"/>
              </w:tabs>
              <w:suppressAutoHyphens/>
              <w:spacing w:after="0" w:line="240" w:lineRule="auto"/>
              <w:rPr>
                <w:rFonts w:cs="Tahoma"/>
                <w:sz w:val="16"/>
                <w:szCs w:val="16"/>
              </w:rPr>
            </w:pPr>
            <w:r w:rsidRPr="00DF0C08">
              <w:rPr>
                <w:rFonts w:cs="Arial"/>
              </w:rPr>
              <w:t xml:space="preserve">     Projekt nie wymaga uzyskania decyzji budowlanych – </w:t>
            </w:r>
            <w:r w:rsidRPr="00DF0C08">
              <w:rPr>
                <w:rFonts w:cs="Arial"/>
              </w:rPr>
              <w:br/>
              <w:t>4 pkt</w:t>
            </w:r>
          </w:p>
          <w:p w:rsidR="00121EC2" w:rsidRPr="00DF0C08" w:rsidRDefault="00121EC2" w:rsidP="00121EC2">
            <w:pPr>
              <w:pStyle w:val="Akapitzlist"/>
              <w:rPr>
                <w:rFonts w:cs="Tahoma"/>
                <w:sz w:val="16"/>
                <w:szCs w:val="16"/>
              </w:rPr>
            </w:pPr>
          </w:p>
          <w:p w:rsidR="00121EC2" w:rsidRPr="00DF0C08" w:rsidRDefault="00121EC2" w:rsidP="00121EC2">
            <w:pPr>
              <w:tabs>
                <w:tab w:val="left" w:pos="441"/>
              </w:tabs>
              <w:suppressAutoHyphens/>
              <w:spacing w:after="0" w:line="240" w:lineRule="auto"/>
              <w:rPr>
                <w:rFonts w:cs="Tahoma"/>
                <w:sz w:val="16"/>
                <w:szCs w:val="16"/>
              </w:rPr>
            </w:pPr>
            <w:r w:rsidRPr="00DF0C08">
              <w:rPr>
                <w:rFonts w:cs="Tahoma"/>
                <w:sz w:val="16"/>
                <w:szCs w:val="16"/>
              </w:rPr>
              <w:t xml:space="preserve">Punkty w ramach </w:t>
            </w:r>
            <w:r w:rsidR="000C73F5" w:rsidRPr="00DF0C08">
              <w:rPr>
                <w:rFonts w:cs="Tahoma"/>
                <w:sz w:val="16"/>
                <w:szCs w:val="16"/>
              </w:rPr>
              <w:t xml:space="preserve">kryterium </w:t>
            </w:r>
            <w:r w:rsidRPr="00DF0C08">
              <w:rPr>
                <w:rFonts w:cs="Tahoma"/>
                <w:sz w:val="16"/>
                <w:szCs w:val="16"/>
              </w:rPr>
              <w:t>zostaną przyznane jeżeli ostateczna decyzja budowlana zostanie dołączona do pierwszej wersji wniosku o dofinansowanie.</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0-4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u w:val="single"/>
              </w:rPr>
            </w:pPr>
            <w:r w:rsidRPr="00DF0C08">
              <w:rPr>
                <w:rFonts w:cs="Arial"/>
                <w:sz w:val="20"/>
                <w:szCs w:val="20"/>
                <w:u w:val="single"/>
              </w:rPr>
              <w:t>(</w:t>
            </w:r>
            <w:r w:rsidRPr="00DF0C08">
              <w:rPr>
                <w:rFonts w:cs="Arial"/>
                <w:u w:val="single"/>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u w:val="single"/>
              </w:rPr>
              <w:t>odrzucenia wniosku)</w:t>
            </w:r>
          </w:p>
        </w:tc>
      </w:tr>
      <w:tr w:rsidR="003622B9" w:rsidRPr="00DF0C08" w:rsidTr="000852C9">
        <w:trPr>
          <w:trHeight w:val="952"/>
        </w:trPr>
        <w:tc>
          <w:tcPr>
            <w:tcW w:w="567" w:type="dxa"/>
            <w:shd w:val="clear" w:color="auto" w:fill="auto"/>
            <w:vAlign w:val="center"/>
          </w:tcPr>
          <w:p w:rsidR="003622B9" w:rsidRPr="00DF0C08" w:rsidRDefault="003622B9" w:rsidP="009320AD">
            <w:pPr>
              <w:snapToGrid w:val="0"/>
              <w:rPr>
                <w:rFonts w:cs="Arial"/>
              </w:rPr>
            </w:pPr>
            <w:r w:rsidRPr="00DF0C08">
              <w:rPr>
                <w:rFonts w:cs="Arial"/>
              </w:rPr>
              <w:t>1</w:t>
            </w:r>
            <w:r w:rsidR="00D17A83" w:rsidRPr="00DF0C08">
              <w:rPr>
                <w:rFonts w:cs="Arial"/>
              </w:rPr>
              <w:t>1</w:t>
            </w:r>
          </w:p>
        </w:tc>
        <w:tc>
          <w:tcPr>
            <w:tcW w:w="3686" w:type="dxa"/>
            <w:shd w:val="clear" w:color="auto" w:fill="auto"/>
            <w:vAlign w:val="center"/>
          </w:tcPr>
          <w:p w:rsidR="003622B9" w:rsidRPr="00DF0C08" w:rsidRDefault="003622B9" w:rsidP="009320AD">
            <w:pPr>
              <w:snapToGrid w:val="0"/>
              <w:rPr>
                <w:rFonts w:cs="Arial"/>
                <w:b/>
              </w:rPr>
            </w:pPr>
            <w:r w:rsidRPr="00DF0C08">
              <w:rPr>
                <w:rFonts w:cs="Arial"/>
                <w:b/>
              </w:rPr>
              <w:t>Struktura organizacyjna/ potencjał administracyjny</w:t>
            </w:r>
          </w:p>
        </w:tc>
        <w:tc>
          <w:tcPr>
            <w:tcW w:w="6378" w:type="dxa"/>
            <w:vAlign w:val="center"/>
          </w:tcPr>
          <w:p w:rsidR="003622B9" w:rsidRPr="00DF0C08" w:rsidRDefault="003622B9" w:rsidP="009320AD">
            <w:pPr>
              <w:spacing w:after="0" w:line="240" w:lineRule="auto"/>
              <w:jc w:val="both"/>
              <w:rPr>
                <w:rFonts w:cs="Arial"/>
              </w:rPr>
            </w:pPr>
            <w:r w:rsidRPr="00DF0C08">
              <w:rPr>
                <w:rFonts w:cs="Arial"/>
              </w:rPr>
              <w:t>W ramach kryterium będzie sprawdzane czy Wnioskodawca wraz z partnerami (jeśli dotyczy)  posiadają odpowiednie zaplecze organizacyjno-techniczne/ potencjał administracyjny oraz zdolność operacyjną do wdrożenia projektu i jego utrzymania w okresie trwałości.</w:t>
            </w:r>
          </w:p>
          <w:p w:rsidR="003622B9" w:rsidRPr="00DF0C08" w:rsidRDefault="003622B9" w:rsidP="009320AD">
            <w:pPr>
              <w:spacing w:after="0" w:line="240" w:lineRule="auto"/>
              <w:jc w:val="both"/>
              <w:rPr>
                <w:rFonts w:cs="Arial"/>
              </w:rPr>
            </w:pPr>
          </w:p>
          <w:p w:rsidR="003622B9" w:rsidRPr="00DF0C08" w:rsidRDefault="003622B9" w:rsidP="009320AD">
            <w:pPr>
              <w:numPr>
                <w:ilvl w:val="0"/>
                <w:numId w:val="5"/>
              </w:numPr>
              <w:spacing w:after="0" w:line="240" w:lineRule="auto"/>
              <w:contextualSpacing/>
              <w:jc w:val="both"/>
              <w:rPr>
                <w:rFonts w:cs="Arial"/>
              </w:rPr>
            </w:pPr>
            <w:r w:rsidRPr="00DF0C08">
              <w:rPr>
                <w:rFonts w:cs="Arial"/>
              </w:rPr>
              <w:t>Wnioskodawca nie przedstawił lub przedstawił w sposób niewiarygodny wystarczające zaplecze organizacyjno-technicznego oraz zdolność operacyjną do wdrożenia projektu i jego utrzymania w okresie trwałości (0 pkt.)</w:t>
            </w:r>
          </w:p>
          <w:p w:rsidR="003622B9" w:rsidRPr="00DF0C08" w:rsidRDefault="003622B9" w:rsidP="009320AD">
            <w:pPr>
              <w:numPr>
                <w:ilvl w:val="0"/>
                <w:numId w:val="4"/>
              </w:numPr>
              <w:autoSpaceDE w:val="0"/>
              <w:autoSpaceDN w:val="0"/>
              <w:adjustRightInd w:val="0"/>
              <w:spacing w:after="0" w:line="240" w:lineRule="auto"/>
              <w:contextualSpacing/>
              <w:rPr>
                <w:rFonts w:cs="Arial"/>
              </w:rPr>
            </w:pPr>
            <w:r w:rsidRPr="00DF0C08">
              <w:rPr>
                <w:rFonts w:cs="Arial"/>
              </w:rPr>
              <w:t>Wnioskodawca przedstawił wystarczające zaplecze organizacyjno-techniczne lub alternatywną formę wsparcia w tym zakresie (np: pomoc zewnętrzna) (2 pkt.)</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91BCD" w:rsidP="009320AD">
            <w:pPr>
              <w:autoSpaceDE w:val="0"/>
              <w:autoSpaceDN w:val="0"/>
              <w:adjustRightInd w:val="0"/>
              <w:spacing w:after="0" w:line="240" w:lineRule="auto"/>
              <w:jc w:val="center"/>
              <w:rPr>
                <w:rFonts w:cs="Arial"/>
              </w:rPr>
            </w:pPr>
            <w:r w:rsidRPr="00DF0C08">
              <w:rPr>
                <w:rFonts w:cs="Arial"/>
              </w:rPr>
              <w:t>Kryterium obligatoryjne</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sz w:val="20"/>
                <w:szCs w:val="20"/>
                <w:u w:val="single"/>
              </w:rPr>
              <w:t>(</w:t>
            </w:r>
            <w:r w:rsidRPr="00DF0C08">
              <w:rPr>
                <w:rFonts w:cs="Arial"/>
                <w:b/>
                <w:u w:val="single"/>
              </w:rPr>
              <w:t>0 punktów w kryterium  oznacza</w:t>
            </w:r>
          </w:p>
          <w:p w:rsidR="003622B9" w:rsidRPr="00DF0C08" w:rsidRDefault="003622B9" w:rsidP="009320AD">
            <w:pPr>
              <w:autoSpaceDE w:val="0"/>
              <w:autoSpaceDN w:val="0"/>
              <w:adjustRightInd w:val="0"/>
              <w:spacing w:after="0" w:line="240" w:lineRule="auto"/>
              <w:jc w:val="center"/>
              <w:rPr>
                <w:rFonts w:cs="Arial"/>
                <w:b/>
                <w:u w:val="single"/>
              </w:rPr>
            </w:pPr>
            <w:r w:rsidRPr="00DF0C08">
              <w:rPr>
                <w:rFonts w:cs="Arial"/>
                <w:b/>
                <w:u w:val="single"/>
              </w:rPr>
              <w:t>odrzucenie wniosku)</w:t>
            </w:r>
          </w:p>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Możliwości 2-krotnej korekty</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2</w:t>
            </w:r>
          </w:p>
        </w:tc>
        <w:tc>
          <w:tcPr>
            <w:tcW w:w="3686" w:type="dxa"/>
            <w:vAlign w:val="center"/>
          </w:tcPr>
          <w:p w:rsidR="003622B9" w:rsidRPr="00DF0C08" w:rsidRDefault="003622B9" w:rsidP="009320AD">
            <w:pPr>
              <w:snapToGrid w:val="0"/>
              <w:rPr>
                <w:rFonts w:cs="Arial"/>
                <w:b/>
              </w:rPr>
            </w:pPr>
            <w:r w:rsidRPr="00DF0C08">
              <w:rPr>
                <w:rFonts w:cs="Arial"/>
                <w:b/>
              </w:rPr>
              <w:t>Zagrożenia realizacji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będzie sprawdzane czy zostały opisane zagrożenia realizacji projektu wraz z propozycjami minimalizacji ryzyka wystąpienia zagrożeń:</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nie zostały opisane</w:t>
            </w:r>
            <w:r w:rsidRPr="00DF0C08">
              <w:t xml:space="preserve"> </w:t>
            </w:r>
            <w:r w:rsidRPr="00DF0C08">
              <w:rPr>
                <w:rFonts w:cs="Arial"/>
              </w:rPr>
              <w:t>zagrożenia realizacji projektu lub  przedstawione wyjaśnienia opisujące brak zagrożeń realizacji projektu budzą zastrzeżenia (0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bez podania propozycji minimalizacji ryzyka wystąpienia zagrożeń lub przedstawione propozycje minimalizacji ryzyka wystąpienia zagrożeń budzą zastrzeżenia(1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opisane</w:t>
            </w:r>
            <w:r w:rsidRPr="00DF0C08">
              <w:t xml:space="preserve"> </w:t>
            </w:r>
            <w:r w:rsidRPr="00DF0C08">
              <w:rPr>
                <w:rFonts w:cs="Arial"/>
              </w:rPr>
              <w:t>zagrożenia realizacji projektu i przedstawione propozycje minimalizacji ryzyka, które nie budzą zastrzeżeń, (2 pkt.)</w:t>
            </w:r>
          </w:p>
          <w:p w:rsidR="003622B9" w:rsidRPr="00DF0C08" w:rsidRDefault="003622B9" w:rsidP="009320AD">
            <w:pPr>
              <w:numPr>
                <w:ilvl w:val="0"/>
                <w:numId w:val="6"/>
              </w:numPr>
              <w:autoSpaceDE w:val="0"/>
              <w:autoSpaceDN w:val="0"/>
              <w:adjustRightInd w:val="0"/>
              <w:spacing w:after="0" w:line="240" w:lineRule="auto"/>
              <w:contextualSpacing/>
              <w:jc w:val="both"/>
              <w:rPr>
                <w:rFonts w:cs="Arial"/>
              </w:rPr>
            </w:pPr>
            <w:r w:rsidRPr="00DF0C08">
              <w:rPr>
                <w:rFonts w:cs="Arial"/>
              </w:rPr>
              <w:t>zostały przedstawione nie budzące zastrzeżeń wyjaśnienia opisujące brak zagrożeń realizacji projektu (2pkt.)</w:t>
            </w:r>
          </w:p>
          <w:p w:rsidR="003622B9" w:rsidRPr="00DF0C08" w:rsidRDefault="003622B9" w:rsidP="009320AD">
            <w:pPr>
              <w:autoSpaceDE w:val="0"/>
              <w:autoSpaceDN w:val="0"/>
              <w:adjustRightInd w:val="0"/>
              <w:spacing w:after="0" w:line="240" w:lineRule="auto"/>
              <w:rPr>
                <w:rFonts w:cs="Arial"/>
              </w:rPr>
            </w:pPr>
          </w:p>
          <w:p w:rsidR="003622B9" w:rsidRPr="00DF0C08" w:rsidRDefault="003622B9" w:rsidP="009320AD">
            <w:pPr>
              <w:autoSpaceDE w:val="0"/>
              <w:autoSpaceDN w:val="0"/>
              <w:adjustRightInd w:val="0"/>
              <w:spacing w:after="0" w:line="240" w:lineRule="auto"/>
              <w:rPr>
                <w:rFonts w:cs="Arial"/>
              </w:rPr>
            </w:pPr>
            <w:r w:rsidRPr="00DF0C08">
              <w:rPr>
                <w:rFonts w:cs="Arial"/>
              </w:rPr>
              <w:t>W opisie zagrożeń należy odnieść się do:</w:t>
            </w:r>
          </w:p>
          <w:p w:rsidR="003622B9" w:rsidRPr="00DF0C08" w:rsidRDefault="003622B9" w:rsidP="009320AD">
            <w:pPr>
              <w:autoSpaceDE w:val="0"/>
              <w:autoSpaceDN w:val="0"/>
              <w:adjustRightInd w:val="0"/>
              <w:spacing w:after="0" w:line="240" w:lineRule="auto"/>
              <w:rPr>
                <w:rFonts w:cs="Arial"/>
              </w:rPr>
            </w:pPr>
            <w:r w:rsidRPr="00DF0C08">
              <w:rPr>
                <w:rFonts w:cs="Arial"/>
              </w:rPr>
              <w:t>a.</w:t>
            </w:r>
            <w:r w:rsidRPr="00DF0C08">
              <w:rPr>
                <w:rFonts w:cs="Arial"/>
              </w:rPr>
              <w:tab/>
              <w:t>zagrożenia/braku zagrożenia finansowego realizacji projektu (zmiana źródeł finansowania, zwiększenie kosztów inwestycji itp.);</w:t>
            </w:r>
          </w:p>
          <w:p w:rsidR="003622B9" w:rsidRPr="00DF0C08" w:rsidRDefault="003622B9" w:rsidP="009320AD">
            <w:pPr>
              <w:autoSpaceDE w:val="0"/>
              <w:autoSpaceDN w:val="0"/>
              <w:adjustRightInd w:val="0"/>
              <w:spacing w:after="0" w:line="240" w:lineRule="auto"/>
              <w:rPr>
                <w:rFonts w:cs="Arial"/>
              </w:rPr>
            </w:pPr>
            <w:r w:rsidRPr="00DF0C08">
              <w:rPr>
                <w:rFonts w:cs="Arial"/>
              </w:rPr>
              <w:t>b.</w:t>
            </w:r>
            <w:r w:rsidRPr="00DF0C08">
              <w:rPr>
                <w:rFonts w:cs="Arial"/>
              </w:rPr>
              <w:tab/>
              <w:t xml:space="preserve"> zagrożenia/braku zagrożenia finansowego realizacji wskaźników.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snapToGrid w:val="0"/>
              <w:jc w:val="center"/>
              <w:rPr>
                <w:rFonts w:cs="Arial"/>
              </w:rPr>
            </w:pPr>
            <w:r w:rsidRPr="00DF0C08">
              <w:rPr>
                <w:rFonts w:cs="Arial"/>
              </w:rPr>
              <w:t>odrzucenia wniosku)</w:t>
            </w: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3</w:t>
            </w:r>
          </w:p>
        </w:tc>
        <w:tc>
          <w:tcPr>
            <w:tcW w:w="3686" w:type="dxa"/>
            <w:vAlign w:val="center"/>
          </w:tcPr>
          <w:p w:rsidR="003622B9" w:rsidRPr="00DF0C08" w:rsidRDefault="003622B9" w:rsidP="009320AD">
            <w:pPr>
              <w:snapToGrid w:val="0"/>
              <w:rPr>
                <w:rFonts w:cs="Arial"/>
                <w:b/>
              </w:rPr>
            </w:pPr>
          </w:p>
          <w:p w:rsidR="003622B9" w:rsidRPr="00DF0C08" w:rsidRDefault="003622B9" w:rsidP="009320AD">
            <w:pPr>
              <w:snapToGrid w:val="0"/>
              <w:rPr>
                <w:rFonts w:cs="Arial"/>
                <w:b/>
              </w:rPr>
            </w:pPr>
            <w:r w:rsidRPr="00DF0C08">
              <w:rPr>
                <w:rFonts w:cs="Arial"/>
                <w:b/>
              </w:rPr>
              <w:t>Wpływ realizacji projektu na zasadę zrównoważonego rozwoju</w:t>
            </w:r>
          </w:p>
          <w:p w:rsidR="003622B9" w:rsidRPr="00DF0C08" w:rsidRDefault="003622B9" w:rsidP="009320AD">
            <w:pPr>
              <w:snapToGrid w:val="0"/>
              <w:rPr>
                <w:rFonts w:cs="Arial"/>
                <w:b/>
              </w:rPr>
            </w:pP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oceniany będzie wpływ projektu na  zasadę zrównoważonego rozwoju.</w:t>
            </w:r>
          </w:p>
          <w:p w:rsidR="003622B9" w:rsidRPr="00DF0C08" w:rsidRDefault="003622B9" w:rsidP="009320AD">
            <w:pPr>
              <w:tabs>
                <w:tab w:val="left" w:pos="243"/>
              </w:tabs>
              <w:suppressAutoHyphens/>
              <w:spacing w:after="0" w:line="240" w:lineRule="auto"/>
              <w:rPr>
                <w:rFonts w:cs="Arial"/>
              </w:rPr>
            </w:pP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neutralny  (0)</w:t>
            </w:r>
          </w:p>
          <w:p w:rsidR="003622B9" w:rsidRPr="00DF0C08" w:rsidRDefault="003622B9" w:rsidP="009320AD">
            <w:pPr>
              <w:numPr>
                <w:ilvl w:val="0"/>
                <w:numId w:val="5"/>
              </w:numPr>
              <w:autoSpaceDE w:val="0"/>
              <w:autoSpaceDN w:val="0"/>
              <w:adjustRightInd w:val="0"/>
              <w:spacing w:after="0" w:line="240" w:lineRule="auto"/>
              <w:contextualSpacing/>
              <w:rPr>
                <w:rFonts w:cs="Arial"/>
              </w:rPr>
            </w:pPr>
            <w:r w:rsidRPr="00DF0C08">
              <w:rPr>
                <w:rFonts w:cs="Arial"/>
              </w:rPr>
              <w:t>pozytywny (2)</w:t>
            </w:r>
          </w:p>
          <w:p w:rsidR="003622B9" w:rsidRPr="00DF0C08" w:rsidRDefault="003622B9" w:rsidP="009320AD">
            <w:pPr>
              <w:tabs>
                <w:tab w:val="left" w:pos="243"/>
              </w:tabs>
              <w:suppressAutoHyphens/>
              <w:spacing w:after="0" w:line="240" w:lineRule="auto"/>
              <w:rPr>
                <w:rFonts w:cs="Arial"/>
              </w:rPr>
            </w:pPr>
          </w:p>
          <w:p w:rsidR="003622B9" w:rsidRPr="00DF0C08" w:rsidRDefault="003622B9" w:rsidP="009320AD">
            <w:pPr>
              <w:autoSpaceDE w:val="0"/>
              <w:autoSpaceDN w:val="0"/>
              <w:adjustRightInd w:val="0"/>
              <w:spacing w:after="0" w:line="240" w:lineRule="auto"/>
              <w:jc w:val="both"/>
              <w:rPr>
                <w:rFonts w:cs="Arial"/>
                <w:sz w:val="18"/>
                <w:szCs w:val="18"/>
              </w:rPr>
            </w:pPr>
            <w:r w:rsidRPr="00DF0C08">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DF0C08">
              <w:t xml:space="preserve"> </w:t>
            </w:r>
            <w:r w:rsidRPr="00DF0C08">
              <w:rPr>
                <w:rFonts w:cs="Arial"/>
                <w:sz w:val="18"/>
                <w:szCs w:val="18"/>
              </w:rPr>
              <w:t>oraz stosowania zielonych zamówień publicznych.</w:t>
            </w:r>
          </w:p>
          <w:p w:rsidR="003622B9" w:rsidRPr="00DF0C08" w:rsidRDefault="003622B9" w:rsidP="009320AD">
            <w:pPr>
              <w:autoSpaceDE w:val="0"/>
              <w:autoSpaceDN w:val="0"/>
              <w:adjustRightInd w:val="0"/>
              <w:spacing w:after="0" w:line="240" w:lineRule="auto"/>
              <w:jc w:val="both"/>
              <w:rPr>
                <w:rFonts w:cs="Tahoma"/>
                <w:sz w:val="16"/>
                <w:szCs w:val="16"/>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9320AD">
            <w:pPr>
              <w:autoSpaceDE w:val="0"/>
              <w:autoSpaceDN w:val="0"/>
              <w:adjustRightInd w:val="0"/>
              <w:spacing w:after="0" w:line="240" w:lineRule="auto"/>
              <w:jc w:val="center"/>
              <w:rPr>
                <w:rFonts w:cs="Arial"/>
              </w:rPr>
            </w:pPr>
          </w:p>
          <w:p w:rsidR="003622B9" w:rsidRPr="00DF0C08" w:rsidRDefault="003622B9" w:rsidP="009320AD">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4</w:t>
            </w:r>
          </w:p>
        </w:tc>
        <w:tc>
          <w:tcPr>
            <w:tcW w:w="3686" w:type="dxa"/>
            <w:vAlign w:val="center"/>
          </w:tcPr>
          <w:p w:rsidR="003622B9" w:rsidRPr="00DF0C08" w:rsidRDefault="003622B9" w:rsidP="009320AD">
            <w:pPr>
              <w:snapToGrid w:val="0"/>
              <w:rPr>
                <w:rFonts w:cs="Tahoma"/>
                <w:b/>
                <w:sz w:val="16"/>
                <w:szCs w:val="16"/>
              </w:rPr>
            </w:pPr>
            <w:r w:rsidRPr="00DF0C08">
              <w:rPr>
                <w:rFonts w:cs="Arial"/>
                <w:b/>
              </w:rPr>
              <w:t xml:space="preserve">Komplementarność </w:t>
            </w:r>
          </w:p>
        </w:tc>
        <w:tc>
          <w:tcPr>
            <w:tcW w:w="6378" w:type="dxa"/>
            <w:vAlign w:val="center"/>
          </w:tcPr>
          <w:p w:rsidR="003622B9" w:rsidRPr="00DF0C08" w:rsidRDefault="003622B9" w:rsidP="009320AD">
            <w:pPr>
              <w:snapToGrid w:val="0"/>
              <w:spacing w:line="240" w:lineRule="auto"/>
              <w:jc w:val="both"/>
              <w:rPr>
                <w:rFonts w:cs="Arial"/>
              </w:rPr>
            </w:pPr>
            <w:r w:rsidRPr="00DF0C08">
              <w:rPr>
                <w:rFonts w:cs="Arial"/>
              </w:rPr>
              <w:t xml:space="preserve">W ramach tego kryterium będzie weryfikowane czy istnieją projekty powiązane ze zgłoszonym projektem (realizowane przez tego samego bądź innego beneficjenta), które zostały zrealizowane bądź są w trakcie realizacji. </w:t>
            </w:r>
          </w:p>
          <w:p w:rsidR="003622B9" w:rsidRPr="00DF0C08" w:rsidRDefault="003622B9" w:rsidP="009320AD">
            <w:pPr>
              <w:snapToGrid w:val="0"/>
              <w:spacing w:line="240" w:lineRule="auto"/>
              <w:jc w:val="both"/>
              <w:rPr>
                <w:rFonts w:cs="Arial"/>
              </w:rPr>
            </w:pPr>
            <w:r w:rsidRPr="00DF0C08">
              <w:rPr>
                <w:rFonts w:cs="Arial"/>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brak komplementarności, (0)</w:t>
            </w:r>
          </w:p>
          <w:p w:rsidR="003622B9" w:rsidRPr="00DF0C08" w:rsidRDefault="003622B9" w:rsidP="009320AD">
            <w:pPr>
              <w:numPr>
                <w:ilvl w:val="0"/>
                <w:numId w:val="2"/>
              </w:numPr>
              <w:tabs>
                <w:tab w:val="left" w:pos="243"/>
              </w:tabs>
              <w:suppressAutoHyphens/>
              <w:spacing w:after="0" w:line="240" w:lineRule="auto"/>
              <w:ind w:left="243" w:hanging="180"/>
              <w:jc w:val="both"/>
              <w:rPr>
                <w:rFonts w:cs="Arial"/>
              </w:rPr>
            </w:pPr>
            <w:r w:rsidRPr="00DF0C08">
              <w:rPr>
                <w:rFonts w:cs="Arial"/>
              </w:rPr>
              <w:t>komplementarność wobec  zrealizowanych i realizowanych projektów (2)</w:t>
            </w:r>
          </w:p>
          <w:p w:rsidR="003622B9" w:rsidRPr="00DF0C08" w:rsidRDefault="003622B9" w:rsidP="009320AD">
            <w:pPr>
              <w:tabs>
                <w:tab w:val="left" w:pos="243"/>
              </w:tabs>
              <w:suppressAutoHyphens/>
              <w:spacing w:after="0" w:line="240" w:lineRule="auto"/>
              <w:jc w:val="both"/>
              <w:rPr>
                <w:rFonts w:cs="Arial"/>
              </w:rPr>
            </w:pPr>
          </w:p>
          <w:p w:rsidR="003622B9" w:rsidRPr="00DF0C08" w:rsidRDefault="003622B9" w:rsidP="009320AD">
            <w:pPr>
              <w:tabs>
                <w:tab w:val="left" w:pos="243"/>
              </w:tabs>
              <w:suppressAutoHyphens/>
              <w:spacing w:after="0" w:line="240" w:lineRule="auto"/>
              <w:jc w:val="both"/>
              <w:rPr>
                <w:rFonts w:eastAsiaTheme="majorEastAsia" w:cs="Arial"/>
                <w:b/>
                <w:sz w:val="52"/>
                <w:szCs w:val="26"/>
              </w:rPr>
            </w:pPr>
            <w:r w:rsidRPr="00DF0C08">
              <w:rPr>
                <w:rFonts w:cs="Arial"/>
              </w:rPr>
              <w:t>Nie dotyczy projektów ocenianych w ramach naborów skierowanych do ZITów</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sz w:val="20"/>
                <w:szCs w:val="20"/>
              </w:rPr>
              <w:t>(</w:t>
            </w: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9320AD">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5</w:t>
            </w:r>
          </w:p>
        </w:tc>
        <w:tc>
          <w:tcPr>
            <w:tcW w:w="3686" w:type="dxa"/>
            <w:vAlign w:val="center"/>
          </w:tcPr>
          <w:p w:rsidR="003622B9" w:rsidRPr="00DF0C08" w:rsidRDefault="003622B9" w:rsidP="009320AD">
            <w:pPr>
              <w:snapToGrid w:val="0"/>
              <w:rPr>
                <w:rFonts w:cs="Arial"/>
                <w:b/>
              </w:rPr>
            </w:pPr>
            <w:r w:rsidRPr="00DF0C08">
              <w:rPr>
                <w:rFonts w:cs="Arial"/>
                <w:b/>
              </w:rPr>
              <w:t>Wpływ projektu na przywracanie i utrwalanie ładu przestrzennego</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badany będzie rzeczywisty wpływ projektu na przywracanie i utrwalanie ładu przestrzennego poprzez spełnienie następujących warunków:</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powstrzymywanie rozpraszania zabudowy, przyczyniające się do ograniczenia kosztów związanych m. in. z uzbrojeniem terenów, usługami komunikacyjnymi, środowiskowymi – czyli realizacja inwestycji na terenach inwestycyjnych uzbrojonych/zabudowanych;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ponowne wykorzystanie terenu i uzupełniania zabudowy zamiast ekspansji na tereny niezabudowane (priorytet brown-field ponad green-field) - czyli realizacja inwestycji na terenach poprzemysłowych i pomieszkaniowych;</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uwzględnianie kontekstu otoczenia (przyrodniczego, krajobrazowego, kulturowego i społecznego);</w:t>
            </w:r>
          </w:p>
          <w:p w:rsidR="003622B9" w:rsidRPr="00DF0C08" w:rsidRDefault="003622B9" w:rsidP="009320AD">
            <w:pPr>
              <w:numPr>
                <w:ilvl w:val="0"/>
                <w:numId w:val="10"/>
              </w:numPr>
              <w:autoSpaceDE w:val="0"/>
              <w:autoSpaceDN w:val="0"/>
              <w:adjustRightInd w:val="0"/>
              <w:spacing w:after="0" w:line="240" w:lineRule="auto"/>
              <w:contextualSpacing/>
              <w:jc w:val="both"/>
              <w:rPr>
                <w:rFonts w:cs="Arial"/>
              </w:rPr>
            </w:pPr>
            <w:r w:rsidRPr="00DF0C08">
              <w:rPr>
                <w:rFonts w:cs="Arial"/>
              </w:rPr>
              <w:t>kształtowanie przestrzeni pozytywnie wpływającej na rozwój relacji obywatelskich, istotnych dla społeczności lokalnych.</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contextualSpacing/>
              <w:jc w:val="both"/>
              <w:rPr>
                <w:rFonts w:ascii="Calibri" w:eastAsiaTheme="majorEastAsia" w:hAnsi="Calibri" w:cs="Arial"/>
                <w:b/>
                <w:sz w:val="52"/>
                <w:szCs w:val="26"/>
              </w:rPr>
            </w:pPr>
            <w:r w:rsidRPr="00DF0C08">
              <w:rPr>
                <w:rFonts w:cs="Arial"/>
              </w:rPr>
              <w:t>W trakcie oceny:</w:t>
            </w:r>
          </w:p>
          <w:p w:rsidR="003622B9" w:rsidRPr="00DF0C08" w:rsidRDefault="003622B9" w:rsidP="003622B9">
            <w:pPr>
              <w:autoSpaceDE w:val="0"/>
              <w:autoSpaceDN w:val="0"/>
              <w:adjustRightInd w:val="0"/>
              <w:spacing w:after="0" w:line="240" w:lineRule="auto"/>
              <w:ind w:left="720"/>
              <w:contextualSpacing/>
              <w:jc w:val="both"/>
              <w:rPr>
                <w:rFonts w:cs="Arial"/>
              </w:rPr>
            </w:pP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1 pkt otrzyma projekt spełniający jeden lub dwa warunki:</w:t>
            </w:r>
          </w:p>
          <w:p w:rsidR="0037389F" w:rsidRPr="00DF0C08" w:rsidRDefault="003622B9" w:rsidP="00AB0097">
            <w:pPr>
              <w:pStyle w:val="Akapitzlist"/>
              <w:numPr>
                <w:ilvl w:val="0"/>
                <w:numId w:val="59"/>
              </w:numPr>
              <w:autoSpaceDE w:val="0"/>
              <w:autoSpaceDN w:val="0"/>
              <w:adjustRightInd w:val="0"/>
              <w:spacing w:after="0" w:line="240" w:lineRule="auto"/>
              <w:rPr>
                <w:rFonts w:cs="Arial"/>
              </w:rPr>
            </w:pPr>
            <w:r w:rsidRPr="00DF0C08">
              <w:rPr>
                <w:rFonts w:cs="Arial"/>
              </w:rPr>
              <w:t>2 pkt otrzyma projekt spełniający co najmniej trzy warunki</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0-2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3622B9" w:rsidRPr="00DF0C08" w:rsidRDefault="003622B9" w:rsidP="003622B9">
            <w:pPr>
              <w:autoSpaceDE w:val="0"/>
              <w:autoSpaceDN w:val="0"/>
              <w:adjustRightInd w:val="0"/>
              <w:spacing w:after="0" w:line="240" w:lineRule="auto"/>
              <w:jc w:val="center"/>
              <w:rPr>
                <w:rFonts w:cs="Arial"/>
              </w:rPr>
            </w:pPr>
          </w:p>
        </w:tc>
      </w:tr>
      <w:tr w:rsidR="003622B9" w:rsidRPr="00DF0C08" w:rsidTr="000852C9">
        <w:trPr>
          <w:trHeight w:val="952"/>
        </w:trPr>
        <w:tc>
          <w:tcPr>
            <w:tcW w:w="567" w:type="dxa"/>
            <w:vAlign w:val="center"/>
          </w:tcPr>
          <w:p w:rsidR="003622B9" w:rsidRPr="00DF0C08" w:rsidRDefault="003622B9" w:rsidP="009320AD">
            <w:pPr>
              <w:snapToGrid w:val="0"/>
              <w:rPr>
                <w:rFonts w:cs="Arial"/>
              </w:rPr>
            </w:pPr>
            <w:r w:rsidRPr="00DF0C08">
              <w:rPr>
                <w:rFonts w:cs="Arial"/>
              </w:rPr>
              <w:t>1</w:t>
            </w:r>
            <w:r w:rsidR="00D17A83" w:rsidRPr="00DF0C08">
              <w:rPr>
                <w:rFonts w:cs="Arial"/>
              </w:rPr>
              <w:t>6</w:t>
            </w:r>
          </w:p>
        </w:tc>
        <w:tc>
          <w:tcPr>
            <w:tcW w:w="3686" w:type="dxa"/>
            <w:vAlign w:val="center"/>
          </w:tcPr>
          <w:p w:rsidR="003622B9" w:rsidRPr="00DF0C08" w:rsidRDefault="003622B9" w:rsidP="009320AD">
            <w:pPr>
              <w:snapToGrid w:val="0"/>
              <w:rPr>
                <w:rFonts w:cs="Arial"/>
                <w:b/>
              </w:rPr>
            </w:pPr>
            <w:r w:rsidRPr="00DF0C08">
              <w:rPr>
                <w:rFonts w:cs="Arial"/>
                <w:b/>
              </w:rPr>
              <w:t>Ponadregionalny charakter projektu</w:t>
            </w:r>
          </w:p>
        </w:tc>
        <w:tc>
          <w:tcPr>
            <w:tcW w:w="6378" w:type="dxa"/>
            <w:vAlign w:val="center"/>
          </w:tcPr>
          <w:p w:rsidR="003622B9" w:rsidRPr="00DF0C08" w:rsidRDefault="003622B9" w:rsidP="009320AD">
            <w:pPr>
              <w:autoSpaceDE w:val="0"/>
              <w:autoSpaceDN w:val="0"/>
              <w:adjustRightInd w:val="0"/>
              <w:spacing w:after="0" w:line="240" w:lineRule="auto"/>
              <w:jc w:val="both"/>
              <w:rPr>
                <w:rFonts w:cs="Arial"/>
              </w:rPr>
            </w:pPr>
            <w:r w:rsidRPr="00DF0C08">
              <w:rPr>
                <w:rFonts w:cs="Arial"/>
              </w:rPr>
              <w:t>W ramach kryterium weryfikowany będzie ponadregionalny charakter projektu poprzez spełnienie następujących warunków:</w:t>
            </w:r>
          </w:p>
          <w:p w:rsidR="003622B9" w:rsidRPr="00DF0C08" w:rsidRDefault="003622B9" w:rsidP="009320AD">
            <w:pPr>
              <w:autoSpaceDE w:val="0"/>
              <w:autoSpaceDN w:val="0"/>
              <w:adjustRightInd w:val="0"/>
              <w:spacing w:after="0" w:line="240" w:lineRule="auto"/>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1. projekt realizowany w partnerstwie (rozumiane zgodnie z art. 33 ustawy z dnia z dnia 11 lipca 2014 r. o zasadach realizacji programów w zakresie polityki spójności finansowanych w perspektywie finansowej 2014–2020) z podmiotem z przynajmniej jednego innego województwa objętych zapisami strategii ponadregionalnych np. Strategii Rozwoju Polski Zachodniej do roku 2020</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9320AD">
            <w:pPr>
              <w:autoSpaceDE w:val="0"/>
              <w:autoSpaceDN w:val="0"/>
              <w:adjustRightInd w:val="0"/>
              <w:spacing w:after="0" w:line="240" w:lineRule="auto"/>
              <w:contextualSpacing/>
              <w:jc w:val="both"/>
              <w:rPr>
                <w:rFonts w:cs="Arial"/>
              </w:rPr>
            </w:pPr>
            <w:r w:rsidRPr="00DF0C08">
              <w:rPr>
                <w:rFonts w:cs="Arial"/>
              </w:rPr>
              <w:t xml:space="preserve">2. projekt jest komplementarny z projektami realizowanymi lub zrealizowanymi z innego województwa objętego zapisami strategii ponadregionalnych np. Strategii Rozwoju Polski Zachodniej do roku 2020 </w:t>
            </w:r>
          </w:p>
          <w:p w:rsidR="003622B9" w:rsidRPr="00DF0C08" w:rsidRDefault="003622B9" w:rsidP="009320AD">
            <w:pPr>
              <w:autoSpaceDE w:val="0"/>
              <w:autoSpaceDN w:val="0"/>
              <w:adjustRightInd w:val="0"/>
              <w:spacing w:after="0" w:line="240" w:lineRule="auto"/>
              <w:contextualSpacing/>
              <w:jc w:val="both"/>
              <w:rPr>
                <w:rFonts w:cs="Arial"/>
              </w:rPr>
            </w:pPr>
          </w:p>
          <w:p w:rsidR="003622B9" w:rsidRPr="00DF0C08" w:rsidRDefault="003622B9" w:rsidP="003622B9">
            <w:pPr>
              <w:autoSpaceDE w:val="0"/>
              <w:autoSpaceDN w:val="0"/>
              <w:adjustRightInd w:val="0"/>
              <w:spacing w:after="0" w:line="240" w:lineRule="auto"/>
              <w:jc w:val="both"/>
              <w:rPr>
                <w:rFonts w:cs="Arial"/>
              </w:rPr>
            </w:pPr>
          </w:p>
          <w:p w:rsidR="003622B9" w:rsidRPr="00DF0C08" w:rsidRDefault="003622B9" w:rsidP="003622B9">
            <w:pPr>
              <w:autoSpaceDE w:val="0"/>
              <w:autoSpaceDN w:val="0"/>
              <w:adjustRightInd w:val="0"/>
              <w:spacing w:after="0" w:line="240" w:lineRule="auto"/>
              <w:jc w:val="both"/>
              <w:rPr>
                <w:rFonts w:cs="Arial"/>
              </w:rPr>
            </w:pPr>
            <w:r w:rsidRPr="00DF0C08">
              <w:rPr>
                <w:rFonts w:cs="Arial"/>
              </w:rPr>
              <w:t>W tracie oceny:</w:t>
            </w:r>
          </w:p>
          <w:p w:rsidR="0037389F" w:rsidRPr="00DF0C08" w:rsidRDefault="003622B9" w:rsidP="00AB0097">
            <w:pPr>
              <w:pStyle w:val="Akapitzlist"/>
              <w:numPr>
                <w:ilvl w:val="0"/>
                <w:numId w:val="60"/>
              </w:numPr>
              <w:autoSpaceDE w:val="0"/>
              <w:autoSpaceDN w:val="0"/>
              <w:adjustRightInd w:val="0"/>
              <w:spacing w:after="0" w:line="240" w:lineRule="auto"/>
              <w:jc w:val="both"/>
              <w:rPr>
                <w:rFonts w:asciiTheme="majorHAnsi" w:eastAsiaTheme="majorEastAsia" w:hAnsiTheme="majorHAnsi" w:cs="Arial"/>
                <w:b/>
                <w:bCs/>
              </w:rPr>
            </w:pPr>
            <w:r w:rsidRPr="00DF0C08">
              <w:rPr>
                <w:rFonts w:cs="Arial"/>
              </w:rPr>
              <w:t>1 pkt. otrzyma projekt spełniający  co najmniej jeden warunek</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rPr>
            </w:pPr>
            <w:r w:rsidRPr="00DF0C08">
              <w:rPr>
                <w:rFonts w:cs="Arial"/>
              </w:rPr>
              <w:t>0-1 pkt</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(0 punktów w kryterium nie oznacza</w:t>
            </w:r>
          </w:p>
          <w:p w:rsidR="003622B9" w:rsidRPr="00DF0C08" w:rsidRDefault="003622B9" w:rsidP="009320AD">
            <w:pPr>
              <w:autoSpaceDE w:val="0"/>
              <w:autoSpaceDN w:val="0"/>
              <w:adjustRightInd w:val="0"/>
              <w:spacing w:after="0" w:line="240" w:lineRule="auto"/>
              <w:jc w:val="center"/>
              <w:rPr>
                <w:rFonts w:cs="Arial"/>
              </w:rPr>
            </w:pPr>
            <w:r w:rsidRPr="00DF0C08">
              <w:rPr>
                <w:rFonts w:cs="Arial"/>
              </w:rPr>
              <w:t>odrzucenia wniosku)</w:t>
            </w:r>
          </w:p>
          <w:p w:rsidR="009320AD" w:rsidRPr="00DF0C08" w:rsidRDefault="009320AD" w:rsidP="00CE38E0">
            <w:pPr>
              <w:autoSpaceDE w:val="0"/>
              <w:autoSpaceDN w:val="0"/>
              <w:adjustRightInd w:val="0"/>
              <w:spacing w:after="0" w:line="240" w:lineRule="auto"/>
              <w:rPr>
                <w:rFonts w:cs="Arial"/>
              </w:rPr>
            </w:pPr>
          </w:p>
        </w:tc>
      </w:tr>
      <w:tr w:rsidR="003622B9" w:rsidRPr="00DF0C08" w:rsidTr="000852C9">
        <w:trPr>
          <w:trHeight w:val="338"/>
        </w:trPr>
        <w:tc>
          <w:tcPr>
            <w:tcW w:w="10631" w:type="dxa"/>
            <w:gridSpan w:val="3"/>
            <w:vAlign w:val="center"/>
          </w:tcPr>
          <w:p w:rsidR="003622B9" w:rsidRPr="00DF0C08" w:rsidRDefault="003622B9" w:rsidP="009320AD">
            <w:pPr>
              <w:autoSpaceDE w:val="0"/>
              <w:autoSpaceDN w:val="0"/>
              <w:adjustRightInd w:val="0"/>
              <w:spacing w:after="0" w:line="240" w:lineRule="auto"/>
              <w:jc w:val="right"/>
              <w:rPr>
                <w:rFonts w:cs="Arial"/>
                <w:b/>
              </w:rPr>
            </w:pPr>
            <w:r w:rsidRPr="00DF0C08">
              <w:rPr>
                <w:rFonts w:cs="Arial"/>
                <w:b/>
              </w:rPr>
              <w:t>SUMA</w:t>
            </w:r>
          </w:p>
        </w:tc>
        <w:tc>
          <w:tcPr>
            <w:tcW w:w="3544" w:type="dxa"/>
            <w:vAlign w:val="center"/>
          </w:tcPr>
          <w:p w:rsidR="003622B9" w:rsidRPr="00DF0C08" w:rsidRDefault="003622B9" w:rsidP="009320AD">
            <w:pPr>
              <w:autoSpaceDE w:val="0"/>
              <w:autoSpaceDN w:val="0"/>
              <w:adjustRightInd w:val="0"/>
              <w:spacing w:after="0" w:line="240" w:lineRule="auto"/>
              <w:jc w:val="center"/>
              <w:rPr>
                <w:rFonts w:cs="Arial"/>
                <w:b/>
              </w:rPr>
            </w:pPr>
            <w:r w:rsidRPr="00DF0C08">
              <w:rPr>
                <w:rFonts w:cs="Arial"/>
                <w:b/>
              </w:rPr>
              <w:t>1</w:t>
            </w:r>
            <w:r w:rsidR="00096F47" w:rsidRPr="00DF0C08">
              <w:rPr>
                <w:rFonts w:cs="Arial"/>
                <w:b/>
              </w:rPr>
              <w:t>5</w:t>
            </w:r>
            <w:r w:rsidRPr="00DF0C08">
              <w:rPr>
                <w:rFonts w:cs="Arial"/>
                <w:b/>
              </w:rPr>
              <w:t xml:space="preserve"> pkt</w:t>
            </w:r>
          </w:p>
        </w:tc>
      </w:tr>
    </w:tbl>
    <w:p w:rsidR="003622B9" w:rsidRPr="00DF0C08" w:rsidRDefault="003622B9" w:rsidP="003622B9">
      <w:pPr>
        <w:rPr>
          <w:rFonts w:eastAsiaTheme="minorHAnsi"/>
          <w:lang w:eastAsia="en-US"/>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686"/>
        <w:gridCol w:w="6378"/>
        <w:gridCol w:w="3544"/>
      </w:tblGrid>
      <w:tr w:rsidR="004D420E" w:rsidRPr="00DF0C08" w:rsidTr="000852C9">
        <w:trPr>
          <w:trHeight w:val="434"/>
        </w:trPr>
        <w:tc>
          <w:tcPr>
            <w:tcW w:w="567" w:type="dxa"/>
          </w:tcPr>
          <w:p w:rsidR="004D420E" w:rsidRPr="00DF0C08" w:rsidRDefault="004D420E" w:rsidP="004D420E">
            <w:pPr>
              <w:rPr>
                <w:rFonts w:eastAsiaTheme="minorHAnsi"/>
                <w:b/>
                <w:lang w:eastAsia="en-US"/>
              </w:rPr>
            </w:pPr>
            <w:r w:rsidRPr="00DF0C08">
              <w:rPr>
                <w:rFonts w:eastAsiaTheme="minorHAnsi"/>
                <w:b/>
                <w:lang w:eastAsia="en-US"/>
              </w:rPr>
              <w:t>Lp.</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Nazwa kryterium</w:t>
            </w:r>
          </w:p>
        </w:tc>
        <w:tc>
          <w:tcPr>
            <w:tcW w:w="6378" w:type="dxa"/>
          </w:tcPr>
          <w:p w:rsidR="004D420E" w:rsidRPr="00DF0C08" w:rsidRDefault="004D420E" w:rsidP="004D420E">
            <w:pPr>
              <w:rPr>
                <w:rFonts w:eastAsiaTheme="minorHAnsi"/>
                <w:b/>
                <w:lang w:eastAsia="en-US"/>
              </w:rPr>
            </w:pPr>
            <w:r w:rsidRPr="00DF0C08">
              <w:rPr>
                <w:rFonts w:eastAsiaTheme="minorHAnsi"/>
                <w:b/>
                <w:lang w:eastAsia="en-US"/>
              </w:rPr>
              <w:t>Definicja kryterium</w:t>
            </w:r>
          </w:p>
        </w:tc>
        <w:tc>
          <w:tcPr>
            <w:tcW w:w="3544" w:type="dxa"/>
          </w:tcPr>
          <w:p w:rsidR="004D420E" w:rsidRPr="00DF0C08" w:rsidRDefault="004D420E" w:rsidP="004D420E">
            <w:pPr>
              <w:rPr>
                <w:rFonts w:eastAsiaTheme="minorHAnsi"/>
                <w:b/>
                <w:lang w:eastAsia="en-US"/>
              </w:rPr>
            </w:pPr>
            <w:r w:rsidRPr="00DF0C08">
              <w:rPr>
                <w:rFonts w:eastAsiaTheme="minorHAnsi"/>
                <w:b/>
                <w:lang w:eastAsia="en-US"/>
              </w:rPr>
              <w:t>Opis znaczenia kryterium</w:t>
            </w:r>
          </w:p>
        </w:tc>
      </w:tr>
      <w:tr w:rsidR="004D420E" w:rsidRPr="00DF0C08" w:rsidTr="000852C9">
        <w:tc>
          <w:tcPr>
            <w:tcW w:w="567" w:type="dxa"/>
          </w:tcPr>
          <w:p w:rsidR="004D420E" w:rsidRPr="00DF0C08" w:rsidRDefault="004D420E" w:rsidP="004D420E">
            <w:pPr>
              <w:rPr>
                <w:rFonts w:eastAsiaTheme="minorHAnsi"/>
                <w:b/>
                <w:lang w:eastAsia="en-US"/>
              </w:rPr>
            </w:pPr>
            <w:r w:rsidRPr="00DF0C08">
              <w:rPr>
                <w:rFonts w:eastAsiaTheme="minorHAnsi"/>
                <w:b/>
                <w:lang w:eastAsia="en-US"/>
              </w:rPr>
              <w:t>1.</w:t>
            </w:r>
          </w:p>
        </w:tc>
        <w:tc>
          <w:tcPr>
            <w:tcW w:w="3686" w:type="dxa"/>
          </w:tcPr>
          <w:p w:rsidR="004D420E" w:rsidRPr="00DF0C08" w:rsidRDefault="004D420E" w:rsidP="004D420E">
            <w:pPr>
              <w:rPr>
                <w:rFonts w:eastAsiaTheme="minorHAnsi"/>
                <w:b/>
                <w:lang w:eastAsia="en-US"/>
              </w:rPr>
            </w:pPr>
            <w:r w:rsidRPr="00DF0C08">
              <w:rPr>
                <w:rFonts w:eastAsiaTheme="minorHAnsi"/>
                <w:b/>
                <w:lang w:eastAsia="en-US"/>
              </w:rPr>
              <w:t>Uzyskanie przez projekt minimum punktowego</w:t>
            </w:r>
          </w:p>
        </w:tc>
        <w:tc>
          <w:tcPr>
            <w:tcW w:w="6378" w:type="dxa"/>
          </w:tcPr>
          <w:p w:rsidR="004D420E" w:rsidRPr="00DF0C08" w:rsidRDefault="004D420E" w:rsidP="00801E82">
            <w:pPr>
              <w:jc w:val="both"/>
              <w:rPr>
                <w:rFonts w:eastAsiaTheme="minorHAnsi"/>
                <w:lang w:eastAsia="en-US"/>
              </w:rPr>
            </w:pPr>
            <w:r w:rsidRPr="00DF0C08">
              <w:rPr>
                <w:rFonts w:eastAsiaTheme="minorHAnsi"/>
                <w:lang w:eastAsia="en-US"/>
              </w:rPr>
              <w:t>W ramach tego kryterium będzie sprawdzane czy, projekt otrzymał co najmniej 15% możliwych do uzyskania punktów za kryteria merytoryczne ogólne dla wszystkich osi priorytetowych RPO WD 2014-2020 – zakres EFRR</w:t>
            </w:r>
          </w:p>
        </w:tc>
        <w:tc>
          <w:tcPr>
            <w:tcW w:w="3544" w:type="dxa"/>
          </w:tcPr>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Tak/Nie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Kryterium obligatoryjne</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(spełnienie jest niezbędne dla możliwości otrzymania dofinansowania).</w:t>
            </w:r>
          </w:p>
          <w:p w:rsidR="004D420E" w:rsidRPr="00DF0C08" w:rsidRDefault="004D420E" w:rsidP="004D420E">
            <w:pPr>
              <w:spacing w:after="0" w:line="240" w:lineRule="auto"/>
              <w:jc w:val="center"/>
              <w:rPr>
                <w:rFonts w:eastAsiaTheme="minorHAnsi"/>
                <w:lang w:eastAsia="en-US"/>
              </w:rPr>
            </w:pPr>
            <w:r w:rsidRPr="00DF0C08">
              <w:rPr>
                <w:rFonts w:eastAsiaTheme="minorHAnsi"/>
                <w:lang w:eastAsia="en-US"/>
              </w:rPr>
              <w:t>Niespełnienie oznacza odrzucenia wniosku.</w:t>
            </w:r>
          </w:p>
        </w:tc>
      </w:tr>
    </w:tbl>
    <w:p w:rsidR="004D420E" w:rsidRPr="00DF0C08" w:rsidRDefault="004D420E" w:rsidP="003622B9">
      <w:pPr>
        <w:rPr>
          <w:rFonts w:eastAsiaTheme="minorHAnsi"/>
          <w:lang w:eastAsia="en-US"/>
        </w:rPr>
      </w:pPr>
    </w:p>
    <w:p w:rsidR="003622B9" w:rsidRPr="00DF0C08" w:rsidRDefault="003622B9" w:rsidP="003622B9">
      <w:pPr>
        <w:keepNext/>
        <w:keepLines/>
        <w:spacing w:before="200" w:after="0"/>
        <w:outlineLvl w:val="2"/>
        <w:rPr>
          <w:rFonts w:asciiTheme="majorHAnsi" w:eastAsia="Times New Roman" w:hAnsiTheme="majorHAnsi" w:cstheme="majorBidi"/>
          <w:bCs/>
          <w:spacing w:val="15"/>
          <w:sz w:val="28"/>
          <w:u w:val="single"/>
        </w:rPr>
      </w:pPr>
      <w:bookmarkStart w:id="34" w:name="_Toc427586373"/>
      <w:bookmarkStart w:id="35" w:name="_Toc430845505"/>
      <w:bookmarkStart w:id="36" w:name="_Toc481650666"/>
      <w:r w:rsidRPr="00DF0C08">
        <w:rPr>
          <w:rFonts w:asciiTheme="majorHAnsi" w:eastAsiaTheme="minorHAnsi" w:hAnsiTheme="majorHAnsi" w:cstheme="majorBidi"/>
          <w:b/>
          <w:bCs/>
          <w:lang w:eastAsia="en-US"/>
        </w:rPr>
        <w:t xml:space="preserve">b. </w:t>
      </w:r>
      <w:r w:rsidRPr="00DF0C08">
        <w:rPr>
          <w:rFonts w:asciiTheme="majorHAnsi" w:eastAsia="Times New Roman" w:hAnsiTheme="majorHAnsi" w:cstheme="majorBidi"/>
          <w:bCs/>
          <w:spacing w:val="15"/>
          <w:sz w:val="28"/>
          <w:u w:val="single"/>
        </w:rPr>
        <w:t>Kryteria merytoryczne specyficzne - dla poszczególnych osi priorytetowych RPO WD 2014-2020 – zakres EFRR</w:t>
      </w:r>
      <w:bookmarkEnd w:id="34"/>
      <w:bookmarkEnd w:id="35"/>
      <w:bookmarkEnd w:id="36"/>
    </w:p>
    <w:p w:rsidR="003622B9" w:rsidRPr="00DF0C08" w:rsidRDefault="003622B9" w:rsidP="003622B9">
      <w:pPr>
        <w:autoSpaceDE w:val="0"/>
        <w:autoSpaceDN w:val="0"/>
        <w:adjustRightInd w:val="0"/>
        <w:spacing w:after="0" w:line="240" w:lineRule="auto"/>
        <w:jc w:val="center"/>
        <w:rPr>
          <w:rFonts w:ascii="Arial" w:eastAsiaTheme="minorHAnsi" w:hAnsi="Arial" w:cs="Arial"/>
          <w:i/>
          <w:iCs/>
          <w:lang w:eastAsia="en-US"/>
        </w:rPr>
      </w:pPr>
    </w:p>
    <w:p w:rsidR="003622B9" w:rsidRPr="00DF0C08" w:rsidRDefault="003622B9" w:rsidP="003622B9">
      <w:pPr>
        <w:autoSpaceDE w:val="0"/>
        <w:autoSpaceDN w:val="0"/>
        <w:adjustRightInd w:val="0"/>
        <w:spacing w:after="0" w:line="480" w:lineRule="auto"/>
        <w:jc w:val="both"/>
        <w:rPr>
          <w:rFonts w:eastAsiaTheme="minorHAnsi" w:cs="Arial"/>
          <w:i/>
          <w:iCs/>
          <w:lang w:eastAsia="en-US"/>
        </w:rPr>
      </w:pPr>
      <w:r w:rsidRPr="00DF0C08">
        <w:rPr>
          <w:rFonts w:eastAsiaTheme="minorHAnsi" w:cs="Arial"/>
          <w:i/>
          <w:iCs/>
          <w:lang w:eastAsia="en-US"/>
        </w:rPr>
        <w:t>Działanie 5.1 Drogowa dostępność transportowa</w:t>
      </w:r>
    </w:p>
    <w:tbl>
      <w:tblPr>
        <w:tblStyle w:val="Tabela-Siatka11"/>
        <w:tblW w:w="14142" w:type="dxa"/>
        <w:tblInd w:w="283" w:type="dxa"/>
        <w:tblLook w:val="04A0"/>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3692"/>
      </w:tblGrid>
      <w:tr w:rsidR="003622B9" w:rsidRPr="00DF0C08" w:rsidTr="000852C9">
        <w:trPr>
          <w:trHeight w:val="952"/>
        </w:trPr>
        <w:tc>
          <w:tcPr>
            <w:tcW w:w="686" w:type="dxa"/>
            <w:tcBorders>
              <w:top w:val="nil"/>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do systemu dróg krajowych lub sieci</w:t>
            </w: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TEN‐T</w:t>
            </w:r>
            <w:r w:rsidRPr="00DF0C08" w:rsidDel="00D97B01">
              <w:rPr>
                <w:rFonts w:eastAsia="Times New Roman" w:cs="Arial"/>
                <w:b/>
                <w:lang w:eastAsia="en-US"/>
              </w:rPr>
              <w:t xml:space="preserve"> </w:t>
            </w:r>
          </w:p>
        </w:tc>
        <w:tc>
          <w:tcPr>
            <w:tcW w:w="6230"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 ramach kryterium należy zweryfikować czy inwestycja dotyczy budowy/przebudowy dróg wojewódzkich: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 xml:space="preserve">poprawiających dostępność do systemu dróg krajowych lub sieci TEN‐T, wypełniające luki w sieci dróg pomiędzy ośrodkami wojewódzkimi, miastami nie będącymi stolicami województw (regionalnymi i subregionalnymi), zgodnie z przeprowadzoną diagnozą, wskazującą na problem dostępności transportowej tych miast, pełniących ważne funkcje w lokalnych rynkach pracy; </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w:t>
            </w:r>
            <w:r w:rsidRPr="00DF0C08">
              <w:rPr>
                <w:rFonts w:eastAsiaTheme="minorHAnsi" w:cs="Arial"/>
                <w:lang w:eastAsia="en-US"/>
              </w:rPr>
              <w:tab/>
              <w:t>służących wyprowadzeniu ruchu tranzytowego z obszarów centralnych miast  i miejscowości (obwodnica, obejście miasta).</w:t>
            </w:r>
          </w:p>
          <w:p w:rsidR="003622B9" w:rsidRPr="00DF0C08" w:rsidRDefault="003622B9" w:rsidP="009320AD">
            <w:pPr>
              <w:snapToGrid w:val="0"/>
              <w:spacing w:after="0" w:line="240" w:lineRule="auto"/>
              <w:contextualSpacing/>
              <w:jc w:val="both"/>
              <w:rPr>
                <w:rFonts w:eastAsiaTheme="minorHAnsi" w:cs="Arial"/>
                <w:lang w:eastAsia="en-US"/>
              </w:rPr>
            </w:pPr>
          </w:p>
          <w:p w:rsidR="003622B9" w:rsidRPr="00DF0C08" w:rsidRDefault="003622B9" w:rsidP="009320AD">
            <w:pPr>
              <w:snapToGrid w:val="0"/>
              <w:spacing w:after="0" w:line="240" w:lineRule="auto"/>
              <w:contextualSpacing/>
              <w:rPr>
                <w:rFonts w:eastAsia="Times New Roman" w:cs="Arial"/>
                <w:lang w:eastAsia="en-US"/>
              </w:rPr>
            </w:pPr>
            <w:r w:rsidRPr="00DF0C08">
              <w:rPr>
                <w:rFonts w:eastAsiaTheme="minorHAnsi" w:cs="Arial"/>
                <w:lang w:eastAsia="en-US"/>
              </w:rPr>
              <w:t>Przy czym należy spełnić jeden z powyższych warunków.</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imes New Roman" w:cs="Arial"/>
                <w:lang w:eastAsia="en-US"/>
              </w:rPr>
            </w:pPr>
          </w:p>
        </w:tc>
        <w:tc>
          <w:tcPr>
            <w:tcW w:w="3692" w:type="dxa"/>
            <w:tcBorders>
              <w:top w:val="nil"/>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b/>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W ramach kryterium należy zweryfikować</w:t>
            </w:r>
            <w:r w:rsidRPr="00DF0C08">
              <w:rPr>
                <w:rFonts w:eastAsia="Times New Roman" w:cs="Arial"/>
                <w:lang w:eastAsia="en-US"/>
              </w:rPr>
              <w:t xml:space="preserve"> czy projekt jest zgodny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rPr>
              <w:t xml:space="preserve">„Plan wypełnienia warunkowości ex ante w zakresie inwestycji transportowych w ramach funduszy EFRR 2014 – 2020 dla województwa dolnośląskiego w ramach Regionalnej Polityki Transportowej dla Województwa Dolnośląskiego” </w:t>
            </w:r>
            <w:r w:rsidRPr="00DF0C08">
              <w:rPr>
                <w:rFonts w:eastAsia="Times New Roman" w:cs="Arial"/>
                <w:lang w:eastAsia="en-US"/>
              </w:rPr>
              <w:t>jest dokumentem przygotowanym w ramach spełnienia warunku ex-ante. W przypadku projektów pozakonkursowych realizowane mogą być projekty wskazane w dokumencie.</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  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CE5869">
            <w:pPr>
              <w:spacing w:after="0" w:line="240" w:lineRule="auto"/>
              <w:jc w:val="center"/>
              <w:rPr>
                <w:rFonts w:eastAsia="Times New Roman"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274"/>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 xml:space="preserve">Poprawa dostępności </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poprawia dostępność do obszarów koncentracji ludności i aktywności gospodarczej oraz dostępność do rynku pracy i usług publicznych, w szczególności z obszarów dla których dostępność komunikacyjna jest barierą rozwojową.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koncentracji ludności należy rozumieć obszar o ponadprzeciętnej liczbie mieszkańców w stosunku do średniej liczby mieszkańców w województwie.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obszar aktywności gospodarczej należy rozumieć specjalne strefy ekonomiczne, inkubatory przedsiębiorczości, strefy i obszary przemysłowe.</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Przez rynek usług publicznych należy rozumieć lokalne, subregionalne i regionalne ośrodki miejskie oferujące usługi publiczne związane np. z opieką przedszkolną, edukacją, nauką, administracją, sądownictwem, opieką zdrowotną, kulturą.</w:t>
            </w:r>
          </w:p>
          <w:p w:rsidR="003622B9" w:rsidRPr="00DF0C08" w:rsidRDefault="003622B9" w:rsidP="009320AD">
            <w:pPr>
              <w:snapToGrid w:val="0"/>
              <w:spacing w:after="0" w:line="240" w:lineRule="auto"/>
              <w:jc w:val="both"/>
              <w:rPr>
                <w:rFonts w:eastAsiaTheme="minorHAnsi" w:cs="Arial"/>
                <w:lang w:eastAsia="en-US"/>
              </w:rPr>
            </w:pP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koncentracji ludności i aktywności gospodarczej;</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rynku pracy i usług publicznych;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dodatkowo – jeśli poprawa dostępności do ww. obszarów następuje z obszaru, dla którego dostępność komunikacyjna jest barierą rozwojową (np. obszar peryferyjny, położony z dala od głównych szlaków komunikacyjnych, pozbawiony bezpośrednich połączeń z ważniejszymi ośrodkami miejskimi itp.).</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Znaczenie dla ruchu tranzytowego</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W ramach kryterium należy zweryfikować czy projekt odciąża od ruchu tranzytowego obszary intensywnie zamieszkałe:</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- 1 punkt – jeśli projekt polega na budowie/ rozbudowie/ przebudowie trasy alternatywnej (np. obwodnicy, łącznika itp.).;</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(średni dobowy ruch) dla wszystkich pojazdów samochodowych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- 2 punkty dodatkowo, jeśli trasa odciążana charakteryzuje się przed rozpoczęciem projektu SDR dla pojazdów ciężarowych (łącznie pojazdy ciężarowe bez przyczep i z przyczepami) powyżej przeciętnej w województwie;</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dla trasy, która składa się z odcinków o różnych SDR należy wyliczyć SDR średni. Do obliczeń należy przyjąć SDR wg generalnego pomiaru ruchu aktualnego na dzień złożenia wniosku o dofinansowanie.</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0-5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bezpieczeństwa</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projekt </w:t>
            </w:r>
            <w:r w:rsidRPr="00DF0C08">
              <w:rPr>
                <w:rFonts w:eastAsia="Times New Roman" w:cs="Arial"/>
                <w:lang w:eastAsia="en-US"/>
              </w:rPr>
              <w:t>służy poprawie bezpieczeństwa ruchu drogowego:</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projekt otrzyma 1 punkt za zastosowanie każdego elementu służącego poprawie bezpieczeństwa uczestników ruchu drogowego (np. budowa/przebudowa chodnika/drogi rowerowej, ITS, itp.), przy czym każdy element liczony jest jednorazowo, np. jeśli projekt obejmuje kilka odcinków drogi to budowa chodnika na każdym z odcinków liczona jest tylko raz;</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bezpieczeństwa uczestników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odrzucenia wniosku)  </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85541" w:rsidRPr="00DF0C08" w:rsidRDefault="00785541" w:rsidP="00AB0097">
            <w:pPr>
              <w:numPr>
                <w:ilvl w:val="0"/>
                <w:numId w:val="286"/>
              </w:numPr>
              <w:snapToGrid w:val="0"/>
              <w:ind w:left="0" w:firstLine="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Elementy poprawy przepustowości</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służy poprawie przepustowości i sprawności ruchu drogowego likwidując wąskie gardła dolnośląskiego systemu transportowego:</w:t>
            </w:r>
          </w:p>
          <w:p w:rsidR="003622B9" w:rsidRPr="00DF0C08" w:rsidRDefault="003622B9" w:rsidP="009320AD">
            <w:pPr>
              <w:autoSpaceDE w:val="0"/>
              <w:autoSpaceDN w:val="0"/>
              <w:adjustRightInd w:val="0"/>
              <w:spacing w:after="0" w:line="240" w:lineRule="auto"/>
              <w:rPr>
                <w:rFonts w:eastAsiaTheme="minorHAnsi" w:cs="Arial"/>
                <w:lang w:eastAsia="en-US"/>
              </w:rPr>
            </w:pPr>
            <w:r w:rsidRPr="00DF0C08">
              <w:rPr>
                <w:rFonts w:eastAsiaTheme="minorHAnsi" w:cs="Arial"/>
                <w:lang w:eastAsia="en-US"/>
              </w:rPr>
              <w:t>- projekt otrzyma 1 punkt za zastosowanie każdego elementu służącego poprawie przepustowości (np. pasy włączeń/wyłączeń, dodatkowe pasy ruchu, separacja kierunków ruchu, wydzielone lewoskręty, pasy/zatoki awaryjne, przebudowa typu skrzyżowania, poprawa parametrów geometrycznych jezdni itp.);</w:t>
            </w: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heme="minorHAnsi" w:cs="Arial"/>
                <w:lang w:eastAsia="en-US"/>
              </w:rPr>
              <w:t xml:space="preserve">- </w:t>
            </w:r>
            <w:r w:rsidRPr="00DF0C08">
              <w:rPr>
                <w:rFonts w:eastAsia="Times New Roman" w:cs="Arial"/>
                <w:lang w:eastAsia="en-US"/>
              </w:rPr>
              <w:t>każdy element liczony jest jednorazowo, np. jeśli projekt obejmuje wydzielenie kilku lewoskrętów to wszystkie liczone są jako jeden element (typ);</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jeśli projekt nie poprawia w sposób znaczący przepustowości i sprawności ruchu drogowego – otrzymuje 0 punktów;</w:t>
            </w:r>
          </w:p>
          <w:p w:rsidR="003622B9" w:rsidRPr="00DF0C08" w:rsidRDefault="003622B9" w:rsidP="009320AD">
            <w:pPr>
              <w:snapToGri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000000"/>
              <w:left w:val="single" w:sz="4" w:space="0" w:color="000000"/>
              <w:bottom w:val="single" w:sz="4" w:space="0" w:color="000000"/>
              <w:right w:val="single" w:sz="4" w:space="0" w:color="000000"/>
            </w:tcBorders>
            <w:vAlign w:val="center"/>
          </w:tcPr>
          <w:p w:rsidR="00785541" w:rsidRPr="00DF0C08" w:rsidRDefault="00785541" w:rsidP="00AB0097">
            <w:pPr>
              <w:numPr>
                <w:ilvl w:val="0"/>
                <w:numId w:val="286"/>
              </w:numPr>
              <w:snapToGrid w:val="0"/>
              <w:contextualSpacing/>
              <w:rPr>
                <w:rFonts w:eastAsiaTheme="minorHAnsi" w:cs="Arial"/>
                <w:lang w:eastAsia="en-U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Wpływ na rozwój sieci dróg</w:t>
            </w:r>
          </w:p>
        </w:tc>
        <w:tc>
          <w:tcPr>
            <w:tcW w:w="6230"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W ramach kryterium należy zweryfikować czy projekt wypełnia luki w sieci dróg pomiędzy ośrodkami wojewódzkimi, pozawojewódzkimi/ regionalnymi i subregionalnymi).</w:t>
            </w:r>
          </w:p>
          <w:p w:rsidR="003622B9" w:rsidRPr="00DF0C08" w:rsidRDefault="003622B9" w:rsidP="009320AD">
            <w:pPr>
              <w:autoSpaceDE w:val="0"/>
              <w:autoSpaceDN w:val="0"/>
              <w:adjustRightInd w:val="0"/>
              <w:spacing w:after="0" w:line="240" w:lineRule="auto"/>
              <w:rPr>
                <w:rFonts w:eastAsiaTheme="minorHAnsi"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- 1 punkt – jeśli projekt polega na budowie/ przebudowie/ rozbudowie drogi łączącej bezpośrednio ośrodek wojewódzki/ regionalny/ subregionalny z drogą wojewódzką;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- 2 punkty – jeśli projekt polega na budowie/ przebudowie/ rozbudowie drogi łączącej bezpośrednio ośrodek wojewódzki/ regionalny/ subregionalny z drogą krajową;</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- 3 punkty – jeśli projekt polega na budowie/ przebudowie/ rozbudowie drogi łączącej bezpośrednio ośrodek wojewódzki/ regionalny/ subregionalny z drogą sieci TEN-T (bazową lub kompleksową).</w:t>
            </w:r>
          </w:p>
        </w:tc>
        <w:tc>
          <w:tcPr>
            <w:tcW w:w="3692" w:type="dxa"/>
            <w:tcBorders>
              <w:top w:val="single" w:sz="4" w:space="0" w:color="000000"/>
              <w:left w:val="single" w:sz="4" w:space="0" w:color="000000"/>
              <w:bottom w:val="single" w:sz="4" w:space="0" w:color="000000"/>
              <w:right w:val="single" w:sz="4" w:space="0" w:color="000000"/>
            </w:tcBorders>
            <w:vAlign w:val="center"/>
          </w:tcPr>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i/>
          <w:lang w:eastAsia="en-US"/>
        </w:rPr>
      </w:pPr>
    </w:p>
    <w:p w:rsidR="003622B9" w:rsidRPr="00DF0C08" w:rsidRDefault="003622B9" w:rsidP="003622B9">
      <w:pPr>
        <w:rPr>
          <w:rFonts w:eastAsiaTheme="minorHAnsi"/>
          <w:i/>
          <w:lang w:eastAsia="en-US"/>
        </w:rPr>
      </w:pPr>
      <w:r w:rsidRPr="00DF0C08">
        <w:rPr>
          <w:rFonts w:eastAsiaTheme="minorHAnsi"/>
          <w:i/>
          <w:lang w:eastAsia="en-US"/>
        </w:rPr>
        <w:t>Działanie 5.2 System transportu kolejowego</w:t>
      </w:r>
    </w:p>
    <w:tbl>
      <w:tblPr>
        <w:tblStyle w:val="Tabela-Siatka11"/>
        <w:tblW w:w="14142" w:type="dxa"/>
        <w:tblInd w:w="283" w:type="dxa"/>
        <w:tblLook w:val="04A0"/>
      </w:tblPr>
      <w:tblGrid>
        <w:gridCol w:w="676"/>
        <w:gridCol w:w="3544"/>
        <w:gridCol w:w="6237"/>
        <w:gridCol w:w="3685"/>
      </w:tblGrid>
      <w:tr w:rsidR="003622B9" w:rsidRPr="00DF0C08" w:rsidTr="000852C9">
        <w:trPr>
          <w:trHeight w:val="432"/>
        </w:trPr>
        <w:tc>
          <w:tcPr>
            <w:tcW w:w="676" w:type="dxa"/>
          </w:tcPr>
          <w:p w:rsidR="003622B9" w:rsidRPr="00DF0C08" w:rsidRDefault="003622B9" w:rsidP="009320AD">
            <w:pPr>
              <w:spacing w:after="120" w:line="276" w:lineRule="auto"/>
              <w:jc w:val="center"/>
              <w:rPr>
                <w:rFonts w:cs="Arial"/>
                <w:b/>
                <w:kern w:val="1"/>
              </w:rPr>
            </w:pPr>
            <w:r w:rsidRPr="00DF0C08">
              <w:rPr>
                <w:rFonts w:cs="Arial"/>
                <w:b/>
                <w:kern w:val="1"/>
              </w:rPr>
              <w:t>Lp.</w:t>
            </w:r>
          </w:p>
        </w:tc>
        <w:tc>
          <w:tcPr>
            <w:tcW w:w="3544" w:type="dxa"/>
          </w:tcPr>
          <w:p w:rsidR="003622B9" w:rsidRPr="00DF0C08" w:rsidRDefault="003622B9" w:rsidP="009320AD">
            <w:pPr>
              <w:spacing w:after="120" w:line="276" w:lineRule="auto"/>
              <w:jc w:val="center"/>
              <w:rPr>
                <w:rFonts w:cs="Arial"/>
                <w:b/>
                <w:kern w:val="1"/>
              </w:rPr>
            </w:pPr>
            <w:r w:rsidRPr="00DF0C08">
              <w:rPr>
                <w:rFonts w:cs="Arial"/>
                <w:b/>
                <w:kern w:val="1"/>
              </w:rPr>
              <w:t>Nazwa kryterium</w:t>
            </w:r>
          </w:p>
        </w:tc>
        <w:tc>
          <w:tcPr>
            <w:tcW w:w="6237" w:type="dxa"/>
          </w:tcPr>
          <w:p w:rsidR="003622B9" w:rsidRPr="00DF0C08" w:rsidRDefault="003622B9" w:rsidP="009320AD">
            <w:pPr>
              <w:spacing w:after="120" w:line="276" w:lineRule="auto"/>
              <w:jc w:val="center"/>
              <w:rPr>
                <w:rFonts w:cs="Arial"/>
                <w:b/>
                <w:kern w:val="1"/>
              </w:rPr>
            </w:pPr>
            <w:r w:rsidRPr="00DF0C08">
              <w:rPr>
                <w:rFonts w:cs="Arial"/>
                <w:b/>
                <w:kern w:val="1"/>
              </w:rPr>
              <w:t>Definicja kryterium</w:t>
            </w:r>
          </w:p>
        </w:tc>
        <w:tc>
          <w:tcPr>
            <w:tcW w:w="3685" w:type="dxa"/>
          </w:tcPr>
          <w:p w:rsidR="003622B9" w:rsidRPr="00DF0C08" w:rsidRDefault="003622B9" w:rsidP="009320AD">
            <w:pPr>
              <w:spacing w:after="120" w:line="276" w:lineRule="auto"/>
              <w:jc w:val="center"/>
              <w:rPr>
                <w:rFonts w:cs="Tahoma"/>
                <w:b/>
                <w:kern w:val="1"/>
              </w:rPr>
            </w:pPr>
            <w:r w:rsidRPr="00DF0C08">
              <w:rPr>
                <w:rFonts w:cs="Arial"/>
                <w:b/>
                <w:kern w:val="1"/>
              </w:rPr>
              <w:t>Opis znaczenia kryterium</w:t>
            </w:r>
          </w:p>
        </w:tc>
      </w:tr>
    </w:tbl>
    <w:tbl>
      <w:tblPr>
        <w:tblW w:w="1414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6"/>
        <w:gridCol w:w="3541"/>
        <w:gridCol w:w="6230"/>
        <w:gridCol w:w="3692"/>
      </w:tblGrid>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contextualSpacing/>
              <w:rPr>
                <w:rFonts w:eastAsiaTheme="minorHAnsi" w:cs="Arial"/>
                <w:lang w:eastAsia="en-US"/>
              </w:rPr>
            </w:pPr>
          </w:p>
        </w:tc>
        <w:tc>
          <w:tcPr>
            <w:tcW w:w="3541" w:type="dxa"/>
            <w:tcBorders>
              <w:top w:val="nil"/>
              <w:left w:val="single" w:sz="4" w:space="0" w:color="auto"/>
              <w:bottom w:val="single" w:sz="4" w:space="0" w:color="auto"/>
              <w:right w:val="single" w:sz="4" w:space="0" w:color="000000"/>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Regionalny charakter sieci</w:t>
            </w:r>
          </w:p>
        </w:tc>
        <w:tc>
          <w:tcPr>
            <w:tcW w:w="6230"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line="240" w:lineRule="auto"/>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dotyczy przebudowy, modernizacji lub rewitalizacji (w uzasadnionych przypadkach budowy) sieci kolejowej o znaczeniu regionalnym, doprowadzającej ruch w kierunku sieci TEN-T lub kolei aglomeracyjnej.</w:t>
            </w:r>
          </w:p>
          <w:p w:rsidR="003622B9" w:rsidRPr="00DF0C08" w:rsidRDefault="003622B9" w:rsidP="009320AD">
            <w:pPr>
              <w:snapToGrid w:val="0"/>
              <w:spacing w:after="0" w:line="240" w:lineRule="auto"/>
              <w:jc w:val="both"/>
              <w:rPr>
                <w:rFonts w:eastAsia="Times New Roman" w:cs="Arial"/>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p>
          <w:p w:rsidR="003622B9" w:rsidRPr="00DF0C08" w:rsidRDefault="003622B9" w:rsidP="009320AD">
            <w:pPr>
              <w:snapToGrid w:val="0"/>
              <w:spacing w:after="0" w:line="240" w:lineRule="auto"/>
              <w:jc w:val="both"/>
              <w:rPr>
                <w:rFonts w:eastAsia="Times New Roman" w:cs="Tahoma"/>
                <w:lang w:eastAsia="en-US"/>
              </w:rPr>
            </w:pPr>
          </w:p>
          <w:p w:rsidR="003622B9" w:rsidRPr="00DF0C08" w:rsidRDefault="003622B9" w:rsidP="009320AD">
            <w:pPr>
              <w:snapToGrid w:val="0"/>
              <w:spacing w:after="0" w:line="240" w:lineRule="auto"/>
              <w:jc w:val="both"/>
              <w:rPr>
                <w:rFonts w:eastAsia="Times New Roman" w:cs="Tahoma"/>
                <w:lang w:eastAsia="en-US"/>
              </w:rPr>
            </w:pPr>
            <w:r w:rsidRPr="00DF0C08">
              <w:rPr>
                <w:rFonts w:eastAsia="Times New Roman" w:cs="Tahoma"/>
                <w:lang w:eastAsia="en-US"/>
              </w:rPr>
              <w:t>Sieć o znaczeniu regionalnym – układ kolejowych linii komunikacyjnych w granicach administracyjnych województwa, istotnych dla świadczenia wojewódzkich przewozów określonych w planie transportowym (</w:t>
            </w:r>
            <w:r w:rsidRPr="00DF0C08">
              <w:rPr>
                <w:rFonts w:eastAsiaTheme="minorHAnsi"/>
                <w:bCs/>
                <w:i/>
                <w:iCs/>
                <w:lang w:eastAsia="en-US"/>
              </w:rPr>
              <w:t>Planie zrównoważonego rozwoju publicznego transportu zbiorowego dla Województwa Dolnośląskiego</w:t>
            </w:r>
            <w:r w:rsidRPr="00DF0C08">
              <w:rPr>
                <w:rFonts w:eastAsia="Times New Roman" w:cs="Tahoma"/>
                <w:lang w:eastAsia="en-US"/>
              </w:rPr>
              <w:t>). Na liniach tych może odbywać się również transport towarowy.</w:t>
            </w:r>
          </w:p>
          <w:p w:rsidR="003622B9" w:rsidRPr="00DF0C08" w:rsidRDefault="003622B9" w:rsidP="009320AD">
            <w:pPr>
              <w:snapToGrid w:val="0"/>
              <w:spacing w:after="0" w:line="240" w:lineRule="auto"/>
              <w:jc w:val="both"/>
              <w:rPr>
                <w:rFonts w:eastAsia="Times New Roman" w:cs="Tahoma"/>
                <w:lang w:eastAsia="en-US"/>
              </w:rPr>
            </w:pPr>
          </w:p>
        </w:tc>
        <w:tc>
          <w:tcPr>
            <w:tcW w:w="3692" w:type="dxa"/>
            <w:tcBorders>
              <w:top w:val="nil"/>
              <w:left w:val="single" w:sz="4" w:space="0" w:color="000000"/>
              <w:bottom w:val="single" w:sz="4" w:space="0" w:color="auto"/>
              <w:right w:val="single" w:sz="4" w:space="0" w:color="000000"/>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Inwestycyjny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inwestycja </w:t>
            </w:r>
            <w:r w:rsidRPr="00DF0C08">
              <w:rPr>
                <w:rFonts w:eastAsia="Times New Roman" w:cs="Arial"/>
                <w:lang w:eastAsia="en-US"/>
              </w:rPr>
              <w:t>nie obejmuje prac remontowych lub bieżącego utrzymania infrastruktury.</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Inwestycje polegające na bieżącym utrzymaniu sieci lub będące remontem nie mogą otrzymać dofinansowania.</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CE5869" w:rsidRPr="00DF0C08" w:rsidRDefault="00CE5869" w:rsidP="00CE5869">
            <w:pPr>
              <w:snapToGrid w:val="0"/>
              <w:spacing w:after="0"/>
              <w:jc w:val="center"/>
              <w:rPr>
                <w:rFonts w:cs="Arial"/>
              </w:rPr>
            </w:pPr>
            <w:r w:rsidRPr="00DF0C08">
              <w:rPr>
                <w:rFonts w:cs="Arial"/>
              </w:rPr>
              <w:t>Kryterium obligatoryjne</w:t>
            </w:r>
          </w:p>
          <w:p w:rsidR="00CE5869" w:rsidRPr="00DF0C08" w:rsidRDefault="00CE5869" w:rsidP="00CE5869">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CE5869" w:rsidRPr="00DF0C08" w:rsidRDefault="00CE5869" w:rsidP="009320AD">
            <w:pPr>
              <w:snapToGrid w:val="0"/>
              <w:spacing w:after="0"/>
              <w:jc w:val="center"/>
              <w:rPr>
                <w:rFonts w:eastAsiaTheme="minorHAnsi" w:cs="Arial"/>
                <w:lang w:eastAsia="en-US"/>
              </w:rPr>
            </w:pP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CE5869"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Wypełnienie warunku ex-ante</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W ramach kryterium należy zweryfikować czy inwestycja</w:t>
            </w:r>
            <w:r w:rsidRPr="00DF0C08">
              <w:rPr>
                <w:rFonts w:eastAsia="Times New Roman" w:cs="Arial"/>
                <w:lang w:eastAsia="en-US"/>
              </w:rPr>
              <w:t xml:space="preserve">  jest zgodna z dokumentem </w:t>
            </w: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p>
          <w:p w:rsidR="003622B9" w:rsidRPr="00DF0C08" w:rsidRDefault="003622B9" w:rsidP="009320AD">
            <w:pPr>
              <w:snapToGrid w:val="0"/>
              <w:spacing w:after="0" w:line="240" w:lineRule="auto"/>
              <w:contextualSpacing/>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rPr>
              <w:t>„Plan wypełnienia warunkowości ex ante w zakresie inwestycji transportowych w ramach funduszy EFRR 2014 – 2020 dla województwa dolnośląskiego w ramach Regionalnej Polityki Transportowej dla Województwa Dolnośląskiego”</w:t>
            </w:r>
            <w:r w:rsidRPr="00DF0C08">
              <w:rPr>
                <w:rFonts w:eastAsia="Times New Roman" w:cs="Arial"/>
                <w:lang w:eastAsia="en-US"/>
              </w:rPr>
              <w:t xml:space="preserve"> jest dokumentem przygotowanym w ramach spełnienia warunku ex-ante. W przypadku projektów pozakonkursowych realizowane mogą być projekty wskazane w dokumencie.</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Tak/Nie</w:t>
            </w:r>
          </w:p>
          <w:p w:rsidR="009320AD" w:rsidRPr="00DF0C08" w:rsidRDefault="009320AD" w:rsidP="009320AD">
            <w:pPr>
              <w:snapToGrid w:val="0"/>
              <w:spacing w:after="0"/>
              <w:jc w:val="center"/>
              <w:rPr>
                <w:rFonts w:cs="Arial"/>
              </w:rPr>
            </w:pPr>
            <w:r w:rsidRPr="00DF0C08">
              <w:rPr>
                <w:rFonts w:cs="Arial"/>
              </w:rPr>
              <w:t>Kryterium obligatoryjne</w:t>
            </w:r>
          </w:p>
          <w:p w:rsidR="009320AD" w:rsidRPr="00DF0C08" w:rsidRDefault="009320AD" w:rsidP="009320AD">
            <w:pPr>
              <w:spacing w:after="0" w:line="240" w:lineRule="auto"/>
              <w:jc w:val="center"/>
              <w:rPr>
                <w:rFonts w:eastAsia="Times New Roman" w:cs="Arial"/>
                <w:lang w:eastAsia="en-US"/>
              </w:rPr>
            </w:pPr>
            <w:r w:rsidRPr="00DF0C08">
              <w:rPr>
                <w:rFonts w:eastAsia="Times New Roman" w:cs="Arial"/>
                <w:lang w:eastAsia="en-US"/>
              </w:rPr>
              <w:t>(spełnienie jest niezbędne dla możliwości otrzymania dofinansowania)</w:t>
            </w:r>
          </w:p>
          <w:p w:rsidR="009320AD" w:rsidRPr="00DF0C08" w:rsidRDefault="009320AD" w:rsidP="009320AD">
            <w:pPr>
              <w:snapToGrid w:val="0"/>
              <w:spacing w:after="0"/>
              <w:jc w:val="center"/>
              <w:rPr>
                <w:rFonts w:eastAsiaTheme="minorHAnsi" w:cs="Arial"/>
                <w:lang w:eastAsia="en-US"/>
              </w:rPr>
            </w:pP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N</w:t>
            </w:r>
            <w:r w:rsidR="003622B9" w:rsidRPr="00DF0C08">
              <w:rPr>
                <w:rFonts w:eastAsiaTheme="minorHAnsi" w:cs="Arial"/>
                <w:lang w:eastAsia="en-US"/>
              </w:rPr>
              <w:t>iespełnienie kryterium oznacza</w:t>
            </w:r>
          </w:p>
          <w:p w:rsidR="003622B9"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odrzucenie wniosku</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b/>
                <w:lang w:eastAsia="en-US"/>
              </w:rPr>
              <w:t>Możliwości 2-krotnej korekty</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p>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Kompleksowy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charakter kompleksowy tj. obejmuje infrastrukturę punktową i liniową w ramach jednego projektu np. przebudowę, modernizację, rewitalizację lub budowę infrastruktury liniowej (przy czym przystanek kolejowy traktowany jest jako element linii kolejowej) oraz punktowej takiej jak dworzec wraz z przyległą infrastrukturą bezpośrednio przeznaczoną do obsługi podróżnych korzystających z połączeń kolejowych na linii, którą obsługuje dworzec – do wysokości 15% wydatków kwalifikowalnych w projekcie. W przypadku, gdy w projekcie liniowym przystanki kolejowe stanowią element linii kolejowej, możliwa jest realizacja przyległej infrastruktury, umożliwiającej dostęp do przystanku kolejowego i/lub bezpośrednio przeznaczonej do obsługi podróżnych korzystających z połączeń kolejowych na linii, którą obsługuje przystanek – także do wysokości 15% wydatków kwalifikowalnych.</w:t>
            </w:r>
          </w:p>
          <w:p w:rsidR="003622B9" w:rsidRPr="00DF0C08" w:rsidRDefault="003622B9" w:rsidP="009320AD">
            <w:pPr>
              <w:snapToGrid w:val="0"/>
              <w:spacing w:after="0" w:line="240" w:lineRule="auto"/>
              <w:contextualSpacing/>
              <w:jc w:val="both"/>
              <w:rPr>
                <w:rFonts w:eastAsia="Times New Roman" w:cs="Arial"/>
                <w:lang w:eastAsia="en-US"/>
              </w:rPr>
            </w:pPr>
          </w:p>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imes New Roman" w:cs="Arial"/>
                <w:lang w:eastAsia="en-US"/>
              </w:rPr>
              <w:t>- projekt otrzyma 5 punktów jeśli ma charakter kompleksowy.</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b/>
                <w:lang w:eastAsia="en-US"/>
              </w:rPr>
            </w:pP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 xml:space="preserve">0 </w:t>
            </w:r>
            <w:r w:rsidR="00CA5F81" w:rsidRPr="00DF0C08">
              <w:rPr>
                <w:rFonts w:eastAsiaTheme="minorHAnsi" w:cs="Arial"/>
                <w:lang w:eastAsia="en-US"/>
              </w:rPr>
              <w:t>-</w:t>
            </w:r>
            <w:r w:rsidRPr="00DF0C08">
              <w:rPr>
                <w:rFonts w:eastAsiaTheme="minorHAnsi" w:cs="Arial"/>
                <w:lang w:eastAsia="en-US"/>
              </w:rPr>
              <w:t xml:space="preserve"> 5 pkt</w:t>
            </w:r>
          </w:p>
          <w:p w:rsidR="009320AD" w:rsidRPr="00DF0C08" w:rsidRDefault="009320AD" w:rsidP="009320AD">
            <w:pPr>
              <w:autoSpaceDE w:val="0"/>
              <w:autoSpaceDN w:val="0"/>
              <w:adjustRightInd w:val="0"/>
              <w:spacing w:after="0" w:line="240" w:lineRule="auto"/>
              <w:jc w:val="center"/>
              <w:rPr>
                <w:rFonts w:eastAsiaTheme="minorHAnsi" w:cs="Arial"/>
                <w:lang w:eastAsia="en-US"/>
              </w:rPr>
            </w:pPr>
            <w:r w:rsidRPr="00DF0C08">
              <w:rPr>
                <w:rFonts w:eastAsiaTheme="minorHAnsi" w:cs="Arial"/>
                <w:lang w:eastAsia="en-US"/>
              </w:rPr>
              <w:t>(0 punktów w kryterium nie oznacza</w:t>
            </w:r>
          </w:p>
          <w:p w:rsidR="009320AD" w:rsidRPr="00DF0C08" w:rsidRDefault="009320AD"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Eliminacja wąskich gardeł</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przyczynia się do eliminacji wąskich gardeł w regionalnym transporcie kolejowym poprzez poprawę stanu technicznego:</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stanu technicznego, np. samoczynna sygnalizacja przejazdowa, elektryczne sterowanie rozjazdów, ogrzewanie rozjazdów, budowa mijanek na liniach jednotorowych, banalizacja linii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lokalizacji);</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4.</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0-4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bezpieczeństwa</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zwiększa bezpieczeństwo na liniach kolejowych.</w:t>
            </w:r>
          </w:p>
          <w:p w:rsidR="003622B9" w:rsidRPr="00DF0C08" w:rsidRDefault="003622B9" w:rsidP="009320AD">
            <w:pPr>
              <w:autoSpaceDE w:val="0"/>
              <w:autoSpaceDN w:val="0"/>
              <w:adjustRightInd w:val="0"/>
              <w:spacing w:after="0" w:line="240" w:lineRule="auto"/>
              <w:jc w:val="both"/>
              <w:rPr>
                <w:rFonts w:eastAsia="Times New Roman" w:cs="Arial"/>
                <w:lang w:eastAsia="en-US"/>
              </w:rPr>
            </w:pP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xml:space="preserve">- projekt otrzyma 1 punkt za zastosowanie każdego typu elementów służącego poprawie bezpieczeństwa, np. budowę przejścia lub przejazdu kolejowego, przebudowę przejścia lub przejazdu kolejowego podnoszącą poziom bezpieczeństwa, budowę wiaduktu zastępującego przejazd, zastosowanie urządzeń sterujących ruchem, poprawa widoczności na przejazdach itp.); </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każdy element liczony jest raz, np. za zastosowanie samoczynnej sygnalizacji przejazdowej przysługuje 1 punkt bez względu na ilość zastosowanych urządzeń);</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6.</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0-6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Pozytywny wpływ na efektywność środowiskową</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rPr>
            </w:pPr>
            <w:r w:rsidRPr="00DF0C08">
              <w:rPr>
                <w:rFonts w:cs="Arial"/>
              </w:rPr>
              <w:t xml:space="preserve">W ramach kryterium należy zweryfikować czy </w:t>
            </w:r>
            <w:r w:rsidRPr="00DF0C08">
              <w:rPr>
                <w:rFonts w:eastAsia="Times New Roman" w:cs="Arial"/>
              </w:rPr>
              <w:t>inwestycja ma pozytywny wpływ na efektywność środowiskową.</w:t>
            </w:r>
          </w:p>
          <w:p w:rsidR="003622B9" w:rsidRPr="00DF0C08" w:rsidRDefault="003622B9" w:rsidP="009320AD">
            <w:pPr>
              <w:snapToGrid w:val="0"/>
              <w:spacing w:after="0" w:line="240" w:lineRule="auto"/>
              <w:contextualSpacing/>
              <w:jc w:val="both"/>
              <w:rPr>
                <w:rFonts w:eastAsia="Times New Roman" w:cs="Arial"/>
              </w:rPr>
            </w:pP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Efektywność środowiskowa – należy przez to rozumieć działania nakierowane na efektywne wykorzystanie zasobów i minimalizujące negatywny wpływ na środowisko, w szczególności związane z:</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efektywnością energetyczną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efektywnym wykorzystaniem materiałów, i zasobów (np. wody) – maksymalnie 1 punkt,</w:t>
            </w:r>
          </w:p>
          <w:p w:rsidR="003622B9" w:rsidRPr="00DF0C08" w:rsidRDefault="003622B9" w:rsidP="009320AD">
            <w:pPr>
              <w:snapToGrid w:val="0"/>
              <w:spacing w:after="0" w:line="240" w:lineRule="auto"/>
              <w:jc w:val="both"/>
              <w:rPr>
                <w:rFonts w:eastAsia="Times New Roman" w:cs="Tahoma"/>
              </w:rPr>
            </w:pPr>
            <w:r w:rsidRPr="00DF0C08">
              <w:rPr>
                <w:rFonts w:eastAsia="Times New Roman" w:cs="Tahoma"/>
              </w:rPr>
              <w:t>- minimalizacją emisji szkodliwych substancji oraz produkcji odpadów – maksymalnie 1 punkt;</w:t>
            </w:r>
          </w:p>
          <w:p w:rsidR="003622B9" w:rsidRPr="00DF0C08" w:rsidRDefault="003622B9" w:rsidP="009320AD">
            <w:pPr>
              <w:snapToGrid w:val="0"/>
              <w:spacing w:after="0" w:line="240" w:lineRule="auto"/>
              <w:jc w:val="both"/>
              <w:rPr>
                <w:rFonts w:eastAsia="Times New Roman" w:cs="Tahoma"/>
              </w:rPr>
            </w:pPr>
          </w:p>
          <w:p w:rsidR="003622B9" w:rsidRPr="00DF0C08" w:rsidRDefault="003622B9" w:rsidP="009320AD">
            <w:pPr>
              <w:autoSpaceDE w:val="0"/>
              <w:autoSpaceDN w:val="0"/>
              <w:adjustRightInd w:val="0"/>
              <w:spacing w:after="0" w:line="240" w:lineRule="auto"/>
              <w:rPr>
                <w:rFonts w:eastAsia="Times New Roman" w:cs="Arial"/>
                <w:lang w:eastAsia="en-US"/>
              </w:rPr>
            </w:pPr>
            <w:r w:rsidRPr="00DF0C08">
              <w:rPr>
                <w:rFonts w:eastAsia="Times New Roman" w:cs="Arial"/>
              </w:rPr>
              <w:t>maksymalna ilość punktów do uzyskania – 3 przy czym</w:t>
            </w:r>
            <w:r w:rsidRPr="00DF0C08">
              <w:rPr>
                <w:rFonts w:cs="Arial"/>
              </w:rPr>
              <w:t xml:space="preserve"> przysługuje 1 punkt w każdej z powyższych kategorii bez względu na ilość zastosowanych działań/rozwiązań; np. zastosowanie materiałów pochodzących z odzysku, zastosowanie rozwiązań zmniejszających hałas, zastosowanie urządzeń i/lub technologii obniżających zużycie energii, zastosowanie urządzeń i/lub technologii wykorzystujących odnawialne źródła energii, zamknięty układ gromadzenia nieczystości, zastosowanie silników o emisji zanieczyszczeń niższej od wymaganej itp.).</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Zwiększenie atrakcyjności obsługi transportu kolejowego</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heme="minorHAnsi" w:cs="Arial"/>
                <w:lang w:eastAsia="en-US"/>
              </w:rPr>
              <w:t xml:space="preserve"> dostosowuje infrastrukturę do potrzeb rynku przewozów pasażerskich i towarowych.</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heme="minorHAnsi" w:cs="Arial"/>
                <w:lang w:eastAsia="en-US"/>
              </w:rPr>
              <w:t>- projekt otrzyma 1 punkt za każde zastosowanie samodzielnego rozwiązania zwiększającego atrakcyjność transportu kolejowego dla podróżnych np.  budowa/modernizacja peronów, przejść i innych elementów infrastruktury peronowej w sposób wyraźnie ułatwiający dostęp podróżnym, w szczególności z większym bagażem, wózkami dziecięcymi, rowerami (winda, schody ruchome itp.), a także poprawiające komfort oczekiwania na pociąg (zadaszenie, osłonięcie od wiatru, węzeł sanitarny), budowa przystanków osobowych, jak i przewoźników, np. wzrost dopuszczalnych nacisków na oś, budowa bocznic kolejowych;</w:t>
            </w:r>
          </w:p>
          <w:p w:rsidR="003622B9" w:rsidRPr="00DF0C08" w:rsidRDefault="003622B9" w:rsidP="009320AD">
            <w:pPr>
              <w:autoSpaceDE w:val="0"/>
              <w:autoSpaceDN w:val="0"/>
              <w:adjustRightInd w:val="0"/>
              <w:spacing w:after="0" w:line="240" w:lineRule="auto"/>
              <w:jc w:val="both"/>
              <w:rPr>
                <w:rFonts w:eastAsiaTheme="minorHAnsi" w:cs="Arial"/>
                <w:lang w:eastAsia="en-US"/>
              </w:rPr>
            </w:pPr>
            <w:r w:rsidRPr="00DF0C08">
              <w:rPr>
                <w:rFonts w:eastAsiaTheme="minorHAnsi" w:cs="Arial"/>
                <w:lang w:eastAsia="en-US"/>
              </w:rPr>
              <w:t>- przysługuje 1 punkt za każde samodzielne rozwiązanie bez względu na ilość zastosowanych sztuk danego rozwiązania, np. za budowę 3 wiat projekt otrzyma 1 punkt;</w:t>
            </w:r>
          </w:p>
          <w:p w:rsidR="003622B9" w:rsidRPr="00DF0C08" w:rsidRDefault="003622B9" w:rsidP="009320AD">
            <w:pPr>
              <w:autoSpaceDE w:val="0"/>
              <w:autoSpaceDN w:val="0"/>
              <w:adjustRightInd w:val="0"/>
              <w:spacing w:after="0" w:line="240" w:lineRule="auto"/>
              <w:jc w:val="both"/>
              <w:rPr>
                <w:rFonts w:eastAsia="Times New Roman"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Poprawa dostępności i mobilności</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contextualSpacing/>
              <w:jc w:val="both"/>
              <w:rPr>
                <w:rFonts w:eastAsia="Times New Roman" w:cs="Arial"/>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 ma wpływ na zwiększenie dostępności obszarów przemysłowych i innych centrów ekonomicznych oraz obszarów atrakcyjnych turystycznie, a także ma wpływ na poprawę mobilności osób w związku z dostępem do rynku pracy, usług publicznych i turystyki:</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- 0 punktów – jeśli projekt nie poprawia dostępności do ww. obszarów;</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- 2 punkty – jeśli projekt poprawia dostępność do obszarów przemysłowych i innych centrów ekonomicznych;</w:t>
            </w:r>
          </w:p>
          <w:p w:rsidR="003622B9" w:rsidRPr="00DF0C08" w:rsidRDefault="003622B9" w:rsidP="009320AD">
            <w:pPr>
              <w:snapToGrid w:val="0"/>
              <w:spacing w:after="0" w:line="240" w:lineRule="auto"/>
              <w:jc w:val="both"/>
              <w:rPr>
                <w:rFonts w:eastAsiaTheme="minorHAnsi" w:cs="Arial"/>
                <w:lang w:eastAsia="en-US"/>
              </w:rPr>
            </w:pPr>
            <w:r w:rsidRPr="00DF0C08">
              <w:rPr>
                <w:rFonts w:eastAsiaTheme="minorHAnsi" w:cs="Arial"/>
                <w:lang w:eastAsia="en-US"/>
              </w:rPr>
              <w:t>- 1 punkt – jeśli projekt poprawia dostępność do obszarów atrakcyjnych turystycznie</w:t>
            </w:r>
          </w:p>
          <w:p w:rsidR="003622B9" w:rsidRPr="00DF0C08" w:rsidRDefault="003622B9" w:rsidP="009320AD">
            <w:pPr>
              <w:snapToGrid w:val="0"/>
              <w:spacing w:after="0" w:line="240" w:lineRule="auto"/>
              <w:contextualSpacing/>
              <w:jc w:val="both"/>
              <w:rPr>
                <w:rFonts w:eastAsiaTheme="minorHAnsi" w:cs="Arial"/>
                <w:lang w:eastAsia="en-US"/>
              </w:rPr>
            </w:pPr>
            <w:r w:rsidRPr="00DF0C08">
              <w:rPr>
                <w:rFonts w:eastAsia="Times New Roman" w:cs="Arial"/>
                <w:lang w:eastAsia="en-US"/>
              </w:rPr>
              <w:t>- maksymalna ilość punktów do uzyskania – 3.</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0-3 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r w:rsidR="003622B9" w:rsidRPr="00DF0C08" w:rsidTr="000852C9">
        <w:trPr>
          <w:trHeight w:val="952"/>
        </w:trPr>
        <w:tc>
          <w:tcPr>
            <w:tcW w:w="686" w:type="dxa"/>
            <w:tcBorders>
              <w:top w:val="single" w:sz="4" w:space="0" w:color="auto"/>
              <w:left w:val="single" w:sz="4" w:space="0" w:color="auto"/>
              <w:bottom w:val="single" w:sz="4" w:space="0" w:color="auto"/>
              <w:right w:val="single" w:sz="4" w:space="0" w:color="auto"/>
            </w:tcBorders>
            <w:vAlign w:val="center"/>
          </w:tcPr>
          <w:p w:rsidR="0037389F" w:rsidRPr="00DF0C08" w:rsidRDefault="0037389F" w:rsidP="00DF0784">
            <w:pPr>
              <w:numPr>
                <w:ilvl w:val="0"/>
                <w:numId w:val="35"/>
              </w:numPr>
              <w:snapToGrid w:val="0"/>
              <w:ind w:left="0" w:firstLine="0"/>
              <w:contextualSpacing/>
              <w:rPr>
                <w:rFonts w:eastAsiaTheme="minorHAnsi" w:cs="Arial"/>
                <w:lang w:eastAsia="en-US"/>
              </w:rPr>
            </w:pPr>
          </w:p>
        </w:tc>
        <w:tc>
          <w:tcPr>
            <w:tcW w:w="3541"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rPr>
                <w:rFonts w:eastAsia="Times New Roman" w:cs="Arial"/>
                <w:b/>
                <w:lang w:eastAsia="en-US"/>
              </w:rPr>
            </w:pPr>
            <w:r w:rsidRPr="00DF0C08">
              <w:rPr>
                <w:rFonts w:eastAsia="Times New Roman" w:cs="Arial"/>
                <w:b/>
                <w:lang w:eastAsia="en-US"/>
              </w:rPr>
              <w:t>Rewitalizacyjny charakter projektu</w:t>
            </w:r>
          </w:p>
        </w:tc>
        <w:tc>
          <w:tcPr>
            <w:tcW w:w="6230"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line="240" w:lineRule="auto"/>
              <w:jc w:val="both"/>
              <w:rPr>
                <w:rFonts w:eastAsia="Times New Roman" w:cs="Tahoma"/>
                <w:lang w:eastAsia="en-US"/>
              </w:rPr>
            </w:pPr>
            <w:r w:rsidRPr="00DF0C08">
              <w:rPr>
                <w:rFonts w:eastAsiaTheme="minorHAnsi" w:cs="Arial"/>
                <w:lang w:eastAsia="en-US"/>
              </w:rPr>
              <w:t xml:space="preserve">W ramach kryterium należy zweryfikować czy </w:t>
            </w:r>
            <w:r w:rsidRPr="00DF0C08">
              <w:rPr>
                <w:rFonts w:eastAsia="Times New Roman" w:cs="Arial"/>
                <w:lang w:eastAsia="en-US"/>
              </w:rPr>
              <w:t>inwestycja</w:t>
            </w:r>
            <w:r w:rsidRPr="00DF0C08">
              <w:rPr>
                <w:rFonts w:eastAsia="Times New Roman" w:cs="Tahoma"/>
                <w:lang w:eastAsia="en-US"/>
              </w:rPr>
              <w:t xml:space="preserve"> jest ujęta w Lokalnym Planie Rewitalizacji lub dokumencie równoważnym znajdującym się w wykazie IZ RPO WD?</w:t>
            </w:r>
          </w:p>
          <w:p w:rsidR="003622B9" w:rsidRPr="00DF0C08" w:rsidRDefault="003622B9" w:rsidP="009320AD">
            <w:pPr>
              <w:autoSpaceDE w:val="0"/>
              <w:autoSpaceDN w:val="0"/>
              <w:adjustRightInd w:val="0"/>
              <w:spacing w:after="0" w:line="240" w:lineRule="auto"/>
              <w:jc w:val="both"/>
              <w:rPr>
                <w:rFonts w:eastAsia="Times New Roman" w:cs="Tahoma"/>
                <w:lang w:eastAsia="en-US"/>
              </w:rPr>
            </w:pPr>
            <w:r w:rsidRPr="00DF0C08">
              <w:rPr>
                <w:rFonts w:eastAsia="Times New Roman" w:cs="Tahoma"/>
                <w:lang w:eastAsia="en-US"/>
              </w:rPr>
              <w:t>Projekt otrzymuje 1 punkt, jeśli został ujęty w Lokalnym Planie Rewitalizacji lub dokumencie równoważnym znajdującym się w wykazie LPR utworzonym przez IZ RPO WD.</w:t>
            </w:r>
          </w:p>
        </w:tc>
        <w:tc>
          <w:tcPr>
            <w:tcW w:w="3692" w:type="dxa"/>
            <w:tcBorders>
              <w:top w:val="single" w:sz="4" w:space="0" w:color="auto"/>
              <w:left w:val="single" w:sz="4" w:space="0" w:color="auto"/>
              <w:bottom w:val="single" w:sz="4" w:space="0" w:color="auto"/>
              <w:right w:val="single" w:sz="4" w:space="0" w:color="auto"/>
            </w:tcBorders>
            <w:vAlign w:val="center"/>
          </w:tcPr>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0-1pkt</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(0 punktów w kryterium nie oznacza</w:t>
            </w:r>
          </w:p>
          <w:p w:rsidR="003622B9" w:rsidRPr="00DF0C08" w:rsidRDefault="003622B9" w:rsidP="009320AD">
            <w:pPr>
              <w:snapToGrid w:val="0"/>
              <w:spacing w:after="0"/>
              <w:jc w:val="center"/>
              <w:rPr>
                <w:rFonts w:eastAsiaTheme="minorHAnsi" w:cs="Arial"/>
                <w:lang w:eastAsia="en-US"/>
              </w:rPr>
            </w:pPr>
            <w:r w:rsidRPr="00DF0C08">
              <w:rPr>
                <w:rFonts w:eastAsiaTheme="minorHAnsi" w:cs="Arial"/>
                <w:lang w:eastAsia="en-US"/>
              </w:rPr>
              <w:t>odrzucenia wniosku)</w:t>
            </w:r>
          </w:p>
        </w:tc>
      </w:tr>
    </w:tbl>
    <w:p w:rsidR="003622B9" w:rsidRPr="00DF0C08" w:rsidRDefault="003622B9" w:rsidP="003622B9">
      <w:pPr>
        <w:rPr>
          <w:rFonts w:eastAsiaTheme="minorHAnsi"/>
          <w:lang w:eastAsia="en-US"/>
        </w:rPr>
      </w:pPr>
    </w:p>
    <w:p w:rsidR="003622B9" w:rsidRPr="00DF0C08" w:rsidRDefault="003622B9" w:rsidP="003622B9">
      <w:pPr>
        <w:rPr>
          <w:rFonts w:eastAsiaTheme="minorHAnsi"/>
          <w:lang w:eastAsia="en-US"/>
        </w:rPr>
      </w:pPr>
    </w:p>
    <w:p w:rsidR="006B6033" w:rsidRPr="00DF0C08" w:rsidRDefault="006B6033" w:rsidP="00481B7D">
      <w:pPr>
        <w:pStyle w:val="Nagwek1"/>
        <w:rPr>
          <w:rFonts w:asciiTheme="minorHAnsi" w:eastAsia="Times New Roman" w:hAnsiTheme="minorHAnsi"/>
          <w:color w:val="auto"/>
          <w:sz w:val="40"/>
          <w:szCs w:val="40"/>
        </w:rPr>
      </w:pPr>
    </w:p>
    <w:p w:rsidR="006B6033" w:rsidRPr="00DF0C08" w:rsidRDefault="006B6033" w:rsidP="00DF4B23">
      <w:pPr>
        <w:pStyle w:val="Nagwek1"/>
        <w:jc w:val="center"/>
        <w:rPr>
          <w:rFonts w:asciiTheme="minorHAnsi" w:eastAsia="Times New Roman" w:hAnsiTheme="minorHAnsi"/>
          <w:color w:val="auto"/>
          <w:sz w:val="40"/>
          <w:szCs w:val="40"/>
        </w:rPr>
      </w:pPr>
    </w:p>
    <w:p w:rsidR="00FF3504" w:rsidRPr="00DF0C08" w:rsidRDefault="00FF3504" w:rsidP="00DF4B23">
      <w:pPr>
        <w:pStyle w:val="Nagwek1"/>
        <w:jc w:val="center"/>
        <w:rPr>
          <w:rFonts w:asciiTheme="minorHAnsi" w:eastAsia="Times New Roman" w:hAnsiTheme="minorHAnsi"/>
          <w:color w:val="auto"/>
          <w:sz w:val="40"/>
          <w:szCs w:val="40"/>
        </w:rPr>
      </w:pPr>
    </w:p>
    <w:p w:rsidR="00404525" w:rsidRPr="00DF0C08" w:rsidRDefault="00404525" w:rsidP="00DF4B23">
      <w:pPr>
        <w:pStyle w:val="Nagwek1"/>
        <w:jc w:val="center"/>
        <w:rPr>
          <w:rFonts w:asciiTheme="minorHAnsi" w:eastAsia="Times New Roman" w:hAnsiTheme="minorHAnsi"/>
          <w:color w:val="auto"/>
          <w:sz w:val="40"/>
          <w:szCs w:val="40"/>
        </w:rPr>
      </w:pPr>
      <w:bookmarkStart w:id="37" w:name="_Toc481650667"/>
      <w:r w:rsidRPr="00DF0C08">
        <w:rPr>
          <w:rFonts w:asciiTheme="minorHAnsi" w:eastAsia="Times New Roman" w:hAnsiTheme="minorHAnsi"/>
          <w:color w:val="auto"/>
          <w:sz w:val="40"/>
          <w:szCs w:val="40"/>
        </w:rPr>
        <w:t>Kr</w:t>
      </w:r>
      <w:r w:rsidR="00A32F22" w:rsidRPr="00DF0C08">
        <w:rPr>
          <w:rFonts w:asciiTheme="minorHAnsi" w:eastAsia="Times New Roman" w:hAnsiTheme="minorHAnsi"/>
          <w:color w:val="auto"/>
          <w:sz w:val="40"/>
          <w:szCs w:val="40"/>
        </w:rPr>
        <w:t xml:space="preserve">yteria wyboru projektów w ramach Regionalnego Programu Operacyjnego Województwa Dolnośląskiego 2014-2020 </w:t>
      </w:r>
      <w:r w:rsidR="00A32F22" w:rsidRPr="00DF0C08">
        <w:rPr>
          <w:rFonts w:asciiTheme="minorHAnsi" w:eastAsia="Times New Roman" w:hAnsiTheme="minorHAnsi"/>
          <w:color w:val="auto"/>
          <w:sz w:val="40"/>
          <w:szCs w:val="40"/>
        </w:rPr>
        <w:br/>
        <w:t>– zakres EFS</w:t>
      </w:r>
      <w:bookmarkEnd w:id="37"/>
    </w:p>
    <w:p w:rsidR="00404525" w:rsidRPr="00DF0C08" w:rsidRDefault="00404525">
      <w:pPr>
        <w:rPr>
          <w:rFonts w:eastAsia="Times New Roman" w:cs="Tahoma"/>
          <w:b/>
          <w:kern w:val="1"/>
          <w:sz w:val="52"/>
          <w:szCs w:val="52"/>
        </w:rPr>
      </w:pPr>
    </w:p>
    <w:p w:rsidR="00D73507" w:rsidRPr="00DF0C08" w:rsidRDefault="00D73507">
      <w:pPr>
        <w:rPr>
          <w:rFonts w:eastAsia="Times New Roman" w:cs="Tahoma"/>
          <w:b/>
          <w:kern w:val="1"/>
          <w:sz w:val="52"/>
          <w:szCs w:val="52"/>
        </w:rPr>
      </w:pPr>
    </w:p>
    <w:p w:rsidR="006B6033" w:rsidRPr="00DF0C08" w:rsidRDefault="006B6033">
      <w:pPr>
        <w:rPr>
          <w:rFonts w:eastAsia="Times New Roman" w:cs="Tahoma"/>
          <w:b/>
          <w:kern w:val="1"/>
          <w:sz w:val="52"/>
          <w:szCs w:val="52"/>
        </w:rPr>
      </w:pPr>
    </w:p>
    <w:p w:rsidR="00481B7D" w:rsidRPr="00DF0C08" w:rsidRDefault="00481B7D">
      <w:pPr>
        <w:rPr>
          <w:rFonts w:eastAsia="Times New Roman" w:cs="Tahoma"/>
          <w:b/>
          <w:kern w:val="1"/>
          <w:sz w:val="52"/>
          <w:szCs w:val="52"/>
        </w:rPr>
      </w:pPr>
    </w:p>
    <w:p w:rsidR="00CC7698" w:rsidRPr="00DF0C08" w:rsidRDefault="00CC7698" w:rsidP="00B97229">
      <w:pPr>
        <w:spacing w:after="0" w:line="240" w:lineRule="auto"/>
        <w:jc w:val="both"/>
        <w:rPr>
          <w:rFonts w:eastAsia="Times New Roman" w:cs="Tahoma"/>
          <w:b/>
          <w:kern w:val="1"/>
          <w:sz w:val="52"/>
          <w:szCs w:val="52"/>
        </w:rPr>
      </w:pPr>
    </w:p>
    <w:p w:rsidR="00CB7687" w:rsidRPr="00DF0C08" w:rsidRDefault="00CB7687" w:rsidP="00CB7687">
      <w:pPr>
        <w:spacing w:after="0" w:line="240" w:lineRule="auto"/>
        <w:jc w:val="both"/>
        <w:rPr>
          <w:rFonts w:eastAsia="Times New Roman" w:cs="Tahoma"/>
          <w:b/>
          <w:kern w:val="1"/>
          <w:sz w:val="52"/>
          <w:szCs w:val="52"/>
        </w:rPr>
      </w:pPr>
    </w:p>
    <w:p w:rsidR="00CB7687" w:rsidRPr="00DF0C08" w:rsidRDefault="00CB7687" w:rsidP="00CB7687">
      <w:pPr>
        <w:spacing w:after="0" w:line="240" w:lineRule="auto"/>
        <w:jc w:val="both"/>
        <w:rPr>
          <w:rFonts w:eastAsia="Times New Roman" w:cs="Tahoma"/>
          <w:b/>
          <w:kern w:val="1"/>
          <w:sz w:val="24"/>
          <w:szCs w:val="24"/>
        </w:rPr>
      </w:pPr>
      <w:r w:rsidRPr="00DF0C08">
        <w:rPr>
          <w:rFonts w:eastAsia="Times New Roman" w:cs="Tahoma"/>
          <w:b/>
          <w:kern w:val="1"/>
          <w:sz w:val="24"/>
          <w:szCs w:val="24"/>
        </w:rPr>
        <w:t>Systematyka kryteriów wyboru projektów w ramach EFS</w:t>
      </w:r>
    </w:p>
    <w:p w:rsidR="00CB7687" w:rsidRPr="00DF0C08" w:rsidRDefault="00FD0706"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rect id="Prostokąt 19" o:spid="_x0000_s1048" style="position:absolute;left:0;text-align:left;margin-left:67.4pt;margin-top:13.85pt;width:153.45pt;height:4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">
            <v:textbox>
              <w:txbxContent>
                <w:p w:rsidR="00B61B16" w:rsidRPr="00E762A5" w:rsidRDefault="00B61B16" w:rsidP="00CB7687">
                  <w:pPr>
                    <w:spacing w:after="0" w:line="240" w:lineRule="auto"/>
                    <w:jc w:val="center"/>
                    <w:rPr>
                      <w:b/>
                    </w:rPr>
                  </w:pPr>
                  <w:r>
                    <w:rPr>
                      <w:b/>
                    </w:rPr>
                    <w:t>Kryteria wyboru projektów w ramach EFS</w:t>
                  </w:r>
                </w:p>
              </w:txbxContent>
            </v:textbox>
          </v:rect>
        </w:pic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FD0706"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16" o:spid="_x0000_s1064" style="position:absolute;left:0;text-align:left;margin-left:65.75pt;margin-top:2.2pt;width:171.9pt;height:26.05pt;z-index:251666432"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">
            <v:rect id="Rectangle 4" o:spid="_x0000_s1065" alt="5%"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v:textbox>
                <w:txbxContent>
                  <w:p w:rsidR="00B61B16" w:rsidRPr="009F6A93" w:rsidRDefault="00B61B16" w:rsidP="00CB7687">
                    <w:pPr>
                      <w:spacing w:after="0" w:line="240" w:lineRule="auto"/>
                      <w:rPr>
                        <w:b/>
                      </w:rPr>
                    </w:pPr>
                    <w:r>
                      <w:rPr>
                        <w:b/>
                      </w:rPr>
                      <w:t>Kryteria formalne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66" type="#_x0000_t13" alt="5%"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0wcIA&#10;AADbAAAADwAAAGRycy9kb3ducmV2LnhtbERPXWvCMBR9F/Yfwh3sRWa6wlzpjDIGG8JAsCv4emmu&#10;bbW56ZKsVn+9eRB8PJzvxWo0nRjI+daygpdZAoK4srrlWkH5+/WcgfABWWNnmRScycNq+TBZYK7t&#10;ibc0FKEWMYR9jgqaEPpcSl81ZNDPbE8cub11BkOErpba4SmGm06mSTKXBluODQ329NlQdSz+jYK6&#10;zIq378vuLzv+2I2zu+kheyWlnh7Hj3cQgcZwF9/ca60gjevjl/g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3TBwgAAANsAAAAPAAAAAAAAAAAAAAAAAJgCAABkcnMvZG93&#10;bnJldi54bWxQSwUGAAAAAAQABAD1AAAAhwMAAAAA&#10;">
              <v:fill r:id="rId18" o:title="" type="pattern"/>
              <v:textbox>
                <w:txbxContent>
                  <w:p w:rsidR="00B61B16" w:rsidRDefault="00B61B16" w:rsidP="00CB7687"/>
                </w:txbxContent>
              </v:textbox>
            </v:shape>
          </v:group>
        </w:pic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FD0706"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13" o:spid="_x0000_s1052" style="position:absolute;left:0;text-align:left;margin-left:65.15pt;margin-top:14.65pt;width:171.9pt;height:26.05pt;z-index:251662336"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">
            <v:rect id="Rectangle 7" o:spid="_x0000_s1053" alt="5%"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textbox>
                <w:txbxContent>
                  <w:p w:rsidR="00B61B16" w:rsidRPr="009F6A93" w:rsidRDefault="00B61B16" w:rsidP="00CB7687">
                    <w:pPr>
                      <w:spacing w:after="0" w:line="240" w:lineRule="auto"/>
                      <w:rPr>
                        <w:b/>
                      </w:rPr>
                    </w:pPr>
                    <w:r>
                      <w:rPr>
                        <w:b/>
                      </w:rPr>
                      <w:t>Kryteria merytoryczne</w:t>
                    </w:r>
                  </w:p>
                </w:txbxContent>
              </v:textbox>
            </v:rect>
            <v:shape id="AutoShape 8" o:spid="_x0000_s1054" type="#_x0000_t13" alt="5%"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mCMIA&#10;AADbAAAADwAAAGRycy9kb3ducmV2LnhtbERP32vCMBB+H/g/hBN8GZo6mJZqFBEcgjBYJ/h6NGdb&#10;bS41iVr31y8DYW/38f28+bIzjbiR87VlBeNRAoK4sLrmUsH+ezNMQfiArLGxTAoe5GG56L3MMdP2&#10;zl90y0MpYgj7DBVUIbSZlL6oyKAf2ZY4ckfrDIYIXSm1w3sMN418S5KJNFhzbKiwpXVFxTm/GgXl&#10;Ps2nHz+HS3re2U9nD6+n9J2UGvS71QxEoC78i5/urY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iYIwgAAANsAAAAPAAAAAAAAAAAAAAAAAJgCAABkcnMvZG93&#10;bnJldi54bWxQSwUGAAAAAAQABAD1AAAAhwMAAAAA&#10;">
              <v:fill r:id="rId18" o:title="" type="pattern"/>
              <v:textbox>
                <w:txbxContent>
                  <w:p w:rsidR="00B61B16" w:rsidRDefault="00B61B16" w:rsidP="00CB7687"/>
                </w:txbxContent>
              </v:textbox>
            </v:shape>
          </v:group>
        </w:pic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FD0706"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10" o:spid="_x0000_s1049" style="position:absolute;left:0;text-align:left;margin-left:65.35pt;margin-top:5pt;width:171.9pt;height:26.05pt;z-index:251661312" coordorigin="2382,4967"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">
            <v:rect id="Rectangle 4" o:spid="_x0000_s1050" alt="5%" style="position:absolute;left:3396;top:4967;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textbox>
                <w:txbxContent>
                  <w:p w:rsidR="00B61B16" w:rsidRPr="009F6A93" w:rsidRDefault="00B61B16" w:rsidP="00CB7687">
                    <w:pPr>
                      <w:spacing w:after="0" w:line="240" w:lineRule="auto"/>
                      <w:rPr>
                        <w:b/>
                      </w:rPr>
                    </w:pPr>
                    <w:r>
                      <w:rPr>
                        <w:b/>
                      </w:rPr>
                      <w:t>Kryteria dostępu</w:t>
                    </w:r>
                  </w:p>
                </w:txbxContent>
              </v:textbox>
            </v:rect>
            <v:shape id="AutoShape 5" o:spid="_x0000_s1051" type="#_x0000_t13" style="position:absolute;left:2382;top:5074;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ucEA&#10;AADbAAAADwAAAGRycy9kb3ducmV2LnhtbERPS2vCQBC+C/0PyxS8mUlLEUldQ6kIudVHDz1Os2MS&#10;zM6m2a2J/nq3UPA2H99zlvloW3Xm3jdONDwlKSiW0plGKg2fh81sAcoHEkOtE9ZwYQ/56mGypMy4&#10;QXZ83odKxRDxGWmoQ+gyRF/WbMknrmOJ3NH1lkKEfYWmpyGG2xaf03SOlhqJDTV1/F5zedr/Wg3f&#10;7Xr+te1+CjQ4bPma4mHcfWg9fRzfXkEFHsNd/O8uTJz/An+/xANw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87nBAAAA2wAAAA8AAAAAAAAAAAAAAAAAmAIAAGRycy9kb3du&#10;cmV2LnhtbFBLBQYAAAAABAAEAPUAAACGAwAAAAA=&#10;">
              <v:textbox>
                <w:txbxContent>
                  <w:p w:rsidR="00B61B16" w:rsidRDefault="00B61B16" w:rsidP="00CB7687"/>
                </w:txbxContent>
              </v:textbox>
            </v:shape>
          </v:group>
        </w:pic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FD0706"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7" o:spid="_x0000_s1061" style="position:absolute;left:0;text-align:left;margin-left:65.75pt;margin-top:10.65pt;width:171.9pt;height:26.05pt;z-index:251665408"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">
            <v:rect id="Rectangle 16" o:spid="_x0000_s1062" alt="5%"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textbox>
                <w:txbxContent>
                  <w:p w:rsidR="00B61B16" w:rsidRPr="009F6A93" w:rsidRDefault="00B61B16" w:rsidP="00CB7687">
                    <w:pPr>
                      <w:spacing w:after="0" w:line="240" w:lineRule="auto"/>
                      <w:rPr>
                        <w:b/>
                      </w:rPr>
                    </w:pPr>
                    <w:r>
                      <w:rPr>
                        <w:b/>
                      </w:rPr>
                      <w:t>Kryteria horyzontalne</w:t>
                    </w:r>
                  </w:p>
                </w:txbxContent>
              </v:textbox>
            </v:rect>
            <v:shape id="AutoShape 17" o:spid="_x0000_s1063" type="#_x0000_t13"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o1MMA&#10;AADbAAAADwAAAGRycy9kb3ducmV2LnhtbESPQWvDMAyF74P9B6NBb6uTFbqS1QllsNLDDlvbH6DG&#10;WhIay8HW0vTfz4NCbxLv6X1P62pyvRopxM6zgXyegSKuve24MXA8fDyvQEVBtth7JgNXilCVjw9r&#10;LKy/8DeNe2lUCuFYoIFWZCi0jnVLDuPcD8RJ+/HBoaQ1NNoGvKRw1+uXLFtqhx0nQosDvbdUn/e/&#10;LnFzPOVhFz5Fu1dZjcvNdnH+Mmb2NG3eQAlNcjffrnc21c/h/5c0g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o1MMAAADbAAAADwAAAAAAAAAAAAAAAACYAgAAZHJzL2Rv&#10;d25yZXYueG1sUEsFBgAAAAAEAAQA9QAAAIgDAAAAAA==&#10;" filled="f">
              <v:textbox>
                <w:txbxContent>
                  <w:p w:rsidR="00B61B16" w:rsidRDefault="00B61B16" w:rsidP="00CB7687"/>
                </w:txbxContent>
              </v:textbox>
            </v:shape>
          </v:group>
        </w:pic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FD0706"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4" o:spid="_x0000_s1055" style="position:absolute;left:0;text-align:left;margin-left:66.2pt;margin-top:1.65pt;width:171.9pt;height:26.05pt;z-index:251663360"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">
            <v:rect id="Rectangle 10" o:spid="_x0000_s1056"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61B16" w:rsidRPr="009F6A93" w:rsidRDefault="00B61B16" w:rsidP="00CB7687">
                    <w:pPr>
                      <w:spacing w:after="0" w:line="240" w:lineRule="auto"/>
                      <w:rPr>
                        <w:b/>
                      </w:rPr>
                    </w:pPr>
                    <w:r>
                      <w:rPr>
                        <w:b/>
                      </w:rPr>
                      <w:t>Kryteria premiujące</w:t>
                    </w:r>
                  </w:p>
                </w:txbxContent>
              </v:textbox>
            </v:rect>
            <v:shape id="AutoShape 11" o:spid="_x0000_s1057" type="#_x0000_t13"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ni70A&#10;AADaAAAADwAAAGRycy9kb3ducmV2LnhtbERPS4vCMBC+L/gfwgh7W6d6EOkaRRTBm8/DHsdmbIvN&#10;pDbRdv315iB4/Pje03lnK/XgxpdONAwHCSiWzJlScg2n4/pnAsoHEkOVE9bwzx7ms97XlFLjWtnz&#10;4xByFUPEp6ShCKFOEX1WsCU/cDVL5C6usRQibHI0DbUx3FY4SpIxWiolNhRU87Lg7Hq4Ww3najX+&#10;29W3DRpsd/xM8Njtt1p/97vFL6jAXfiI3+6N0RC3xivxBuDs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6Jni70AAADaAAAADwAAAAAAAAAAAAAAAACYAgAAZHJzL2Rvd25yZXYu&#10;eG1sUEsFBgAAAAAEAAQA9QAAAIIDAAAAAA==&#10;">
              <v:textbox>
                <w:txbxContent>
                  <w:p w:rsidR="00B61B16" w:rsidRDefault="00B61B16" w:rsidP="00CB7687"/>
                </w:txbxContent>
              </v:textbox>
            </v:shape>
          </v:group>
        </w:pic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FD0706"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group id="Grupa 20" o:spid="_x0000_s1058" style="position:absolute;left:0;text-align:left;margin-left:67.15pt;margin-top:7.55pt;width:171.9pt;height:26.05pt;z-index:251664384" coordorigin="2382,5440" coordsize="343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">
            <v:rect id="_x0000_s1059" style="position:absolute;left:3396;top:5440;width:2424;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61B16" w:rsidRPr="009F6A93" w:rsidRDefault="00B61B16" w:rsidP="00CB7687">
                    <w:pPr>
                      <w:spacing w:after="0" w:line="240" w:lineRule="auto"/>
                      <w:rPr>
                        <w:b/>
                      </w:rPr>
                    </w:pPr>
                    <w:r>
                      <w:rPr>
                        <w:b/>
                      </w:rPr>
                      <w:t>Kryteria strategiczne</w:t>
                    </w:r>
                  </w:p>
                </w:txbxContent>
              </v:textbox>
            </v:rect>
            <v:shape id="_x0000_s1060" type="#_x0000_t13" style="position:absolute;left:2382;top:5566;width:864;height: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textbox>
                <w:txbxContent>
                  <w:p w:rsidR="00B61B16" w:rsidRDefault="00B61B16" w:rsidP="00CB7687"/>
                </w:txbxContent>
              </v:textbox>
            </v:shape>
          </v:group>
        </w:pic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FD0706"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rect id="Rectangle 19" o:spid="_x0000_s1067" style="position:absolute;left:0;text-align:left;margin-left:116.45pt;margin-top:14.8pt;width:121.2pt;height:4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">
            <v:textbox>
              <w:txbxContent>
                <w:p w:rsidR="00B61B16" w:rsidRPr="009F6A93" w:rsidRDefault="00B61B16" w:rsidP="00CB7687">
                  <w:pPr>
                    <w:spacing w:after="0" w:line="240" w:lineRule="auto"/>
                    <w:rPr>
                      <w:b/>
                    </w:rPr>
                  </w:pPr>
                  <w:r>
                    <w:rPr>
                      <w:b/>
                    </w:rPr>
                    <w:t>Kryteria zgodności ze Strategią ZIT</w:t>
                  </w:r>
                </w:p>
              </w:txbxContent>
            </v:textbox>
          </v:rect>
        </w:pict>
      </w:r>
    </w:p>
    <w:p w:rsidR="00CB7687" w:rsidRPr="00DF0C08" w:rsidRDefault="00FD0706" w:rsidP="00CB7687">
      <w:pPr>
        <w:spacing w:after="0" w:line="240" w:lineRule="auto"/>
        <w:ind w:left="1134"/>
        <w:jc w:val="both"/>
        <w:rPr>
          <w:rFonts w:eastAsia="Times New Roman" w:cs="Tahoma"/>
          <w:b/>
          <w:kern w:val="1"/>
          <w:sz w:val="24"/>
          <w:szCs w:val="24"/>
        </w:rPr>
      </w:pPr>
      <w:r>
        <w:rPr>
          <w:rFonts w:eastAsia="Times New Roman" w:cs="Tahoma"/>
          <w:b/>
          <w:noProof/>
          <w:kern w:val="1"/>
          <w:sz w:val="24"/>
          <w:szCs w:val="24"/>
        </w:rPr>
        <w:pict>
          <v:shape id="AutoShape 20" o:spid="_x0000_s1068" type="#_x0000_t13" style="position:absolute;left:0;text-align:left;margin-left:65.75pt;margin-top:6.45pt;width:43.2pt;height:14.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">
            <v:textbox>
              <w:txbxContent>
                <w:p w:rsidR="00B61B16" w:rsidRDefault="00B61B16" w:rsidP="00CB7687"/>
              </w:txbxContent>
            </v:textbox>
          </v:shape>
        </w:pict>
      </w: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spacing w:after="0" w:line="240" w:lineRule="auto"/>
        <w:ind w:left="1134"/>
        <w:jc w:val="both"/>
        <w:rPr>
          <w:rFonts w:eastAsia="Times New Roman" w:cs="Tahoma"/>
          <w:b/>
          <w:kern w:val="1"/>
          <w:sz w:val="24"/>
          <w:szCs w:val="24"/>
        </w:rPr>
      </w:pPr>
    </w:p>
    <w:p w:rsidR="00CB7687" w:rsidRPr="00DF0C08" w:rsidRDefault="00CB7687" w:rsidP="00CB7687">
      <w:pPr>
        <w:rPr>
          <w:rFonts w:eastAsia="Times New Roman" w:cs="Tahoma"/>
          <w:b/>
          <w:kern w:val="1"/>
          <w:sz w:val="24"/>
          <w:szCs w:val="24"/>
        </w:rPr>
      </w:pPr>
    </w:p>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t>Sformułowane poniżej kryteria wyboru projektów dofinansowanych ze środków EFS zostały podzielone na:</w:t>
      </w:r>
    </w:p>
    <w:p w:rsidR="00CB7687" w:rsidRPr="00DF0C08" w:rsidRDefault="00CB7687" w:rsidP="00CB7687">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dofinansowanie projektu. W zakresie trybu pozakonkursowego instytucja wzywająca do złożenia wniosków określi dopuszczalny zakres modyfikacji projektów w przypadku niespełnienia kryteriów. </w:t>
      </w:r>
    </w:p>
    <w:p w:rsidR="00CB7687" w:rsidRPr="00DF0C08" w:rsidRDefault="00CB7687" w:rsidP="00CB7687">
      <w:pPr>
        <w:pStyle w:val="Akapitzlist"/>
        <w:numPr>
          <w:ilvl w:val="0"/>
          <w:numId w:val="18"/>
        </w:numPr>
        <w:spacing w:after="120" w:line="240" w:lineRule="auto"/>
        <w:ind w:left="709"/>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w przypadku trybu konkursowego kryteria oceniane są niezależnie przez co najmniej dwóch członków Komisji Oceny Projektów w skali punktowej określonej dla poszczególnych kryteriów lub poprzez przypisanie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Kryteria są weryfikowane na etapie oceny merytorycznej. Sposób weryfikacji kryteriów może zostać doprecyzowany w dokumentacji regulującej zasady naboru wniosku. W zakresie trybu pozakonkursowego instytucja wzywająca do złożenia wniosków określi dopuszczalny zakres modyfikacji wniosku o dofinansowanie w przypadku niespełnienia kryteriów.</w:t>
      </w:r>
    </w:p>
    <w:p w:rsidR="00CB7687" w:rsidRPr="00DF0C08" w:rsidRDefault="00CB7687" w:rsidP="00CB7687">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zapisach regulaminu konkursu lub wezwaniu do złożenia wniosków dla trybu pozakonkursowego. Ocena spełnienia kryterium polega na przypisaniu im wartości </w:t>
      </w:r>
      <w:r w:rsidRPr="00DF0C08">
        <w:rPr>
          <w:rFonts w:eastAsia="Times New Roman" w:cs="Tahoma"/>
          <w:i/>
          <w:kern w:val="1"/>
          <w:sz w:val="24"/>
          <w:szCs w:val="24"/>
        </w:rPr>
        <w:t>tak</w:t>
      </w:r>
      <w:r w:rsidRPr="00DF0C08">
        <w:rPr>
          <w:rFonts w:eastAsia="Times New Roman" w:cs="Tahoma"/>
          <w:kern w:val="1"/>
          <w:sz w:val="24"/>
          <w:szCs w:val="24"/>
        </w:rPr>
        <w:t>,</w:t>
      </w:r>
      <w:r w:rsidRPr="00DF0C08">
        <w:rPr>
          <w:rFonts w:eastAsia="Times New Roman" w:cs="Tahoma"/>
          <w:i/>
          <w:kern w:val="1"/>
          <w:sz w:val="24"/>
          <w:szCs w:val="24"/>
        </w:rPr>
        <w:t xml:space="preserve"> nie </w:t>
      </w:r>
      <w:r w:rsidRPr="00DF0C08">
        <w:rPr>
          <w:rFonts w:eastAsia="Times New Roman" w:cs="Tahoma"/>
          <w:kern w:val="1"/>
          <w:sz w:val="24"/>
          <w:szCs w:val="24"/>
        </w:rPr>
        <w:t xml:space="preserve">lub </w:t>
      </w:r>
      <w:r w:rsidRPr="00DF0C08">
        <w:rPr>
          <w:rFonts w:eastAsia="Times New Roman" w:cs="Tahoma"/>
          <w:i/>
          <w:kern w:val="1"/>
          <w:sz w:val="24"/>
          <w:szCs w:val="24"/>
        </w:rPr>
        <w:t>nie dotyczy</w:t>
      </w:r>
      <w:r w:rsidRPr="00DF0C08">
        <w:rPr>
          <w:rFonts w:eastAsia="Times New Roman" w:cs="Tahoma"/>
          <w:kern w:val="1"/>
          <w:sz w:val="24"/>
          <w:szCs w:val="24"/>
        </w:rPr>
        <w:t>.</w:t>
      </w:r>
    </w:p>
    <w:p w:rsidR="00CB7687" w:rsidRPr="00DF0C08" w:rsidRDefault="00CB7687" w:rsidP="00CB7687">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xml:space="preserve">. Kryteria horyzontalne dotyczą zgodności projektu z przepisami prawa oraz zasadami unijnymi. Kryteria są weryfikowane na etapie oceny merytorycznej. </w:t>
      </w:r>
    </w:p>
    <w:p w:rsidR="00CB7687" w:rsidRPr="00DF0C08" w:rsidRDefault="00CB7687" w:rsidP="00CB7687">
      <w:pPr>
        <w:pStyle w:val="Akapitzlist"/>
        <w:numPr>
          <w:ilvl w:val="0"/>
          <w:numId w:val="18"/>
        </w:numPr>
        <w:spacing w:after="120" w:line="240" w:lineRule="auto"/>
        <w:jc w:val="both"/>
        <w:rPr>
          <w:rFonts w:eastAsia="Times New Roman" w:cs="Tahoma"/>
          <w:kern w:val="1"/>
          <w:sz w:val="24"/>
          <w:szCs w:val="24"/>
        </w:rPr>
      </w:pPr>
      <w:r w:rsidRPr="00DF0C08">
        <w:rPr>
          <w:rFonts w:eastAsia="Times New Roman" w:cs="Tahoma"/>
          <w:b/>
          <w:kern w:val="1"/>
          <w:sz w:val="24"/>
          <w:szCs w:val="24"/>
        </w:rPr>
        <w:t>Kryteria premiujące</w:t>
      </w:r>
      <w:r w:rsidRPr="00DF0C08">
        <w:rPr>
          <w:rFonts w:eastAsia="Times New Roman" w:cs="Tahoma"/>
          <w:kern w:val="1"/>
          <w:sz w:val="24"/>
          <w:szCs w:val="24"/>
        </w:rPr>
        <w:t xml:space="preserve"> – projekty, które otrzymały minimum punktowe na etapie oceny merytorycznej uprawniające do otrzymania dofinansowania oraz spełniają kryteria dostępu, horyzontalne oraz formalne mogą otrzymać premię punktową (maksymalnie 40 punktów). Punkty są przyznawane w zależności od przyjętej skali punktowej określonej dla kryterium. Sposób weryfikacji kryteriów oraz dokładna gradacja przyznawanych punktów zostanie określona w dokumentacji regulującej zasady naboru wniosku. Kryteria premiujące nie mają zastosowania dla projektów przyjmowanych w trybie pozakonkursowym oraz konkursów ogłaszanych w ramach mechanizmu ZIT. Kryteria są weryfikowane na etapie oceny merytorycznej.</w:t>
      </w:r>
    </w:p>
    <w:p w:rsidR="00CB7687" w:rsidRPr="00DF0C08" w:rsidRDefault="00CB7687" w:rsidP="00CB7687">
      <w:pPr>
        <w:pStyle w:val="Akapitzlist"/>
        <w:numPr>
          <w:ilvl w:val="0"/>
          <w:numId w:val="18"/>
        </w:numPr>
        <w:spacing w:after="120" w:line="240" w:lineRule="auto"/>
        <w:jc w:val="both"/>
        <w:rPr>
          <w:rFonts w:cs="Arial"/>
          <w:sz w:val="21"/>
          <w:szCs w:val="21"/>
        </w:rPr>
      </w:pPr>
      <w:r w:rsidRPr="00DF0C08">
        <w:rPr>
          <w:rFonts w:eastAsia="Times New Roman" w:cs="Tahoma"/>
          <w:b/>
          <w:kern w:val="1"/>
          <w:sz w:val="24"/>
          <w:szCs w:val="24"/>
        </w:rPr>
        <w:t>Kryteria strategiczne</w:t>
      </w:r>
      <w:r w:rsidRPr="00DF0C08">
        <w:rPr>
          <w:rFonts w:eastAsia="Times New Roman" w:cs="Tahoma"/>
          <w:kern w:val="1"/>
          <w:sz w:val="24"/>
          <w:szCs w:val="24"/>
        </w:rPr>
        <w:t xml:space="preserve"> – mogą mieć zastosowanie na przykład w sytuacji, gdy alokacja przeznaczona na konkurs nie wystarczy na dofinansowanie wszystkich projektów, spełniających minimalne wymogi umożliwiające rekomendowanie projektu do dofinansowania. Ostateczna decyzja o zastosowaniu kryteriów strategicznych będzie umieszczona w regulaminie konkursu. IOK informuje, które kryteria strategiczne będą miały zastosowanie w ramach danego konkursu. Ocena spełnienia kryteriów strategicznych polega na porównaniu wniosków i obejmuje analizę elementów wskazanych we właściwym kryterium w oparciu o zapisy wniosków o dofinansowanie i uszeregowanie ich w kolejności wskazującej na zasadność ich dofinansowania w kontekście celu konkursu określonego w regulaminie. Kryteria są weryfikowane na etapie oceny strategicznej. Kryteria strategiczne nie mają zastosowania dla projektów przyjmowanych w trybie pozakonkursowym oraz konkursów ogłaszanych w ramach mechanizmu ZIT.</w:t>
      </w:r>
    </w:p>
    <w:p w:rsidR="00CB7687" w:rsidRPr="00DF0C08" w:rsidRDefault="00CB7687" w:rsidP="00CB7687">
      <w:pPr>
        <w:pStyle w:val="Akapitzlist"/>
        <w:numPr>
          <w:ilvl w:val="0"/>
          <w:numId w:val="18"/>
        </w:numPr>
        <w:spacing w:after="0" w:line="240" w:lineRule="auto"/>
        <w:ind w:left="714" w:hanging="357"/>
        <w:jc w:val="both"/>
        <w:rPr>
          <w:rFonts w:eastAsia="Times New Roman" w:cs="Tahoma"/>
          <w:b/>
          <w:kern w:val="1"/>
          <w:sz w:val="24"/>
          <w:szCs w:val="24"/>
        </w:rPr>
      </w:pPr>
      <w:r w:rsidRPr="00DF0C08">
        <w:rPr>
          <w:rFonts w:eastAsia="Times New Roman" w:cs="Tahoma"/>
          <w:b/>
          <w:kern w:val="1"/>
          <w:sz w:val="24"/>
          <w:szCs w:val="24"/>
        </w:rPr>
        <w:t xml:space="preserve">Kryteria oceny zgodności projektów ze Strategią ZIT </w:t>
      </w:r>
      <w:r w:rsidRPr="00DF0C08">
        <w:rPr>
          <w:rFonts w:eastAsia="Times New Roman" w:cs="Tahoma"/>
          <w:kern w:val="1"/>
          <w:sz w:val="24"/>
          <w:szCs w:val="24"/>
        </w:rPr>
        <w:t xml:space="preserve">– kryteria dla konkursów ogłaszanych w ramach mechanizmu ZIT. Spełnienie kryteriów jest oceniane w określonej skali punktowej lub poprzez przypisanie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w:t>
      </w:r>
    </w:p>
    <w:p w:rsidR="00CB7687" w:rsidRPr="00DF0C08" w:rsidRDefault="00CB7687" w:rsidP="00CB7687">
      <w:pPr>
        <w:pStyle w:val="Akapitzlist"/>
        <w:spacing w:after="120" w:line="240" w:lineRule="auto"/>
        <w:jc w:val="both"/>
        <w:rPr>
          <w:rFonts w:cs="Arial"/>
          <w:sz w:val="21"/>
          <w:szCs w:val="21"/>
        </w:rPr>
      </w:pPr>
    </w:p>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br w:type="page"/>
      </w:r>
    </w:p>
    <w:p w:rsidR="00CB7687" w:rsidRPr="00DF0C08" w:rsidRDefault="00CB7687" w:rsidP="00CB7687">
      <w:pPr>
        <w:spacing w:after="120" w:line="240" w:lineRule="auto"/>
        <w:ind w:left="283"/>
        <w:jc w:val="center"/>
        <w:rPr>
          <w:rFonts w:eastAsia="Times New Roman" w:cs="Tahoma"/>
          <w:b/>
          <w:kern w:val="1"/>
          <w:sz w:val="24"/>
          <w:szCs w:val="24"/>
        </w:rPr>
      </w:pP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38" w:name="_Toc481650668"/>
      <w:r w:rsidRPr="00DF0C08">
        <w:rPr>
          <w:rFonts w:asciiTheme="minorHAnsi" w:eastAsia="Times New Roman" w:hAnsiTheme="minorHAnsi" w:cs="Tahoma"/>
          <w:color w:val="auto"/>
          <w:kern w:val="1"/>
          <w:sz w:val="24"/>
          <w:szCs w:val="24"/>
        </w:rPr>
        <w:t>Kryteria oceny formalnej w ramach EFS dla trybu pozakonkursowego z wyłączeniem Działania 11.1</w:t>
      </w:r>
      <w:bookmarkEnd w:id="38"/>
    </w:p>
    <w:p w:rsidR="00CB7687" w:rsidRPr="00DF0C08" w:rsidRDefault="00CB7687" w:rsidP="00CB7687"/>
    <w:p w:rsidR="00CB7687" w:rsidRPr="00DF0C08" w:rsidRDefault="00CB7687" w:rsidP="00CB7687">
      <w:pPr>
        <w:autoSpaceDE w:val="0"/>
        <w:autoSpaceDN w:val="0"/>
        <w:adjustRightInd w:val="0"/>
        <w:spacing w:after="0" w:line="240" w:lineRule="auto"/>
        <w:jc w:val="both"/>
        <w:rPr>
          <w:rFonts w:eastAsia="Times New Roman" w:cs="Tahoma"/>
          <w:kern w:val="1"/>
          <w:sz w:val="24"/>
          <w:szCs w:val="24"/>
        </w:rPr>
      </w:pPr>
      <w:r w:rsidRPr="00DF0C08">
        <w:rPr>
          <w:rFonts w:eastAsia="Times New Roman" w:cs="Tahoma"/>
          <w:kern w:val="1"/>
          <w:sz w:val="24"/>
          <w:szCs w:val="24"/>
        </w:rPr>
        <w:t>Do oceny formalnej zostaną dopuszczone wnioski o dofinansowanie, które wpłynęły do instytucji oceniającej wnioski w terminie i formie określonymi w wezwaniu do złożenia wniosku o dofinansowanie.</w:t>
      </w:r>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478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804"/>
        <w:gridCol w:w="5165"/>
        <w:gridCol w:w="3786"/>
      </w:tblGrid>
      <w:tr w:rsidR="00CB7687" w:rsidRPr="00DF0C08" w:rsidTr="00B61B16">
        <w:trPr>
          <w:trHeight w:val="432"/>
        </w:trPr>
        <w:tc>
          <w:tcPr>
            <w:tcW w:w="85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80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16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786"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80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Poprawność wypełnienia wniosku</w:t>
            </w:r>
          </w:p>
        </w:tc>
        <w:tc>
          <w:tcPr>
            <w:tcW w:w="5165"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 xml:space="preserve">Wniosek o dofinansowanie został sporządzony </w:t>
            </w:r>
            <w:r w:rsidRPr="00DF0C08">
              <w:rPr>
                <w:rFonts w:eastAsia="Times New Roman" w:cs="Tahoma"/>
                <w:sz w:val="24"/>
                <w:szCs w:val="24"/>
              </w:rPr>
              <w:t>w języku polskim</w:t>
            </w:r>
            <w:r w:rsidRPr="00DF0C08">
              <w:rPr>
                <w:sz w:val="24"/>
              </w:rPr>
              <w:t xml:space="preserve"> </w:t>
            </w:r>
            <w:r w:rsidRPr="00DF0C08">
              <w:rPr>
                <w:rFonts w:eastAsia="Times New Roman" w:cs="Arial"/>
                <w:kern w:val="1"/>
                <w:sz w:val="24"/>
                <w:szCs w:val="24"/>
              </w:rPr>
              <w:t>oraz złożony zgodnie z wezwaniem do złożenia wniosku</w:t>
            </w:r>
            <w:r>
              <w:rPr>
                <w:rFonts w:eastAsia="Times New Roman" w:cs="Arial"/>
                <w:kern w:val="1"/>
                <w:sz w:val="24"/>
                <w:szCs w:val="24"/>
              </w:rPr>
              <w:t xml:space="preserve"> w formie elektronicznej</w:t>
            </w:r>
            <w:r>
              <w:rPr>
                <w:rFonts w:eastAsia="Times New Roman" w:cs="Arial"/>
                <w:kern w:val="1"/>
                <w:sz w:val="24"/>
                <w:szCs w:val="24"/>
              </w:rPr>
              <w:br/>
              <w:t>w systemie SOWA EFS RPDS.</w:t>
            </w:r>
            <w:r w:rsidRPr="00DF0C08">
              <w:rPr>
                <w:rFonts w:eastAsia="Times New Roman" w:cs="Arial"/>
                <w:kern w:val="1"/>
                <w:sz w:val="24"/>
                <w:szCs w:val="24"/>
              </w:rPr>
              <w:t xml:space="preserve">  </w:t>
            </w:r>
          </w:p>
          <w:p w:rsidR="00CB7687" w:rsidRPr="00DF0C08" w:rsidRDefault="00CB7687" w:rsidP="00B61B16">
            <w:pPr>
              <w:spacing w:after="0" w:line="240" w:lineRule="auto"/>
              <w:jc w:val="both"/>
              <w:rPr>
                <w:rFonts w:eastAsia="Times New Roman" w:cs="Arial"/>
                <w:kern w:val="1"/>
              </w:rPr>
            </w:pPr>
          </w:p>
        </w:tc>
        <w:tc>
          <w:tcPr>
            <w:tcW w:w="378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80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Kwalifikowalność projektu i Wnioskodawcy</w:t>
            </w:r>
          </w:p>
        </w:tc>
        <w:tc>
          <w:tcPr>
            <w:tcW w:w="5165"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 xml:space="preserve">Projekt jest zgodny z zapisami SzOOP. </w:t>
            </w: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W ramach tego kryterium sprawdzane jest, czy projekt jest zgodny z zapisami SzOOP, w tym zwłaszcza w zakresie załącznika pod nazwą </w:t>
            </w:r>
            <w:r w:rsidRPr="00DF0C08">
              <w:rPr>
                <w:i/>
                <w:sz w:val="20"/>
                <w:szCs w:val="20"/>
              </w:rPr>
              <w:t>Wykaz projektów zidentyfikowanych przez właściwą instytucję w ramach trybu pozakonkursowego</w:t>
            </w:r>
            <w:r w:rsidRPr="00DF0C08">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786" w:type="dxa"/>
            <w:shd w:val="clear" w:color="auto" w:fill="auto"/>
            <w:vAlign w:val="center"/>
          </w:tcPr>
          <w:p w:rsidR="00CB7687" w:rsidRPr="00DF0C08" w:rsidRDefault="00CB7687" w:rsidP="00B61B16">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804"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Realizacja projektu przed dniem złożenia wniosku</w:t>
            </w:r>
          </w:p>
        </w:tc>
        <w:tc>
          <w:tcPr>
            <w:tcW w:w="5165"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Wnioskodawca złożył oświadczenie, że nie rozpoczął realizacji projektu przed dniem złożenia wniosku o dofinansowanie, albo że realizując projekt przed dniem złożenia wniosku, przestrzegał prawa dotyczącego danej operacji.</w:t>
            </w: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p>
          <w:p w:rsidR="00CB7687" w:rsidRPr="00DF0C08" w:rsidRDefault="00CB7687" w:rsidP="00B61B16">
            <w:pPr>
              <w:autoSpaceDE w:val="0"/>
              <w:autoSpaceDN w:val="0"/>
              <w:adjustRightIn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Spełnienie kryterium jest weryfikowane na podstawie podpisanych oświadczeń Wnioskodawcy. </w:t>
            </w:r>
          </w:p>
        </w:tc>
        <w:tc>
          <w:tcPr>
            <w:tcW w:w="3786" w:type="dxa"/>
            <w:shd w:val="clear" w:color="auto" w:fill="auto"/>
            <w:vAlign w:val="center"/>
          </w:tcPr>
          <w:p w:rsidR="00CB7687" w:rsidRPr="00DF0C08" w:rsidRDefault="00CB7687" w:rsidP="00B61B16">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rPr>
          <w:trHeight w:val="1970"/>
        </w:trPr>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804" w:type="dxa"/>
            <w:shd w:val="clear" w:color="auto" w:fill="auto"/>
            <w:vAlign w:val="center"/>
          </w:tcPr>
          <w:p w:rsidR="00CB7687" w:rsidRPr="00DF0C08" w:rsidRDefault="00CB7687" w:rsidP="00B61B16">
            <w:pPr>
              <w:snapToGrid w:val="0"/>
              <w:spacing w:after="0" w:line="240" w:lineRule="auto"/>
              <w:rPr>
                <w:rFonts w:eastAsia="Times New Roman" w:cs="Arial"/>
                <w:kern w:val="1"/>
                <w:sz w:val="24"/>
                <w:szCs w:val="24"/>
              </w:rPr>
            </w:pPr>
            <w:r w:rsidRPr="00DF0C08">
              <w:rPr>
                <w:rFonts w:eastAsia="Times New Roman" w:cs="Arial"/>
                <w:kern w:val="1"/>
                <w:sz w:val="24"/>
                <w:szCs w:val="24"/>
              </w:rPr>
              <w:t>Zakaz podwójnego finansowania</w:t>
            </w:r>
          </w:p>
        </w:tc>
        <w:tc>
          <w:tcPr>
            <w:tcW w:w="5165" w:type="dxa"/>
            <w:shd w:val="clear" w:color="auto" w:fill="auto"/>
            <w:vAlign w:val="center"/>
          </w:tcPr>
          <w:p w:rsidR="00CB7687" w:rsidRPr="00DF0C08" w:rsidRDefault="00CB7687" w:rsidP="00B61B16">
            <w:pPr>
              <w:snapToGrid w:val="0"/>
              <w:spacing w:after="0" w:line="240" w:lineRule="auto"/>
              <w:jc w:val="both"/>
              <w:rPr>
                <w:rFonts w:eastAsia="Times New Roman" w:cs="Arial"/>
                <w:kern w:val="1"/>
                <w:sz w:val="24"/>
                <w:szCs w:val="24"/>
              </w:rPr>
            </w:pPr>
            <w:r w:rsidRPr="00DF0C08">
              <w:rPr>
                <w:rFonts w:eastAsia="Times New Roman" w:cs="Arial"/>
                <w:kern w:val="1"/>
                <w:sz w:val="24"/>
                <w:szCs w:val="24"/>
              </w:rPr>
              <w:t>W wyniku otrzymania przez projekt dofinansowania we wnioskowanej wysokości, na określone wydatki kwalifikowalne, w projekcie nie dojdzie do podwójnego dofinansowania.</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Kryterium weryfikowane na podstawie podpisanego oświadczenia Wnioskodawcy </w:t>
            </w:r>
            <w:r>
              <w:rPr>
                <w:rFonts w:eastAsia="Times New Roman" w:cs="Tahoma"/>
                <w:sz w:val="20"/>
                <w:szCs w:val="20"/>
              </w:rPr>
              <w:t xml:space="preserve">zawartego </w:t>
            </w:r>
            <w:r w:rsidRPr="00DF0C08">
              <w:rPr>
                <w:rFonts w:eastAsia="Times New Roman" w:cs="Tahoma"/>
                <w:sz w:val="20"/>
                <w:szCs w:val="20"/>
              </w:rPr>
              <w:t>we wniosku o dofinansowanie</w:t>
            </w:r>
            <w:r>
              <w:rPr>
                <w:rFonts w:eastAsia="Times New Roman" w:cs="Tahoma"/>
                <w:sz w:val="20"/>
                <w:szCs w:val="20"/>
              </w:rPr>
              <w:t xml:space="preserve"> </w:t>
            </w:r>
            <w:r w:rsidRPr="00273073">
              <w:rPr>
                <w:rFonts w:eastAsia="Times New Roman" w:cs="Tahoma"/>
                <w:sz w:val="20"/>
                <w:szCs w:val="20"/>
              </w:rPr>
              <w:t xml:space="preserve">w sekcji Oświadczenia. Złożenie wniosku o dofinansowanie w systemie SOWA </w:t>
            </w:r>
            <w:r>
              <w:rPr>
                <w:rFonts w:eastAsia="Times New Roman" w:cs="Tahoma"/>
                <w:sz w:val="20"/>
                <w:szCs w:val="20"/>
              </w:rPr>
              <w:t xml:space="preserve">EFS RPDS </w:t>
            </w:r>
            <w:r w:rsidRPr="00273073">
              <w:rPr>
                <w:rFonts w:eastAsia="Times New Roman" w:cs="Tahoma"/>
                <w:sz w:val="20"/>
                <w:szCs w:val="20"/>
              </w:rPr>
              <w:t>oznacza potwierdzenie zgodności Oświadczeń w niniejszej sekcji</w:t>
            </w:r>
            <w:r>
              <w:rPr>
                <w:rFonts w:eastAsia="Times New Roman" w:cs="Tahoma"/>
                <w:sz w:val="20"/>
                <w:szCs w:val="20"/>
              </w:rPr>
              <w:t xml:space="preserve"> ze stanem faktycznym</w:t>
            </w:r>
            <w:r w:rsidRPr="00DF0C08">
              <w:rPr>
                <w:rFonts w:eastAsia="Times New Roman" w:cs="Tahoma"/>
                <w:sz w:val="20"/>
                <w:szCs w:val="20"/>
              </w:rPr>
              <w:t>..</w:t>
            </w:r>
          </w:p>
        </w:tc>
        <w:tc>
          <w:tcPr>
            <w:tcW w:w="3786" w:type="dxa"/>
            <w:shd w:val="clear" w:color="auto" w:fill="auto"/>
            <w:vAlign w:val="center"/>
          </w:tcPr>
          <w:p w:rsidR="00CB7687" w:rsidRPr="00DF0C08" w:rsidRDefault="00CB7687" w:rsidP="00B61B16">
            <w:pPr>
              <w:autoSpaceDE w:val="0"/>
              <w:autoSpaceDN w:val="0"/>
              <w:adjustRightInd w:val="0"/>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5.</w:t>
            </w:r>
          </w:p>
        </w:tc>
        <w:tc>
          <w:tcPr>
            <w:tcW w:w="380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Arial"/>
                <w:kern w:val="1"/>
                <w:sz w:val="24"/>
                <w:szCs w:val="24"/>
              </w:rPr>
              <w:t xml:space="preserve">Wkład własny </w:t>
            </w:r>
          </w:p>
        </w:tc>
        <w:tc>
          <w:tcPr>
            <w:tcW w:w="5165" w:type="dxa"/>
            <w:shd w:val="clear" w:color="auto" w:fill="auto"/>
            <w:vAlign w:val="center"/>
          </w:tcPr>
          <w:p w:rsidR="00CB7687" w:rsidRPr="00DF0C08" w:rsidRDefault="00CB7687" w:rsidP="00B61B16">
            <w:pPr>
              <w:snapToGrid w:val="0"/>
              <w:spacing w:line="240" w:lineRule="auto"/>
              <w:jc w:val="both"/>
              <w:rPr>
                <w:rFonts w:eastAsia="Times New Roman" w:cs="Arial"/>
                <w:kern w:val="1"/>
                <w:sz w:val="24"/>
                <w:szCs w:val="24"/>
              </w:rPr>
            </w:pPr>
            <w:r w:rsidRPr="00DF0C08">
              <w:rPr>
                <w:rFonts w:eastAsia="Times New Roman" w:cs="Arial"/>
                <w:kern w:val="1"/>
                <w:sz w:val="24"/>
                <w:szCs w:val="24"/>
              </w:rPr>
              <w:t>Wnioskodawca zapewnił odpowiedni poziom wkładu własnego.</w:t>
            </w:r>
          </w:p>
          <w:p w:rsidR="00CB7687" w:rsidRPr="00DF0C08" w:rsidRDefault="00CB7687" w:rsidP="00B61B16">
            <w:pPr>
              <w:snapToGrid w:val="0"/>
              <w:spacing w:after="0" w:line="240" w:lineRule="auto"/>
              <w:jc w:val="both"/>
              <w:rPr>
                <w:rFonts w:eastAsia="Times New Roman" w:cs="Arial"/>
                <w:kern w:val="1"/>
                <w:sz w:val="24"/>
                <w:szCs w:val="24"/>
              </w:rPr>
            </w:pPr>
            <w:r w:rsidRPr="00DF0C08">
              <w:rPr>
                <w:rFonts w:eastAsia="Times New Roman" w:cs="Tahoma"/>
                <w:sz w:val="20"/>
                <w:szCs w:val="20"/>
              </w:rPr>
              <w:t xml:space="preserve">W ramach tego kryterium sprawdzane jest czy Wnioskodawca przewidział w projekcie odpowiedni procent wkładu własnego, określony w wezwaniu do złożenia wniosku. Kryterium nie dotyczy projektów, dla których nie określono wymogu wniesienia wkładu własnego. </w:t>
            </w:r>
          </w:p>
        </w:tc>
        <w:tc>
          <w:tcPr>
            <w:tcW w:w="3786" w:type="dxa"/>
            <w:shd w:val="clear" w:color="auto" w:fill="auto"/>
            <w:vAlign w:val="center"/>
          </w:tcPr>
          <w:p w:rsidR="00CB7687" w:rsidRPr="00DF0C08" w:rsidRDefault="00CB7687" w:rsidP="00B61B16">
            <w:pPr>
              <w:snapToGrid w:val="0"/>
              <w:spacing w:after="0" w:line="240" w:lineRule="auto"/>
              <w:jc w:val="center"/>
              <w:rPr>
                <w:rFonts w:eastAsia="Times New Roman" w:cs="Arial"/>
                <w:kern w:val="1"/>
                <w:sz w:val="24"/>
                <w:szCs w:val="24"/>
              </w:rPr>
            </w:pPr>
            <w:r w:rsidRPr="00DF0C08">
              <w:rPr>
                <w:rFonts w:eastAsia="Times New Roman" w:cs="Arial"/>
                <w:kern w:val="1"/>
                <w:sz w:val="24"/>
                <w:szCs w:val="24"/>
              </w:rPr>
              <w:t>Tak/Nie/Nie dotyczy</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6.</w:t>
            </w:r>
          </w:p>
        </w:tc>
        <w:tc>
          <w:tcPr>
            <w:tcW w:w="3804" w:type="dxa"/>
            <w:shd w:val="clear" w:color="auto" w:fill="auto"/>
            <w:vAlign w:val="center"/>
          </w:tcPr>
          <w:p w:rsidR="00CB7687" w:rsidRPr="00DF0C08" w:rsidRDefault="00CB7687" w:rsidP="00B61B16">
            <w:pPr>
              <w:snapToGrid w:val="0"/>
              <w:spacing w:after="0" w:line="240" w:lineRule="auto"/>
              <w:rPr>
                <w:rFonts w:eastAsia="Times New Roman" w:cs="Arial"/>
                <w:kern w:val="1"/>
                <w:sz w:val="24"/>
                <w:szCs w:val="24"/>
              </w:rPr>
            </w:pPr>
            <w:r w:rsidRPr="00DF0C08">
              <w:rPr>
                <w:rFonts w:eastAsia="Times New Roman" w:cs="Arial"/>
                <w:kern w:val="1"/>
                <w:sz w:val="24"/>
                <w:szCs w:val="24"/>
              </w:rPr>
              <w:t>Prawidłowość wyboru partnerów w projekcie</w:t>
            </w:r>
          </w:p>
        </w:tc>
        <w:tc>
          <w:tcPr>
            <w:tcW w:w="5165"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Wybór partnerów został dokonany w sposób prawidłowy, to znaczy:</w:t>
            </w:r>
          </w:p>
          <w:p w:rsidR="00CB7687" w:rsidRPr="00DF0C08" w:rsidRDefault="00CB7687" w:rsidP="00B61B16">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Wnioskodawca oraz partner/partnerzy nie stanowią podmiotów powiązanych w rozumieniu załącznika I do rozporządzenia Komisji (UE) nr 651/2014 z dnia 17 czerwca 2014 r. uznającego niektóre rodzaje pomocy za zgodne z rynkiem wewnętrznym w zastosowaniu art. 107 i 108 Traktatu;</w:t>
            </w:r>
          </w:p>
          <w:p w:rsidR="00CB7687" w:rsidRPr="00B20054" w:rsidRDefault="00CB7687" w:rsidP="00B61B16">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 przypadku, gdy Wnioskodawca jest podmiotem, o którym mowa w art. 3 ust. 1 ustawy z dnia 29 stycznia 2004 r. – prawo zamówień publicznych, wybór partnerów spoza sektora finansów publicznych został dokonany z zachowaniem zasady przejrzystości i równego traktowania podmiotów</w:t>
            </w:r>
            <w:r>
              <w:rPr>
                <w:rFonts w:eastAsia="Times New Roman" w:cs="Arial"/>
                <w:kern w:val="1"/>
                <w:sz w:val="24"/>
                <w:szCs w:val="24"/>
              </w:rPr>
              <w:t>, w szczególności zgodnie z zasadami określonymi w art. 33 ust. 2 ustawy wdrożeniowej</w:t>
            </w:r>
            <w:r w:rsidRPr="00DF0C08">
              <w:rPr>
                <w:rFonts w:eastAsia="Times New Roman" w:cs="Arial"/>
                <w:kern w:val="1"/>
                <w:sz w:val="24"/>
                <w:szCs w:val="24"/>
              </w:rPr>
              <w:t>;</w:t>
            </w:r>
          </w:p>
          <w:p w:rsidR="00CB7687" w:rsidRPr="00DF0C08" w:rsidRDefault="00CB7687" w:rsidP="00B61B16">
            <w:pPr>
              <w:pStyle w:val="Akapitzlist"/>
              <w:numPr>
                <w:ilvl w:val="0"/>
                <w:numId w:val="20"/>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wybór partnerów spoza sektora finansów publicznych został dokonany przed złożeniem wniosku o dofinansowanie projektu partnerskiego.</w:t>
            </w: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p>
          <w:p w:rsidR="00CB7687" w:rsidRPr="00DF0C08" w:rsidRDefault="00CB7687" w:rsidP="00B61B16">
            <w:pPr>
              <w:snapToGrid w:val="0"/>
              <w:spacing w:after="0" w:line="240" w:lineRule="auto"/>
              <w:jc w:val="both"/>
              <w:rPr>
                <w:rFonts w:eastAsia="Times New Roman" w:cs="Arial"/>
                <w:kern w:val="1"/>
                <w:sz w:val="24"/>
                <w:szCs w:val="24"/>
              </w:rPr>
            </w:pPr>
            <w:r w:rsidRPr="00DF0C08">
              <w:rPr>
                <w:rFonts w:eastAsia="Times New Roman" w:cs="Arial"/>
                <w:kern w:val="1"/>
                <w:sz w:val="20"/>
                <w:szCs w:val="24"/>
              </w:rPr>
              <w:t xml:space="preserve">Spełnienie kryterium jest weryfikowane na podstawie podpisanego oświadczenia </w:t>
            </w:r>
            <w:r w:rsidRPr="00273073">
              <w:rPr>
                <w:rFonts w:eastAsia="Times New Roman" w:cs="Arial"/>
                <w:kern w:val="1"/>
                <w:sz w:val="20"/>
                <w:szCs w:val="24"/>
              </w:rPr>
              <w:t>Wnioskodawcy</w:t>
            </w:r>
            <w:r>
              <w:t xml:space="preserve"> </w:t>
            </w:r>
            <w:r>
              <w:rPr>
                <w:rFonts w:eastAsia="Times New Roman" w:cs="Arial"/>
                <w:kern w:val="1"/>
                <w:sz w:val="20"/>
                <w:szCs w:val="24"/>
              </w:rPr>
              <w:t xml:space="preserve">zawartego we wniosku </w:t>
            </w:r>
            <w:r w:rsidRPr="00273073">
              <w:rPr>
                <w:rFonts w:eastAsia="Times New Roman" w:cs="Arial"/>
                <w:kern w:val="1"/>
                <w:sz w:val="20"/>
                <w:szCs w:val="24"/>
              </w:rPr>
              <w:t>o dofinansowanie w sekcji Oświadczenia. Złożenie wniosk</w:t>
            </w:r>
            <w:r>
              <w:rPr>
                <w:rFonts w:eastAsia="Times New Roman" w:cs="Arial"/>
                <w:kern w:val="1"/>
                <w:sz w:val="20"/>
                <w:szCs w:val="24"/>
              </w:rPr>
              <w:t xml:space="preserve">u </w:t>
            </w:r>
            <w:r w:rsidRPr="00273073">
              <w:rPr>
                <w:rFonts w:eastAsia="Times New Roman" w:cs="Arial"/>
                <w:kern w:val="1"/>
                <w:sz w:val="20"/>
                <w:szCs w:val="24"/>
              </w:rPr>
              <w:t xml:space="preserve">o dofinansowanie w systemie SOWA </w:t>
            </w:r>
            <w:r>
              <w:rPr>
                <w:rFonts w:eastAsia="Times New Roman" w:cs="Arial"/>
                <w:kern w:val="1"/>
                <w:sz w:val="20"/>
                <w:szCs w:val="24"/>
              </w:rPr>
              <w:t xml:space="preserve">EFS RPDS </w:t>
            </w:r>
            <w:r w:rsidRPr="00273073">
              <w:rPr>
                <w:rFonts w:eastAsia="Times New Roman" w:cs="Arial"/>
                <w:kern w:val="1"/>
                <w:sz w:val="20"/>
                <w:szCs w:val="24"/>
              </w:rPr>
              <w:t>oznacza potwierdzenie zgodności Oświadczeń w niniejszej sekcji</w:t>
            </w:r>
            <w:r>
              <w:rPr>
                <w:rFonts w:eastAsia="Times New Roman" w:cs="Arial"/>
                <w:kern w:val="1"/>
                <w:sz w:val="20"/>
                <w:szCs w:val="24"/>
              </w:rPr>
              <w:t xml:space="preserve"> ze stanem faktycznym</w:t>
            </w:r>
            <w:r w:rsidRPr="00DF0C08">
              <w:rPr>
                <w:rFonts w:eastAsia="Times New Roman" w:cs="Arial"/>
                <w:kern w:val="1"/>
                <w:sz w:val="20"/>
                <w:szCs w:val="24"/>
              </w:rPr>
              <w:t xml:space="preserve">.  Kryterium nie dotyczy projektów realizowanych bez udziału partnerów. </w:t>
            </w:r>
          </w:p>
        </w:tc>
        <w:tc>
          <w:tcPr>
            <w:tcW w:w="3786" w:type="dxa"/>
            <w:shd w:val="clear" w:color="auto" w:fill="auto"/>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tc>
      </w:tr>
      <w:tr w:rsidR="00CB7687" w:rsidRPr="00DF0C08" w:rsidTr="00B61B16">
        <w:tc>
          <w:tcPr>
            <w:tcW w:w="85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7.</w:t>
            </w:r>
          </w:p>
        </w:tc>
        <w:tc>
          <w:tcPr>
            <w:tcW w:w="3804" w:type="dxa"/>
            <w:shd w:val="clear" w:color="auto" w:fill="auto"/>
            <w:vAlign w:val="center"/>
          </w:tcPr>
          <w:p w:rsidR="00CB7687" w:rsidRPr="00DF0C08" w:rsidRDefault="00CB7687" w:rsidP="00B61B16">
            <w:pPr>
              <w:snapToGrid w:val="0"/>
              <w:spacing w:after="0" w:line="240" w:lineRule="auto"/>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5165"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4"/>
                <w:szCs w:val="24"/>
              </w:rPr>
              <w:t>Wnioskodawca oraz partnerzy (jeśli dotyczy) nie podlegają wykluczeniu z możliwości otrzymania dofinansowania ze środków Unii Europejskiej na podstawie:</w:t>
            </w:r>
          </w:p>
          <w:p w:rsidR="00CB7687" w:rsidRPr="00DF0C08" w:rsidRDefault="00CB7687" w:rsidP="00B61B16">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207 ust. 4 ustawy z dnia 27 sierpnia 2009 r. o finansach publicznych ,</w:t>
            </w:r>
          </w:p>
          <w:p w:rsidR="00CB7687" w:rsidRPr="00DF0C08" w:rsidRDefault="00CB7687" w:rsidP="00B61B16">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CB7687" w:rsidRPr="00DF0C08" w:rsidRDefault="00CB7687" w:rsidP="00B61B16">
            <w:pPr>
              <w:pStyle w:val="Akapitzlist"/>
              <w:numPr>
                <w:ilvl w:val="0"/>
                <w:numId w:val="21"/>
              </w:numPr>
              <w:autoSpaceDE w:val="0"/>
              <w:autoSpaceDN w:val="0"/>
              <w:adjustRightInd w:val="0"/>
              <w:spacing w:after="0" w:line="240" w:lineRule="auto"/>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 .</w:t>
            </w: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p>
          <w:p w:rsidR="00CB7687" w:rsidRPr="00DF0C08" w:rsidRDefault="00CB7687" w:rsidP="00B61B16">
            <w:pPr>
              <w:autoSpaceDE w:val="0"/>
              <w:autoSpaceDN w:val="0"/>
              <w:adjustRightInd w:val="0"/>
              <w:spacing w:after="0" w:line="240" w:lineRule="auto"/>
              <w:jc w:val="both"/>
              <w:rPr>
                <w:rFonts w:eastAsia="Times New Roman" w:cs="Arial"/>
                <w:kern w:val="1"/>
                <w:sz w:val="24"/>
                <w:szCs w:val="24"/>
              </w:rPr>
            </w:pPr>
            <w:r w:rsidRPr="00DF0C08">
              <w:rPr>
                <w:rFonts w:eastAsia="Times New Roman" w:cs="Arial"/>
                <w:kern w:val="1"/>
                <w:sz w:val="20"/>
                <w:szCs w:val="20"/>
              </w:rPr>
              <w:t>Spełnienie kryterium jest weryfikowane na podstawie podpisanego oświadczenia Wnioskodawcy</w:t>
            </w:r>
            <w:r>
              <w:rPr>
                <w:rFonts w:eastAsia="Times New Roman" w:cs="Arial"/>
                <w:kern w:val="1"/>
                <w:sz w:val="20"/>
                <w:szCs w:val="20"/>
              </w:rPr>
              <w:t xml:space="preserve"> </w:t>
            </w:r>
            <w:r w:rsidRPr="00B20054">
              <w:rPr>
                <w:rFonts w:eastAsia="Times New Roman" w:cs="Arial"/>
                <w:kern w:val="1"/>
                <w:sz w:val="20"/>
                <w:szCs w:val="20"/>
              </w:rPr>
              <w:t>zawartego we wniosku</w:t>
            </w:r>
            <w:r>
              <w:rPr>
                <w:rFonts w:eastAsia="Times New Roman" w:cs="Arial"/>
                <w:kern w:val="1"/>
                <w:sz w:val="20"/>
                <w:szCs w:val="20"/>
              </w:rPr>
              <w:t xml:space="preserve"> </w:t>
            </w:r>
            <w:r w:rsidRPr="00B20054">
              <w:rPr>
                <w:rFonts w:eastAsia="Times New Roman" w:cs="Arial"/>
                <w:kern w:val="1"/>
                <w:sz w:val="20"/>
                <w:szCs w:val="20"/>
              </w:rPr>
              <w:t>o dofinansowanie w sekcji Oświadczenia. Złożenie wniosku</w:t>
            </w:r>
            <w:r>
              <w:rPr>
                <w:rFonts w:eastAsia="Times New Roman" w:cs="Arial"/>
                <w:kern w:val="1"/>
                <w:sz w:val="20"/>
                <w:szCs w:val="20"/>
              </w:rPr>
              <w:t xml:space="preserve"> </w:t>
            </w:r>
            <w:r w:rsidRPr="00B20054">
              <w:rPr>
                <w:rFonts w:eastAsia="Times New Roman" w:cs="Arial"/>
                <w:kern w:val="1"/>
                <w:sz w:val="20"/>
                <w:szCs w:val="20"/>
              </w:rPr>
              <w:t>o dofinansowanie w systemie SOWA EFS RPDS oznacza potwierdzenie zgodności Oświadczeń w niniejszej sekcji ze stanem faktycznym.</w:t>
            </w:r>
            <w:r w:rsidRPr="00DF0C08">
              <w:rPr>
                <w:rFonts w:eastAsia="Times New Roman" w:cs="Arial"/>
                <w:kern w:val="1"/>
                <w:sz w:val="20"/>
                <w:szCs w:val="20"/>
              </w:rPr>
              <w:t xml:space="preserve">. </w:t>
            </w:r>
          </w:p>
        </w:tc>
        <w:tc>
          <w:tcPr>
            <w:tcW w:w="3786" w:type="dxa"/>
            <w:shd w:val="clear" w:color="auto" w:fill="auto"/>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tc>
      </w:tr>
    </w:tbl>
    <w:p w:rsidR="00CB7687" w:rsidRPr="00DF0C08" w:rsidRDefault="00CB7687" w:rsidP="00CB7687">
      <w:pPr>
        <w:rPr>
          <w:rFonts w:eastAsia="Times New Roman" w:cs="Tahoma"/>
          <w:sz w:val="24"/>
          <w:szCs w:val="24"/>
        </w:rPr>
      </w:pP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39" w:name="_Toc481650669"/>
      <w:r w:rsidRPr="00DF0C08">
        <w:rPr>
          <w:rFonts w:asciiTheme="minorHAnsi" w:eastAsia="Times New Roman" w:hAnsiTheme="minorHAnsi" w:cs="Tahoma"/>
          <w:color w:val="auto"/>
          <w:kern w:val="1"/>
          <w:sz w:val="24"/>
          <w:szCs w:val="24"/>
        </w:rPr>
        <w:t>Kryteria oceny formalnej w ramach EFS dla trybu konkursowego</w:t>
      </w:r>
      <w:bookmarkEnd w:id="39"/>
    </w:p>
    <w:p w:rsidR="00CB7687" w:rsidRPr="00DF0C08" w:rsidRDefault="00CB7687" w:rsidP="00CB7687">
      <w:pPr>
        <w:autoSpaceDE w:val="0"/>
        <w:autoSpaceDN w:val="0"/>
        <w:adjustRightInd w:val="0"/>
        <w:spacing w:after="0" w:line="240" w:lineRule="auto"/>
        <w:ind w:left="284"/>
        <w:jc w:val="both"/>
        <w:rPr>
          <w:rFonts w:cs="Arial"/>
          <w:i/>
          <w:iCs/>
          <w:sz w:val="24"/>
          <w:szCs w:val="24"/>
        </w:rPr>
      </w:pPr>
      <w:r w:rsidRPr="00DF0C08">
        <w:rPr>
          <w:rFonts w:eastAsia="Times New Roman" w:cs="Tahoma"/>
          <w:sz w:val="24"/>
          <w:szCs w:val="24"/>
        </w:rPr>
        <w:t xml:space="preserve">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w:t>
      </w:r>
      <w:r w:rsidRPr="00DF0C08">
        <w:rPr>
          <w:rFonts w:cs="Arial"/>
          <w:sz w:val="24"/>
          <w:szCs w:val="24"/>
        </w:rPr>
        <w:t>Nie wyklucza to wykorzystania w ocenie spełnienia kryteriów informacji udzielonych przez Wnioskodawcę, pozyskanych na temat Wnioskodawcy lub projektu.</w:t>
      </w:r>
    </w:p>
    <w:p w:rsidR="00CB7687" w:rsidRPr="00DF0C08" w:rsidRDefault="00CB7687" w:rsidP="00CB7687">
      <w:pPr>
        <w:spacing w:after="120" w:line="240" w:lineRule="auto"/>
        <w:ind w:left="283"/>
        <w:jc w:val="center"/>
        <w:rPr>
          <w:rFonts w:eastAsia="Times New Roman" w:cs="Tahoma"/>
          <w:b/>
          <w:kern w:val="1"/>
          <w:sz w:val="24"/>
          <w:szCs w:val="24"/>
        </w:rPr>
      </w:pPr>
    </w:p>
    <w:tbl>
      <w:tblPr>
        <w:tblStyle w:val="Tabela-Siatka"/>
        <w:tblW w:w="14142" w:type="dxa"/>
        <w:tblInd w:w="283" w:type="dxa"/>
        <w:tblLook w:val="04A0"/>
      </w:tblPr>
      <w:tblGrid>
        <w:gridCol w:w="676"/>
        <w:gridCol w:w="3544"/>
        <w:gridCol w:w="6237"/>
        <w:gridCol w:w="3685"/>
      </w:tblGrid>
      <w:tr w:rsidR="00CB7687" w:rsidRPr="00DF0C08" w:rsidTr="00B61B16">
        <w:trPr>
          <w:trHeight w:val="432"/>
        </w:trPr>
        <w:tc>
          <w:tcPr>
            <w:tcW w:w="676" w:type="dxa"/>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544" w:type="dxa"/>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tcPr>
          <w:p w:rsidR="00CB7687" w:rsidRPr="00DF0C08" w:rsidRDefault="00CB7687" w:rsidP="00B61B1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1.</w:t>
            </w:r>
          </w:p>
        </w:tc>
        <w:tc>
          <w:tcPr>
            <w:tcW w:w="3544" w:type="dxa"/>
            <w:vAlign w:val="center"/>
          </w:tcPr>
          <w:p w:rsidR="00CB7687" w:rsidRPr="00DF0C08" w:rsidRDefault="00CB7687" w:rsidP="00B61B16">
            <w:pPr>
              <w:rPr>
                <w:kern w:val="1"/>
                <w:sz w:val="24"/>
                <w:highlight w:val="yellow"/>
              </w:rPr>
            </w:pPr>
            <w:r w:rsidRPr="00DF0C08">
              <w:rPr>
                <w:rFonts w:eastAsia="Times New Roman" w:cs="Arial"/>
                <w:kern w:val="1"/>
                <w:sz w:val="24"/>
                <w:szCs w:val="24"/>
              </w:rPr>
              <w:t>Poprawność wypełnienia wniosku</w:t>
            </w:r>
          </w:p>
        </w:tc>
        <w:tc>
          <w:tcPr>
            <w:tcW w:w="6237" w:type="dxa"/>
            <w:vAlign w:val="center"/>
          </w:tcPr>
          <w:p w:rsidR="00CB7687" w:rsidRPr="00565EE0" w:rsidRDefault="00CB7687" w:rsidP="00B61B16">
            <w:pPr>
              <w:spacing w:after="200" w:line="276" w:lineRule="auto"/>
              <w:jc w:val="both"/>
              <w:rPr>
                <w:rFonts w:eastAsia="Times New Roman" w:cs="Arial"/>
                <w:kern w:val="1"/>
                <w:sz w:val="24"/>
                <w:szCs w:val="24"/>
              </w:rPr>
            </w:pPr>
            <w:r w:rsidRPr="00DF0C08">
              <w:rPr>
                <w:rFonts w:eastAsia="Times New Roman" w:cs="Arial"/>
                <w:kern w:val="1"/>
                <w:sz w:val="24"/>
                <w:szCs w:val="24"/>
              </w:rPr>
              <w:t xml:space="preserve">Wniosek o dofinansowanie został sporządzony </w:t>
            </w:r>
            <w:r w:rsidRPr="00DF0C08">
              <w:rPr>
                <w:rFonts w:eastAsia="Times New Roman" w:cs="Tahoma"/>
                <w:sz w:val="24"/>
                <w:szCs w:val="24"/>
              </w:rPr>
              <w:t>w języku polskim</w:t>
            </w:r>
            <w:r w:rsidRPr="00DF0C08">
              <w:rPr>
                <w:sz w:val="24"/>
              </w:rPr>
              <w:t xml:space="preserve"> </w:t>
            </w:r>
            <w:r w:rsidRPr="00DF0C08">
              <w:rPr>
                <w:rFonts w:eastAsia="Times New Roman" w:cs="Arial"/>
                <w:kern w:val="1"/>
                <w:sz w:val="24"/>
                <w:szCs w:val="24"/>
              </w:rPr>
              <w:t xml:space="preserve">oraz złożony w odpowiedzi na właściwy konkurs </w:t>
            </w:r>
            <w:r w:rsidRPr="004E11CA">
              <w:rPr>
                <w:rFonts w:eastAsia="Times New Roman" w:cs="Arial"/>
                <w:kern w:val="1"/>
                <w:sz w:val="24"/>
                <w:szCs w:val="24"/>
              </w:rPr>
              <w:t xml:space="preserve">w formie elektronicznej  w systemie SOWA </w:t>
            </w:r>
            <w:r>
              <w:rPr>
                <w:rFonts w:eastAsia="Times New Roman" w:cs="Arial"/>
                <w:kern w:val="1"/>
                <w:sz w:val="24"/>
                <w:szCs w:val="24"/>
              </w:rPr>
              <w:t>EFS RPDS</w:t>
            </w:r>
          </w:p>
          <w:p w:rsidR="00CB7687" w:rsidRPr="00DF0C08" w:rsidRDefault="00CB7687" w:rsidP="00B61B16">
            <w:pPr>
              <w:jc w:val="both"/>
              <w:rPr>
                <w:rFonts w:eastAsia="Times New Roman" w:cs="Arial"/>
                <w:kern w:val="1"/>
                <w:sz w:val="24"/>
                <w:szCs w:val="24"/>
              </w:rPr>
            </w:pPr>
          </w:p>
          <w:p w:rsidR="00CB7687" w:rsidRPr="00DF0C08" w:rsidRDefault="00CB7687" w:rsidP="00B61B16">
            <w:pPr>
              <w:jc w:val="both"/>
              <w:rPr>
                <w:rFonts w:eastAsia="Times New Roman" w:cs="Arial"/>
                <w:kern w:val="1"/>
                <w:sz w:val="24"/>
                <w:szCs w:val="24"/>
              </w:rPr>
            </w:pPr>
            <w:r w:rsidRPr="00DF0C08">
              <w:rPr>
                <w:sz w:val="20"/>
                <w:szCs w:val="20"/>
              </w:rPr>
              <w:t xml:space="preserve">W kryterium weryfikowane jest czy wniosek </w:t>
            </w:r>
            <w:r>
              <w:rPr>
                <w:sz w:val="20"/>
                <w:szCs w:val="20"/>
              </w:rPr>
              <w:t>został sporządzony w języku polskim oraz czy</w:t>
            </w:r>
            <w:r w:rsidRPr="00DF0C08">
              <w:rPr>
                <w:sz w:val="20"/>
                <w:szCs w:val="20"/>
              </w:rPr>
              <w:t xml:space="preserve"> wpłynął w odpowiedzi na właściwy konkurs, tj. prawidłowość przyporządkowania wniosku do naboru horyzontalnego/OSI lub poszczególnych ZIT-ów. </w:t>
            </w:r>
          </w:p>
        </w:tc>
        <w:tc>
          <w:tcPr>
            <w:tcW w:w="3685"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jc w:val="center"/>
              <w:rPr>
                <w:rFonts w:eastAsia="Times New Roman" w:cs="Arial"/>
                <w:kern w:val="1"/>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2.</w:t>
            </w:r>
          </w:p>
        </w:tc>
        <w:tc>
          <w:tcPr>
            <w:tcW w:w="3544" w:type="dxa"/>
            <w:vAlign w:val="center"/>
          </w:tcPr>
          <w:p w:rsidR="00CB7687" w:rsidRPr="00DF0C08" w:rsidRDefault="00CB7687" w:rsidP="00B61B16">
            <w:pPr>
              <w:rPr>
                <w:rFonts w:eastAsia="Times New Roman" w:cs="Arial"/>
                <w:kern w:val="1"/>
                <w:sz w:val="24"/>
                <w:szCs w:val="24"/>
              </w:rPr>
            </w:pPr>
            <w:r w:rsidRPr="00DF0C08">
              <w:rPr>
                <w:rFonts w:eastAsia="Times New Roman" w:cs="Arial"/>
                <w:kern w:val="1"/>
                <w:sz w:val="24"/>
                <w:szCs w:val="24"/>
              </w:rPr>
              <w:t>Kwalifikowalność typu projektu</w:t>
            </w:r>
          </w:p>
        </w:tc>
        <w:tc>
          <w:tcPr>
            <w:tcW w:w="6237"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Projekt jest zgodny z typem projektów dopuszczonych do dofinansowania w regulaminie konkursu.</w:t>
            </w:r>
          </w:p>
          <w:p w:rsidR="00CB7687" w:rsidRPr="00DF0C08" w:rsidRDefault="00CB7687" w:rsidP="00B61B16">
            <w:pPr>
              <w:autoSpaceDE w:val="0"/>
              <w:autoSpaceDN w:val="0"/>
              <w:adjustRightInd w:val="0"/>
              <w:jc w:val="both"/>
              <w:rPr>
                <w:rFonts w:eastAsia="Times New Roman" w:cs="Arial"/>
                <w:kern w:val="1"/>
                <w:sz w:val="24"/>
                <w:szCs w:val="24"/>
              </w:rPr>
            </w:pPr>
          </w:p>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r w:rsidRPr="00DF0C08">
              <w:rPr>
                <w:rFonts w:eastAsia="Times New Roman" w:cs="Arial"/>
                <w:kern w:val="1"/>
                <w:sz w:val="24"/>
                <w:szCs w:val="24"/>
              </w:rPr>
              <w:t xml:space="preserve"> </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3.</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Kwalifikowalność Wnioskodawcy</w:t>
            </w:r>
          </w:p>
        </w:tc>
        <w:tc>
          <w:tcPr>
            <w:tcW w:w="6237" w:type="dxa"/>
            <w:vAlign w:val="center"/>
          </w:tcPr>
          <w:p w:rsidR="00CB7687" w:rsidRPr="00DF0C08" w:rsidRDefault="00CB7687" w:rsidP="00B61B16">
            <w:pPr>
              <w:snapToGrid w:val="0"/>
              <w:jc w:val="both"/>
              <w:rPr>
                <w:rFonts w:eastAsia="Times New Roman" w:cs="Arial"/>
                <w:kern w:val="1"/>
                <w:sz w:val="24"/>
                <w:szCs w:val="24"/>
              </w:rPr>
            </w:pPr>
            <w:r w:rsidRPr="00DF0C08">
              <w:rPr>
                <w:rFonts w:eastAsia="Times New Roman" w:cs="Arial"/>
                <w:kern w:val="1"/>
                <w:sz w:val="24"/>
                <w:szCs w:val="24"/>
              </w:rPr>
              <w:t>Wnioskodawca jest uprawniony do ubiegania się o wsparcie zgodnie z zapisami regulaminu konkursu.</w:t>
            </w:r>
          </w:p>
          <w:p w:rsidR="00CB7687" w:rsidRPr="00DF0C08" w:rsidRDefault="00CB7687" w:rsidP="00B61B16">
            <w:pPr>
              <w:snapToGrid w:val="0"/>
              <w:jc w:val="both"/>
              <w:rPr>
                <w:rFonts w:eastAsia="Times New Roman" w:cs="Arial"/>
                <w:kern w:val="1"/>
                <w:sz w:val="24"/>
                <w:szCs w:val="24"/>
              </w:rPr>
            </w:pPr>
          </w:p>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0"/>
                <w:szCs w:val="24"/>
              </w:rPr>
              <w:t>Kryterium weryfikowane jest na podstawie zapisów wniosku o dofinansowanie.</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4.</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Prawidłowość wyboru partnerów w projekcie</w:t>
            </w:r>
          </w:p>
        </w:tc>
        <w:tc>
          <w:tcPr>
            <w:tcW w:w="6237"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Wybór partnerów został dokonany w sposób prawidłowy, to znaczy:</w:t>
            </w:r>
          </w:p>
          <w:p w:rsidR="00CB7687" w:rsidRPr="00DF0C08" w:rsidRDefault="00CB7687" w:rsidP="00B61B16">
            <w:pPr>
              <w:pStyle w:val="Akapitzlist"/>
              <w:numPr>
                <w:ilvl w:val="0"/>
                <w:numId w:val="20"/>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Wnioskodawca oraz partner/partnerzy nie stanowią podmiotów powiązanych w rozumieniu załącznika I do rozporządzenia Komisji (UE) nr 651/2014 z dnia 17 czerwca 2014 r. uznającego niektóre rodzaje pomocy za zgodne z rynkiem wewnętrznym w zastosowaniu art. 107 i 108 Traktatu;</w:t>
            </w:r>
          </w:p>
          <w:p w:rsidR="00CB7687" w:rsidRPr="00B20054" w:rsidRDefault="00CB7687" w:rsidP="00B61B16">
            <w:pPr>
              <w:pStyle w:val="Akapitzlist"/>
              <w:numPr>
                <w:ilvl w:val="0"/>
                <w:numId w:val="20"/>
              </w:numPr>
              <w:autoSpaceDE w:val="0"/>
              <w:autoSpaceDN w:val="0"/>
              <w:adjustRightInd w:val="0"/>
              <w:spacing w:after="200" w:line="276" w:lineRule="auto"/>
              <w:ind w:left="346" w:hanging="284"/>
              <w:jc w:val="both"/>
              <w:rPr>
                <w:rFonts w:eastAsia="Times New Roman" w:cs="Arial"/>
                <w:kern w:val="1"/>
                <w:sz w:val="24"/>
                <w:szCs w:val="24"/>
              </w:rPr>
            </w:pPr>
            <w:r w:rsidRPr="00DF0C08">
              <w:rPr>
                <w:rFonts w:eastAsia="Times New Roman" w:cs="Arial"/>
                <w:kern w:val="1"/>
                <w:sz w:val="24"/>
                <w:szCs w:val="24"/>
              </w:rPr>
              <w:t>w przypadku, gdy Wnioskodawca jest podmiotem, o którym mowa w art. 3 ust. 1 ustawy z dnia 29 stycznia 2004 r. – prawo zamówień publicznych, wybór partnerów spoza sektora finansów publicznych został dokonany z zachowaniem zasady przejrzystości i równego traktowania podmiotów</w:t>
            </w:r>
            <w:r>
              <w:rPr>
                <w:rFonts w:eastAsia="Times New Roman" w:cs="Arial"/>
                <w:kern w:val="1"/>
                <w:sz w:val="24"/>
                <w:szCs w:val="24"/>
              </w:rPr>
              <w:t>, w szczególności zgodnie z zasadami określonymi w art. 33 ust. 2 ustawy wdrożeniowej</w:t>
            </w:r>
            <w:r w:rsidRPr="00DF0C08">
              <w:rPr>
                <w:rFonts w:eastAsia="Times New Roman" w:cs="Arial"/>
                <w:kern w:val="1"/>
                <w:sz w:val="24"/>
                <w:szCs w:val="24"/>
              </w:rPr>
              <w:t>;</w:t>
            </w:r>
          </w:p>
          <w:p w:rsidR="00CB7687" w:rsidRPr="00DF0C08" w:rsidRDefault="00CB7687" w:rsidP="00B61B16">
            <w:pPr>
              <w:pStyle w:val="Akapitzlist"/>
              <w:numPr>
                <w:ilvl w:val="0"/>
                <w:numId w:val="20"/>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wybór partnerów spoza sektora finansów publicznych został dokonany przed złożeniem wniosku o dofinansowanie projektu partnerskiego.</w:t>
            </w:r>
          </w:p>
          <w:p w:rsidR="00CB7687" w:rsidRPr="00DF0C08" w:rsidRDefault="00CB7687" w:rsidP="00B61B16">
            <w:pPr>
              <w:autoSpaceDE w:val="0"/>
              <w:autoSpaceDN w:val="0"/>
              <w:adjustRightInd w:val="0"/>
              <w:jc w:val="both"/>
              <w:rPr>
                <w:rFonts w:eastAsia="Times New Roman" w:cs="Arial"/>
                <w:kern w:val="1"/>
                <w:sz w:val="24"/>
                <w:szCs w:val="24"/>
              </w:rPr>
            </w:pPr>
          </w:p>
          <w:p w:rsidR="00CB7687" w:rsidRPr="00DF0C08" w:rsidRDefault="00CB7687" w:rsidP="00B61B16">
            <w:pPr>
              <w:autoSpaceDE w:val="0"/>
              <w:autoSpaceDN w:val="0"/>
              <w:adjustRightInd w:val="0"/>
              <w:jc w:val="both"/>
              <w:rPr>
                <w:rFonts w:eastAsia="Times New Roman" w:cs="Arial"/>
                <w:kern w:val="1"/>
                <w:sz w:val="20"/>
                <w:szCs w:val="24"/>
              </w:rPr>
            </w:pPr>
            <w:r w:rsidRPr="00DF0C08">
              <w:rPr>
                <w:rFonts w:eastAsia="Times New Roman" w:cs="Arial"/>
                <w:kern w:val="1"/>
                <w:sz w:val="20"/>
                <w:szCs w:val="24"/>
              </w:rPr>
              <w:t>Spełnienie kryterium jest weryfikowane na podstawie oświadczenia Wnioskodawcy</w:t>
            </w:r>
            <w:r>
              <w:rPr>
                <w:rFonts w:eastAsia="Times New Roman" w:cs="Arial"/>
                <w:kern w:val="1"/>
                <w:sz w:val="20"/>
                <w:szCs w:val="24"/>
              </w:rPr>
              <w:t xml:space="preserve"> zawartego we wniosku o dofinansowanie w sekcji Oświadczenia</w:t>
            </w:r>
            <w:r w:rsidRPr="00DF0C08">
              <w:rPr>
                <w:rFonts w:eastAsia="Times New Roman" w:cs="Arial"/>
                <w:kern w:val="1"/>
                <w:sz w:val="20"/>
                <w:szCs w:val="24"/>
              </w:rPr>
              <w:t>.</w:t>
            </w:r>
            <w:r>
              <w:rPr>
                <w:rFonts w:eastAsia="Times New Roman" w:cs="Arial"/>
                <w:kern w:val="1"/>
                <w:sz w:val="20"/>
                <w:szCs w:val="24"/>
              </w:rPr>
              <w:t xml:space="preserve"> 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r w:rsidRPr="00DF0C08">
              <w:rPr>
                <w:rFonts w:eastAsia="Times New Roman" w:cs="Arial"/>
                <w:kern w:val="1"/>
                <w:sz w:val="20"/>
                <w:szCs w:val="24"/>
              </w:rPr>
              <w:t xml:space="preserve"> Kryterium nie dotyczy projektów realizowanych bez udziału partnerów.</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p w:rsidR="00CB7687" w:rsidRPr="00DF0C08" w:rsidRDefault="00CB7687" w:rsidP="00B61B16">
            <w:pPr>
              <w:autoSpaceDE w:val="0"/>
              <w:autoSpaceDN w:val="0"/>
              <w:adjustRightInd w:val="0"/>
              <w:jc w:val="both"/>
              <w:rPr>
                <w:kern w:val="1"/>
                <w:sz w:val="24"/>
                <w:highlight w:val="yellow"/>
              </w:rPr>
            </w:pP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5.</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Niepodleganie wykluczeniu z możliwości otrzymania dofinansowania ze środków Unii Europejskiej</w:t>
            </w:r>
          </w:p>
        </w:tc>
        <w:tc>
          <w:tcPr>
            <w:tcW w:w="6237"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Wnioskodawca oraz partnerzy (jeśli dotyczy) nie podlegają wykluczeniu z możliwości otrzymania dofinansowania ze środków Unii Europejskiej na podstawie:</w:t>
            </w:r>
          </w:p>
          <w:p w:rsidR="00CB7687" w:rsidRPr="00DF0C08" w:rsidRDefault="00CB7687" w:rsidP="00B61B16">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 207 ust. 4 ustawy z dnia 27 sierpnia 2009 r. o finansach publicznych,</w:t>
            </w:r>
          </w:p>
          <w:p w:rsidR="00CB7687" w:rsidRPr="00DF0C08" w:rsidRDefault="00CB7687" w:rsidP="00B61B16">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art.12 ust. 1 pkt 1 ustawy z dnia 15 czerwca 2012 r. o skutkach powierzania wykonywania pracy cudzoziemcom przebywającym wbrew przepisom na terytorium Rzeczypospolitej Polskiej,</w:t>
            </w:r>
          </w:p>
          <w:p w:rsidR="00CB7687" w:rsidRPr="00DF0C08" w:rsidRDefault="00CB7687" w:rsidP="00B61B16">
            <w:pPr>
              <w:pStyle w:val="Akapitzlist"/>
              <w:numPr>
                <w:ilvl w:val="0"/>
                <w:numId w:val="21"/>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art. 9 ust. 1 pkt 2a ustawy z dnia 28 października 2002 r. o odpowiedzialności podmiotów zbiorowych za czyny zabronione pod groźbą kary.</w:t>
            </w:r>
          </w:p>
          <w:p w:rsidR="00CB7687" w:rsidRPr="00DF0C08" w:rsidRDefault="00CB7687" w:rsidP="00B61B16">
            <w:pPr>
              <w:autoSpaceDE w:val="0"/>
              <w:autoSpaceDN w:val="0"/>
              <w:adjustRightInd w:val="0"/>
              <w:jc w:val="both"/>
              <w:rPr>
                <w:rFonts w:eastAsia="Times New Roman" w:cs="Arial"/>
                <w:kern w:val="1"/>
                <w:sz w:val="24"/>
                <w:szCs w:val="24"/>
              </w:rPr>
            </w:pPr>
          </w:p>
          <w:p w:rsidR="00CB7687" w:rsidRPr="00DF0C08" w:rsidRDefault="00CB7687" w:rsidP="00B61B16">
            <w:pPr>
              <w:autoSpaceDE w:val="0"/>
              <w:autoSpaceDN w:val="0"/>
              <w:adjustRightInd w:val="0"/>
              <w:jc w:val="both"/>
              <w:rPr>
                <w:rFonts w:cs="Arial"/>
                <w:sz w:val="20"/>
                <w:szCs w:val="20"/>
              </w:rPr>
            </w:pPr>
            <w:r w:rsidRPr="00DF0C08">
              <w:rPr>
                <w:rFonts w:eastAsia="Times New Roman" w:cs="Arial"/>
                <w:kern w:val="1"/>
                <w:sz w:val="20"/>
                <w:szCs w:val="20"/>
              </w:rPr>
              <w:t>Spełnienie kryterium jest weryfikowane na podstawie oświadczenia Wnioskodawcy</w:t>
            </w:r>
            <w:r>
              <w:rPr>
                <w:rFonts w:eastAsia="Times New Roman" w:cs="Arial"/>
                <w:kern w:val="1"/>
                <w:sz w:val="20"/>
                <w:szCs w:val="20"/>
              </w:rPr>
              <w:t xml:space="preserve"> zawartego we wniosku o dofinansowanie w sekcji Oświadczenia</w:t>
            </w:r>
            <w:r w:rsidRPr="00DF0C08">
              <w:rPr>
                <w:rFonts w:eastAsia="Times New Roman" w:cs="Arial"/>
                <w:kern w:val="1"/>
                <w:sz w:val="20"/>
                <w:szCs w:val="20"/>
              </w:rPr>
              <w:t xml:space="preserve">. </w:t>
            </w:r>
            <w:r>
              <w:rPr>
                <w:rFonts w:eastAsia="Times New Roman" w:cs="Arial"/>
                <w:kern w:val="1"/>
                <w:sz w:val="20"/>
                <w:szCs w:val="24"/>
              </w:rPr>
              <w:t>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sz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6.</w:t>
            </w:r>
          </w:p>
        </w:tc>
        <w:tc>
          <w:tcPr>
            <w:tcW w:w="3544"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Zgodność z przepisami art. 65 ust. 6 i art. 125 ust. 3 lit. e) i f) Rozporządzenia Parlamentu Europejskiego i Rady (UE) nr 1303/2013 z dnia 17 grudnia 2013 r.</w:t>
            </w:r>
          </w:p>
        </w:tc>
        <w:tc>
          <w:tcPr>
            <w:tcW w:w="6237" w:type="dxa"/>
            <w:vAlign w:val="center"/>
          </w:tcPr>
          <w:p w:rsidR="00CB7687" w:rsidRPr="00DF0C08" w:rsidRDefault="00CB7687" w:rsidP="00B61B16">
            <w:pPr>
              <w:autoSpaceDE w:val="0"/>
              <w:autoSpaceDN w:val="0"/>
              <w:adjustRightInd w:val="0"/>
              <w:jc w:val="both"/>
              <w:rPr>
                <w:rFonts w:eastAsia="Times New Roman" w:cs="Arial"/>
                <w:kern w:val="1"/>
                <w:sz w:val="24"/>
                <w:szCs w:val="24"/>
              </w:rPr>
            </w:pPr>
            <w:r w:rsidRPr="00DF0C08">
              <w:rPr>
                <w:rFonts w:eastAsia="Times New Roman" w:cs="Arial"/>
                <w:kern w:val="1"/>
                <w:sz w:val="24"/>
                <w:szCs w:val="24"/>
              </w:rPr>
              <w:t>Wnioskodawca złożył oświadczenie, że:</w:t>
            </w:r>
          </w:p>
          <w:p w:rsidR="00CB7687" w:rsidRPr="00DF0C08" w:rsidRDefault="00CB7687" w:rsidP="00B61B16">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projekt nie został zakończony w rozumieniu art. 65 ust. 6,</w:t>
            </w:r>
          </w:p>
          <w:p w:rsidR="00CB7687" w:rsidRPr="00DF0C08" w:rsidRDefault="00CB7687" w:rsidP="00B61B16">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nie rozpoczął realizacji projektu przed dniem złożenia wniosku o dofinansowanie, lub jeśli dotyczy</w:t>
            </w:r>
          </w:p>
          <w:p w:rsidR="00CB7687" w:rsidRPr="00DF0C08" w:rsidRDefault="00CB7687" w:rsidP="00B61B16">
            <w:pPr>
              <w:pStyle w:val="Akapitzlist"/>
              <w:numPr>
                <w:ilvl w:val="0"/>
                <w:numId w:val="19"/>
              </w:numPr>
              <w:autoSpaceDE w:val="0"/>
              <w:autoSpaceDN w:val="0"/>
              <w:adjustRightInd w:val="0"/>
              <w:ind w:left="346" w:hanging="284"/>
              <w:jc w:val="both"/>
              <w:rPr>
                <w:rFonts w:eastAsia="Times New Roman" w:cs="Arial"/>
                <w:kern w:val="1"/>
                <w:sz w:val="24"/>
                <w:szCs w:val="24"/>
              </w:rPr>
            </w:pPr>
            <w:r w:rsidRPr="00DF0C08">
              <w:rPr>
                <w:rFonts w:eastAsia="Times New Roman" w:cs="Arial"/>
                <w:kern w:val="1"/>
                <w:sz w:val="24"/>
                <w:szCs w:val="24"/>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rsidR="00CB7687" w:rsidRPr="00DF0C08" w:rsidRDefault="00CB7687" w:rsidP="00B61B16">
            <w:pPr>
              <w:autoSpaceDE w:val="0"/>
              <w:autoSpaceDN w:val="0"/>
              <w:adjustRightInd w:val="0"/>
              <w:jc w:val="both"/>
              <w:rPr>
                <w:rFonts w:eastAsia="Times New Roman" w:cs="Arial"/>
                <w:kern w:val="1"/>
                <w:sz w:val="24"/>
                <w:szCs w:val="24"/>
              </w:rPr>
            </w:pPr>
          </w:p>
          <w:p w:rsidR="00CB7687" w:rsidRPr="00DF0C08" w:rsidRDefault="00CB7687" w:rsidP="00B61B16">
            <w:pPr>
              <w:jc w:val="both"/>
              <w:rPr>
                <w:rFonts w:eastAsia="Times New Roman" w:cs="Arial"/>
                <w:kern w:val="1"/>
                <w:sz w:val="20"/>
                <w:szCs w:val="20"/>
              </w:rPr>
            </w:pPr>
            <w:r w:rsidRPr="00DF0C08">
              <w:rPr>
                <w:rFonts w:eastAsia="Times New Roman" w:cs="Arial"/>
                <w:kern w:val="1"/>
                <w:sz w:val="20"/>
                <w:szCs w:val="20"/>
              </w:rPr>
              <w:t>Spełnienie kryterium jest weryfikowane na podstawie oświadczeń Wnioskodawcy</w:t>
            </w:r>
            <w:r>
              <w:rPr>
                <w:rFonts w:eastAsia="Times New Roman" w:cs="Arial"/>
                <w:kern w:val="1"/>
                <w:sz w:val="20"/>
                <w:szCs w:val="20"/>
              </w:rPr>
              <w:t xml:space="preserve"> zawartych we wniosku o dofinansowanie w sekcji Oświadczenia</w:t>
            </w:r>
            <w:r w:rsidRPr="00DF0C08">
              <w:rPr>
                <w:rFonts w:eastAsia="Times New Roman" w:cs="Arial"/>
                <w:kern w:val="1"/>
                <w:sz w:val="20"/>
                <w:szCs w:val="20"/>
              </w:rPr>
              <w:t xml:space="preserve">. </w:t>
            </w:r>
            <w:r>
              <w:rPr>
                <w:rFonts w:eastAsia="Times New Roman" w:cs="Arial"/>
                <w:kern w:val="1"/>
                <w:sz w:val="20"/>
                <w:szCs w:val="24"/>
              </w:rPr>
              <w:t>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r w:rsidRPr="00DF0C08">
              <w:rPr>
                <w:rFonts w:eastAsia="Times New Roman" w:cs="Arial"/>
                <w:kern w:val="1"/>
                <w:sz w:val="20"/>
                <w:szCs w:val="20"/>
              </w:rPr>
              <w:t>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rPr>
          <w:trHeight w:val="1970"/>
        </w:trPr>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7.</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Zakaz podwójnego finansowania</w:t>
            </w:r>
          </w:p>
        </w:tc>
        <w:tc>
          <w:tcPr>
            <w:tcW w:w="6237" w:type="dxa"/>
            <w:vAlign w:val="center"/>
          </w:tcPr>
          <w:p w:rsidR="00CB7687" w:rsidRPr="00DF0C08" w:rsidRDefault="00CB7687" w:rsidP="00B61B16">
            <w:pPr>
              <w:snapToGrid w:val="0"/>
              <w:jc w:val="both"/>
              <w:rPr>
                <w:rFonts w:eastAsia="Times New Roman" w:cs="Arial"/>
                <w:kern w:val="1"/>
                <w:sz w:val="24"/>
                <w:szCs w:val="24"/>
              </w:rPr>
            </w:pPr>
            <w:r w:rsidRPr="00DF0C08">
              <w:rPr>
                <w:rFonts w:eastAsia="Times New Roman" w:cs="Arial"/>
                <w:kern w:val="1"/>
                <w:sz w:val="24"/>
                <w:szCs w:val="24"/>
              </w:rPr>
              <w:t>W wyniku otrzymania przez projekt dofinansowania we wnioskowanej wysokości, na określone wydatki kwalifikowalne, w projekcie nie dojdzie do podwójnego dofinansowania.</w:t>
            </w:r>
          </w:p>
          <w:p w:rsidR="00CB7687" w:rsidRPr="00DF0C08" w:rsidRDefault="00CB7687" w:rsidP="00B61B16">
            <w:pPr>
              <w:snapToGrid w:val="0"/>
              <w:jc w:val="both"/>
              <w:rPr>
                <w:rFonts w:eastAsia="Times New Roman" w:cs="Tahoma"/>
                <w:sz w:val="24"/>
                <w:szCs w:val="24"/>
              </w:rPr>
            </w:pPr>
          </w:p>
          <w:p w:rsidR="00CB7687" w:rsidRPr="00DF0C08" w:rsidRDefault="00CB7687" w:rsidP="00B61B16">
            <w:pPr>
              <w:snapToGrid w:val="0"/>
              <w:jc w:val="both"/>
              <w:rPr>
                <w:rFonts w:eastAsia="Times New Roman" w:cs="Tahoma"/>
                <w:sz w:val="20"/>
                <w:szCs w:val="20"/>
              </w:rPr>
            </w:pPr>
            <w:r w:rsidRPr="00DF0C08">
              <w:rPr>
                <w:rFonts w:eastAsia="Times New Roman" w:cs="Tahoma"/>
                <w:sz w:val="20"/>
                <w:szCs w:val="20"/>
              </w:rPr>
              <w:t xml:space="preserve">Kryterium weryfikowane </w:t>
            </w:r>
            <w:r>
              <w:rPr>
                <w:rFonts w:eastAsia="Times New Roman" w:cs="Tahoma"/>
                <w:sz w:val="20"/>
                <w:szCs w:val="20"/>
              </w:rPr>
              <w:t xml:space="preserve">jest </w:t>
            </w:r>
            <w:r w:rsidRPr="00DF0C08">
              <w:rPr>
                <w:rFonts w:eastAsia="Times New Roman" w:cs="Tahoma"/>
                <w:sz w:val="20"/>
                <w:szCs w:val="20"/>
              </w:rPr>
              <w:t xml:space="preserve">na podstawie oświadczenia Wnioskodawcy </w:t>
            </w:r>
            <w:r>
              <w:rPr>
                <w:rFonts w:eastAsia="Times New Roman" w:cs="Tahoma"/>
                <w:sz w:val="20"/>
                <w:szCs w:val="20"/>
              </w:rPr>
              <w:t xml:space="preserve">zawartego </w:t>
            </w:r>
            <w:r w:rsidRPr="00DF0C08">
              <w:rPr>
                <w:rFonts w:eastAsia="Times New Roman" w:cs="Tahoma"/>
                <w:sz w:val="20"/>
                <w:szCs w:val="20"/>
              </w:rPr>
              <w:t>we wniosku o dofinansowanie</w:t>
            </w:r>
            <w:r>
              <w:rPr>
                <w:rFonts w:eastAsia="Times New Roman" w:cs="Tahoma"/>
                <w:sz w:val="20"/>
                <w:szCs w:val="20"/>
              </w:rPr>
              <w:t xml:space="preserve"> w sekcji Oświadczenia</w:t>
            </w:r>
            <w:r w:rsidRPr="00DF0C08">
              <w:rPr>
                <w:rFonts w:eastAsia="Times New Roman" w:cs="Tahoma"/>
                <w:sz w:val="20"/>
                <w:szCs w:val="20"/>
              </w:rPr>
              <w:t>.</w:t>
            </w:r>
            <w:r>
              <w:rPr>
                <w:rFonts w:eastAsia="Times New Roman" w:cs="Tahoma"/>
                <w:sz w:val="20"/>
                <w:szCs w:val="20"/>
              </w:rPr>
              <w:t xml:space="preserve"> </w:t>
            </w:r>
            <w:r>
              <w:rPr>
                <w:rFonts w:eastAsia="Times New Roman" w:cs="Arial"/>
                <w:kern w:val="1"/>
                <w:sz w:val="20"/>
                <w:szCs w:val="24"/>
              </w:rPr>
              <w:t>Złożenie wniosku o dofinansowanie w systemie SOWA EFS RPDS oznacza potwierdzenie zgodności Oświadczeń w niniejszej sekcji</w:t>
            </w:r>
            <w:r>
              <w:t xml:space="preserve"> </w:t>
            </w:r>
            <w:r w:rsidRPr="00E841D2">
              <w:rPr>
                <w:rFonts w:eastAsia="Times New Roman" w:cs="Arial"/>
                <w:kern w:val="1"/>
                <w:sz w:val="20"/>
                <w:szCs w:val="24"/>
              </w:rPr>
              <w:t>ze stanem faktycznym</w:t>
            </w:r>
            <w:r>
              <w:rPr>
                <w:rFonts w:eastAsia="Times New Roman" w:cs="Arial"/>
                <w:kern w:val="1"/>
                <w:sz w:val="20"/>
                <w:szCs w:val="24"/>
              </w:rPr>
              <w:t>.</w:t>
            </w:r>
            <w:r w:rsidRPr="00DF0C08">
              <w:rPr>
                <w:rFonts w:eastAsia="Times New Roman" w:cs="Tahoma"/>
                <w:sz w:val="20"/>
                <w:szCs w:val="20"/>
              </w:rPr>
              <w:t>.</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8.</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Minimalna/maksymalna wartość projektu</w:t>
            </w:r>
          </w:p>
        </w:tc>
        <w:tc>
          <w:tcPr>
            <w:tcW w:w="6237" w:type="dxa"/>
            <w:vAlign w:val="center"/>
          </w:tcPr>
          <w:p w:rsidR="00CB7687" w:rsidRPr="00DF0C08" w:rsidRDefault="00CB7687" w:rsidP="00B61B16">
            <w:pPr>
              <w:snapToGrid w:val="0"/>
              <w:jc w:val="both"/>
              <w:rPr>
                <w:rFonts w:eastAsia="Times New Roman" w:cs="Arial"/>
                <w:kern w:val="1"/>
                <w:sz w:val="24"/>
                <w:szCs w:val="24"/>
              </w:rPr>
            </w:pPr>
            <w:r w:rsidRPr="00DF0C08">
              <w:rPr>
                <w:rFonts w:eastAsia="Times New Roman" w:cs="Arial"/>
                <w:kern w:val="1"/>
                <w:sz w:val="24"/>
                <w:szCs w:val="24"/>
              </w:rPr>
              <w:t>Wartość projektu nie przekracza poziomów określonych w regulaminie konkursu.</w:t>
            </w:r>
          </w:p>
          <w:p w:rsidR="00CB7687" w:rsidRPr="00DF0C08" w:rsidRDefault="00CB7687" w:rsidP="00B61B16">
            <w:pPr>
              <w:snapToGrid w:val="0"/>
              <w:jc w:val="both"/>
              <w:rPr>
                <w:rFonts w:eastAsia="Times New Roman" w:cs="Arial"/>
                <w:kern w:val="1"/>
                <w:sz w:val="24"/>
                <w:szCs w:val="24"/>
              </w:rPr>
            </w:pPr>
          </w:p>
          <w:p w:rsidR="00CB7687" w:rsidRPr="00DF0C08" w:rsidRDefault="00CB7687" w:rsidP="00B61B16">
            <w:pPr>
              <w:snapToGrid w:val="0"/>
              <w:jc w:val="both"/>
              <w:rPr>
                <w:rFonts w:eastAsia="Times New Roman" w:cs="Tahoma"/>
                <w:sz w:val="20"/>
                <w:szCs w:val="20"/>
              </w:rPr>
            </w:pPr>
            <w:r w:rsidRPr="00DF0C08">
              <w:rPr>
                <w:rFonts w:eastAsia="Times New Roman" w:cs="Tahoma"/>
                <w:sz w:val="20"/>
                <w:szCs w:val="20"/>
              </w:rPr>
              <w:t xml:space="preserve">Kryterium będzie weryfikowane na podstawie zapisów budżetu projektu. Kryterium nie dotyczy naborów dla których nie określono minimalnej i maksymalnej wartości projektu. </w:t>
            </w:r>
          </w:p>
        </w:tc>
        <w:tc>
          <w:tcPr>
            <w:tcW w:w="3685" w:type="dxa"/>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Tak/Nie/Nie dotyczy</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9.</w:t>
            </w:r>
          </w:p>
        </w:tc>
        <w:tc>
          <w:tcPr>
            <w:tcW w:w="3544" w:type="dxa"/>
            <w:shd w:val="clear" w:color="auto" w:fill="auto"/>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 xml:space="preserve">Wkład własny </w:t>
            </w:r>
          </w:p>
        </w:tc>
        <w:tc>
          <w:tcPr>
            <w:tcW w:w="6237" w:type="dxa"/>
            <w:shd w:val="clear" w:color="auto" w:fill="auto"/>
            <w:vAlign w:val="center"/>
          </w:tcPr>
          <w:p w:rsidR="00CB7687" w:rsidRPr="00DF0C08" w:rsidRDefault="00CB7687" w:rsidP="00B61B16">
            <w:pPr>
              <w:snapToGrid w:val="0"/>
              <w:jc w:val="both"/>
              <w:rPr>
                <w:rFonts w:eastAsia="Times New Roman" w:cs="Arial"/>
                <w:kern w:val="1"/>
                <w:sz w:val="24"/>
                <w:szCs w:val="24"/>
              </w:rPr>
            </w:pPr>
            <w:r w:rsidRPr="00DF0C08">
              <w:rPr>
                <w:rFonts w:eastAsia="Times New Roman" w:cs="Arial"/>
                <w:kern w:val="1"/>
                <w:sz w:val="24"/>
                <w:szCs w:val="24"/>
              </w:rPr>
              <w:t>Wnioskodawca zapewnił odpowiedni poziom wkładu własnego określony w regulaminie konkursu.</w:t>
            </w:r>
          </w:p>
          <w:p w:rsidR="00CB7687" w:rsidRPr="00DF0C08" w:rsidRDefault="00CB7687" w:rsidP="00B61B16">
            <w:pPr>
              <w:snapToGrid w:val="0"/>
              <w:jc w:val="both"/>
              <w:rPr>
                <w:rFonts w:eastAsia="Times New Roman" w:cs="Tahoma"/>
                <w:sz w:val="24"/>
                <w:szCs w:val="24"/>
              </w:rPr>
            </w:pPr>
          </w:p>
          <w:p w:rsidR="00CB7687" w:rsidRPr="00DF0C08" w:rsidRDefault="00CB7687" w:rsidP="00B61B16">
            <w:pPr>
              <w:snapToGrid w:val="0"/>
              <w:jc w:val="both"/>
              <w:rPr>
                <w:rFonts w:eastAsia="Times New Roman" w:cs="Arial"/>
                <w:kern w:val="1"/>
                <w:sz w:val="20"/>
                <w:szCs w:val="20"/>
              </w:rPr>
            </w:pPr>
            <w:r w:rsidRPr="00DF0C08">
              <w:rPr>
                <w:rFonts w:eastAsia="Times New Roman" w:cs="Tahoma"/>
                <w:sz w:val="20"/>
                <w:szCs w:val="20"/>
              </w:rPr>
              <w:t xml:space="preserve">W ramach tego kryterium sprawdzane jest czy Wnioskodawca przewidział w projekcie odpowiedni procent wkładu własnego, który każdorazowo określony jest w regulaminie konkursu. </w:t>
            </w:r>
          </w:p>
        </w:tc>
        <w:tc>
          <w:tcPr>
            <w:tcW w:w="3685" w:type="dxa"/>
            <w:shd w:val="clear" w:color="auto" w:fill="auto"/>
            <w:vAlign w:val="center"/>
          </w:tcPr>
          <w:p w:rsidR="00CB7687" w:rsidRPr="00DF0C08" w:rsidRDefault="00CB7687" w:rsidP="00B61B16">
            <w:pPr>
              <w:autoSpaceDE w:val="0"/>
              <w:autoSpaceDN w:val="0"/>
              <w:adjustRightInd w:val="0"/>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p w:rsidR="00CB7687" w:rsidRPr="00DF0C08" w:rsidRDefault="00CB7687" w:rsidP="00B61B16">
            <w:pPr>
              <w:autoSpaceDE w:val="0"/>
              <w:autoSpaceDN w:val="0"/>
              <w:adjustRightInd w:val="0"/>
              <w:jc w:val="center"/>
              <w:rPr>
                <w:rFonts w:eastAsia="Times New Roman" w:cs="Arial"/>
                <w:kern w:val="1"/>
                <w:sz w:val="24"/>
                <w:szCs w:val="24"/>
              </w:rPr>
            </w:pP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10.</w:t>
            </w:r>
          </w:p>
        </w:tc>
        <w:tc>
          <w:tcPr>
            <w:tcW w:w="3544" w:type="dxa"/>
            <w:shd w:val="clear" w:color="auto" w:fill="auto"/>
            <w:vAlign w:val="center"/>
          </w:tcPr>
          <w:p w:rsidR="00CB7687" w:rsidRPr="00DF0C08" w:rsidRDefault="00CB7687" w:rsidP="00B61B16">
            <w:pPr>
              <w:snapToGrid w:val="0"/>
              <w:rPr>
                <w:rFonts w:eastAsia="Times New Roman" w:cs="Arial"/>
                <w:kern w:val="1"/>
                <w:sz w:val="24"/>
                <w:szCs w:val="24"/>
              </w:rPr>
            </w:pPr>
          </w:p>
        </w:tc>
        <w:tc>
          <w:tcPr>
            <w:tcW w:w="6237" w:type="dxa"/>
            <w:shd w:val="clear" w:color="auto" w:fill="auto"/>
            <w:vAlign w:val="center"/>
          </w:tcPr>
          <w:p w:rsidR="00CB7687" w:rsidRPr="00DF0C08" w:rsidRDefault="00CB7687" w:rsidP="00B61B16">
            <w:pPr>
              <w:jc w:val="both"/>
              <w:rPr>
                <w:rFonts w:eastAsia="Times New Roman" w:cs="Arial"/>
                <w:kern w:val="1"/>
                <w:sz w:val="24"/>
                <w:szCs w:val="24"/>
              </w:rPr>
            </w:pPr>
          </w:p>
        </w:tc>
        <w:tc>
          <w:tcPr>
            <w:tcW w:w="3685" w:type="dxa"/>
            <w:shd w:val="clear" w:color="auto" w:fill="auto"/>
            <w:vAlign w:val="center"/>
          </w:tcPr>
          <w:p w:rsidR="00CB7687" w:rsidRPr="00DF0C08" w:rsidRDefault="00CB7687" w:rsidP="00B61B16">
            <w:pPr>
              <w:snapToGrid w:val="0"/>
              <w:jc w:val="center"/>
              <w:rPr>
                <w:rFonts w:eastAsia="Times New Roman" w:cs="Tahoma"/>
                <w:sz w:val="24"/>
                <w:szCs w:val="24"/>
              </w:rPr>
            </w:pPr>
          </w:p>
        </w:tc>
      </w:tr>
      <w:tr w:rsidR="00CB7687" w:rsidRPr="00DF0C08" w:rsidTr="00B61B16">
        <w:tc>
          <w:tcPr>
            <w:tcW w:w="676"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1</w:t>
            </w:r>
            <w:r>
              <w:rPr>
                <w:rFonts w:eastAsia="Times New Roman" w:cs="Arial"/>
                <w:kern w:val="1"/>
                <w:sz w:val="24"/>
                <w:szCs w:val="24"/>
              </w:rPr>
              <w:t>0</w:t>
            </w:r>
            <w:r w:rsidRPr="00DF0C08">
              <w:rPr>
                <w:rFonts w:eastAsia="Times New Roman" w:cs="Arial"/>
                <w:kern w:val="1"/>
                <w:sz w:val="24"/>
                <w:szCs w:val="24"/>
              </w:rPr>
              <w:t>.</w:t>
            </w:r>
          </w:p>
        </w:tc>
        <w:tc>
          <w:tcPr>
            <w:tcW w:w="3544" w:type="dxa"/>
            <w:vAlign w:val="center"/>
          </w:tcPr>
          <w:p w:rsidR="00CB7687" w:rsidRPr="00DF0C08" w:rsidRDefault="00CB7687" w:rsidP="00B61B16">
            <w:pPr>
              <w:snapToGrid w:val="0"/>
              <w:rPr>
                <w:rFonts w:eastAsia="Times New Roman" w:cs="Arial"/>
                <w:kern w:val="1"/>
                <w:sz w:val="24"/>
                <w:szCs w:val="24"/>
              </w:rPr>
            </w:pPr>
            <w:r w:rsidRPr="00DF0C08">
              <w:rPr>
                <w:rFonts w:eastAsia="Times New Roman" w:cs="Arial"/>
                <w:kern w:val="1"/>
                <w:sz w:val="24"/>
                <w:szCs w:val="24"/>
              </w:rPr>
              <w:t>Uproszczone metody rozliczania wydatków</w:t>
            </w:r>
          </w:p>
        </w:tc>
        <w:tc>
          <w:tcPr>
            <w:tcW w:w="6237" w:type="dxa"/>
            <w:vAlign w:val="center"/>
          </w:tcPr>
          <w:p w:rsidR="00CB7687" w:rsidRPr="00DF0C08" w:rsidRDefault="00CB7687" w:rsidP="00B61B16">
            <w:pPr>
              <w:jc w:val="both"/>
              <w:rPr>
                <w:rFonts w:eastAsia="Times New Roman" w:cs="Arial"/>
                <w:kern w:val="1"/>
                <w:sz w:val="24"/>
                <w:szCs w:val="24"/>
              </w:rPr>
            </w:pPr>
            <w:r w:rsidRPr="00DF0C08">
              <w:rPr>
                <w:rFonts w:eastAsia="Times New Roman" w:cs="Arial"/>
                <w:kern w:val="1"/>
                <w:sz w:val="24"/>
                <w:szCs w:val="24"/>
              </w:rPr>
              <w:t xml:space="preserve">W projekcie, w którym </w:t>
            </w:r>
            <w:r w:rsidRPr="00DF0C08">
              <w:rPr>
                <w:sz w:val="24"/>
                <w:szCs w:val="24"/>
              </w:rPr>
              <w:t>wartość wkładu publicznego (środków publicznych)</w:t>
            </w:r>
            <w:r w:rsidRPr="00DF0C08">
              <w:rPr>
                <w:rFonts w:eastAsia="Times New Roman" w:cs="Arial"/>
                <w:kern w:val="1"/>
                <w:sz w:val="24"/>
                <w:szCs w:val="24"/>
              </w:rPr>
              <w:t xml:space="preserve">nie przekracza 100 000 EUR zastosowano kwoty ryczałtowe, o których mowa w </w:t>
            </w:r>
            <w:r w:rsidRPr="00DF0C08">
              <w:rPr>
                <w:rFonts w:eastAsia="Times New Roman" w:cs="Arial"/>
                <w:i/>
                <w:kern w:val="1"/>
                <w:sz w:val="24"/>
                <w:szCs w:val="24"/>
              </w:rPr>
              <w:t xml:space="preserve">Wytycznych w zakresie kwalifikowalności wydatków w </w:t>
            </w:r>
            <w:r>
              <w:rPr>
                <w:rFonts w:eastAsia="Times New Roman" w:cs="Arial"/>
                <w:i/>
                <w:kern w:val="1"/>
                <w:sz w:val="24"/>
                <w:szCs w:val="24"/>
              </w:rPr>
              <w:t>ramach</w:t>
            </w:r>
            <w:r w:rsidRPr="00DF0C08">
              <w:rPr>
                <w:rFonts w:eastAsia="Times New Roman" w:cs="Arial"/>
                <w:i/>
                <w:kern w:val="1"/>
                <w:sz w:val="24"/>
                <w:szCs w:val="24"/>
              </w:rPr>
              <w:t xml:space="preserve"> Europejskiego Funduszu Rozwoju Regionalnego, Europejskiego Funduszu Społecznego oraz Funduszu Spójności na lata 2014-2020</w:t>
            </w:r>
            <w:r w:rsidRPr="00DF0C08">
              <w:rPr>
                <w:rFonts w:eastAsia="Times New Roman" w:cs="Arial"/>
                <w:kern w:val="1"/>
                <w:sz w:val="24"/>
                <w:szCs w:val="24"/>
              </w:rPr>
              <w:t xml:space="preserve">. W sytuacjach określonych w regulaminie konkursu zastosowano pozostałe uproszczone metody rozliczania wydatków, o których mowa w </w:t>
            </w:r>
            <w:r w:rsidRPr="00DF0C08">
              <w:rPr>
                <w:rFonts w:eastAsia="Times New Roman" w:cs="Arial"/>
                <w:i/>
                <w:kern w:val="1"/>
                <w:sz w:val="24"/>
                <w:szCs w:val="24"/>
              </w:rPr>
              <w:t xml:space="preserve">Wytycznych w zakresie kwalifikowalności wydatków w </w:t>
            </w:r>
            <w:r>
              <w:rPr>
                <w:rFonts w:eastAsia="Times New Roman" w:cs="Arial"/>
                <w:i/>
                <w:kern w:val="1"/>
                <w:sz w:val="24"/>
                <w:szCs w:val="24"/>
              </w:rPr>
              <w:t>ramach</w:t>
            </w:r>
            <w:r w:rsidRPr="00DF0C08">
              <w:rPr>
                <w:rFonts w:eastAsia="Times New Roman" w:cs="Arial"/>
                <w:i/>
                <w:kern w:val="1"/>
                <w:sz w:val="24"/>
                <w:szCs w:val="24"/>
              </w:rPr>
              <w:t xml:space="preserve"> Europejskiego Funduszu Rozwoju Regionalnego, Europejskiego Funduszu Społecznego oraz Funduszu Spójności na lata 2014-2020</w:t>
            </w:r>
            <w:r w:rsidRPr="00DF0C08">
              <w:rPr>
                <w:rFonts w:eastAsia="Times New Roman" w:cs="Arial"/>
                <w:kern w:val="1"/>
                <w:sz w:val="24"/>
                <w:szCs w:val="24"/>
              </w:rPr>
              <w:t xml:space="preserve">. </w:t>
            </w:r>
          </w:p>
          <w:p w:rsidR="00CB7687" w:rsidRPr="00DF0C08" w:rsidRDefault="00CB7687" w:rsidP="00B61B16">
            <w:pPr>
              <w:jc w:val="both"/>
              <w:rPr>
                <w:rFonts w:eastAsia="Times New Roman" w:cs="Arial"/>
                <w:kern w:val="1"/>
                <w:sz w:val="24"/>
                <w:szCs w:val="24"/>
              </w:rPr>
            </w:pPr>
          </w:p>
          <w:p w:rsidR="00CB7687" w:rsidRPr="00DF0C08" w:rsidRDefault="00CB7687" w:rsidP="00B61B16">
            <w:pPr>
              <w:jc w:val="both"/>
              <w:rPr>
                <w:rFonts w:cs="Arial"/>
                <w:sz w:val="24"/>
                <w:szCs w:val="24"/>
              </w:rPr>
            </w:pPr>
            <w:r w:rsidRPr="00DF0C08">
              <w:rPr>
                <w:rFonts w:eastAsia="Arial Unicode MS"/>
                <w:sz w:val="20"/>
                <w:szCs w:val="20"/>
              </w:rPr>
              <w:t xml:space="preserve">Kryterium weryfikowane na podstawie zapisów budżetu projektu, obowiązujące w przypadku kwot ryczałtowych dla projektów, których wartość wkładu publicznego (środków publicznych) nie przekracza 100 000 EUR. </w:t>
            </w:r>
            <w:r w:rsidRPr="00DF0C08">
              <w:rPr>
                <w:rFonts w:cs="Arial"/>
                <w:sz w:val="20"/>
                <w:szCs w:val="20"/>
              </w:rPr>
              <w:t>Do przeliczenia ww. kwoty na PLN należy stosować miesięczny obrachunkowy kurs wymiany stosowany przez KE aktualny na dzień ogłoszenia konkursu.</w:t>
            </w:r>
            <w:r w:rsidRPr="00DF0C08">
              <w:rPr>
                <w:rFonts w:cs="Arial"/>
                <w:sz w:val="24"/>
                <w:szCs w:val="24"/>
              </w:rPr>
              <w:t xml:space="preserve"> </w:t>
            </w:r>
          </w:p>
          <w:p w:rsidR="00CB7687" w:rsidRPr="00DF0C08" w:rsidRDefault="00CB7687" w:rsidP="00B61B16">
            <w:pPr>
              <w:jc w:val="both"/>
              <w:rPr>
                <w:rFonts w:eastAsia="Times New Roman" w:cs="Arial"/>
                <w:kern w:val="1"/>
                <w:sz w:val="24"/>
                <w:szCs w:val="24"/>
              </w:rPr>
            </w:pPr>
            <w:r w:rsidRPr="00DF0C08">
              <w:rPr>
                <w:rFonts w:eastAsia="Arial Unicode MS"/>
                <w:sz w:val="20"/>
                <w:szCs w:val="20"/>
              </w:rPr>
              <w:t>Sytuacje, w których należy stosować inne uproszczone formy rozliczania wydatków zostaną określone w regulaminie konkursu.</w:t>
            </w:r>
          </w:p>
        </w:tc>
        <w:tc>
          <w:tcPr>
            <w:tcW w:w="3685"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Tak/Nie/Nie dotyczy </w:t>
            </w: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(niespełnienie kryterium oznacza odrzucenie wniosku)</w:t>
            </w:r>
          </w:p>
        </w:tc>
      </w:tr>
      <w:tr w:rsidR="00CB7687" w:rsidRPr="00DF0C08" w:rsidTr="00B61B16">
        <w:tc>
          <w:tcPr>
            <w:tcW w:w="676" w:type="dxa"/>
            <w:vAlign w:val="center"/>
          </w:tcPr>
          <w:p w:rsidR="00CB7687" w:rsidRPr="00DF0C08" w:rsidRDefault="00CB7687" w:rsidP="00B61B16">
            <w:pPr>
              <w:rPr>
                <w:rFonts w:eastAsia="Times New Roman" w:cs="Arial"/>
                <w:kern w:val="1"/>
                <w:sz w:val="24"/>
                <w:szCs w:val="24"/>
              </w:rPr>
            </w:pPr>
            <w:r w:rsidRPr="00DF0C08">
              <w:rPr>
                <w:rFonts w:eastAsia="Times New Roman" w:cs="Arial"/>
                <w:kern w:val="1"/>
                <w:sz w:val="24"/>
                <w:szCs w:val="24"/>
              </w:rPr>
              <w:t>1</w:t>
            </w:r>
            <w:r>
              <w:rPr>
                <w:rFonts w:eastAsia="Times New Roman" w:cs="Arial"/>
                <w:kern w:val="1"/>
                <w:sz w:val="24"/>
                <w:szCs w:val="24"/>
              </w:rPr>
              <w:t>1</w:t>
            </w:r>
            <w:r w:rsidRPr="00DF0C08">
              <w:rPr>
                <w:rFonts w:eastAsia="Times New Roman" w:cs="Arial"/>
                <w:kern w:val="1"/>
                <w:sz w:val="24"/>
                <w:szCs w:val="24"/>
              </w:rPr>
              <w:t>.</w:t>
            </w:r>
          </w:p>
        </w:tc>
        <w:tc>
          <w:tcPr>
            <w:tcW w:w="3544" w:type="dxa"/>
            <w:vAlign w:val="center"/>
          </w:tcPr>
          <w:p w:rsidR="00CB7687" w:rsidRPr="00DF0C08" w:rsidRDefault="00CB7687" w:rsidP="00B61B16">
            <w:pPr>
              <w:snapToGrid w:val="0"/>
              <w:rPr>
                <w:rFonts w:eastAsia="Times New Roman" w:cstheme="minorHAnsi"/>
                <w:kern w:val="1"/>
                <w:sz w:val="24"/>
                <w:szCs w:val="24"/>
              </w:rPr>
            </w:pPr>
            <w:r w:rsidRPr="00DF0C08">
              <w:rPr>
                <w:rFonts w:eastAsia="Times New Roman" w:cstheme="minorHAnsi"/>
                <w:kern w:val="1"/>
                <w:sz w:val="24"/>
                <w:szCs w:val="24"/>
              </w:rPr>
              <w:t xml:space="preserve">Kryterium niezalegania z należnościami </w:t>
            </w:r>
          </w:p>
        </w:tc>
        <w:tc>
          <w:tcPr>
            <w:tcW w:w="6237" w:type="dxa"/>
            <w:vAlign w:val="center"/>
          </w:tcPr>
          <w:p w:rsidR="00CB7687" w:rsidRPr="00DF0C08" w:rsidRDefault="00CB7687" w:rsidP="00B61B16">
            <w:pPr>
              <w:jc w:val="both"/>
              <w:rPr>
                <w:rFonts w:eastAsia="Times New Roman" w:cs="Arial"/>
                <w:kern w:val="1"/>
                <w:sz w:val="24"/>
                <w:szCs w:val="24"/>
              </w:rPr>
            </w:pPr>
            <w:r w:rsidRPr="00DF0C08">
              <w:rPr>
                <w:rFonts w:eastAsia="Times New Roman" w:cs="Arial"/>
                <w:kern w:val="1"/>
                <w:sz w:val="24"/>
                <w:szCs w:val="24"/>
              </w:rPr>
              <w:t>Czy Wnioskodawca nie zalega z uiszczaniem podatków, jak również z opłacaniem składek na ubezpieczenie społeczne i zdrowotne, Fundusz Pracy, Państwowy Fundusz Rehabilitacji Osób Niepełnosprawnych lub innych należności wymaganych odrębnymi przepisami prawa?</w:t>
            </w:r>
          </w:p>
          <w:p w:rsidR="00CB7687" w:rsidRPr="00DF0C08" w:rsidRDefault="00CB7687" w:rsidP="00B61B16">
            <w:pPr>
              <w:jc w:val="both"/>
              <w:rPr>
                <w:rFonts w:eastAsia="Times New Roman" w:cs="Arial"/>
                <w:kern w:val="1"/>
                <w:sz w:val="24"/>
                <w:szCs w:val="24"/>
              </w:rPr>
            </w:pPr>
          </w:p>
          <w:p w:rsidR="00CB7687" w:rsidRPr="00DF0C08" w:rsidRDefault="00CB7687" w:rsidP="00B61B16">
            <w:pPr>
              <w:jc w:val="both"/>
              <w:rPr>
                <w:rFonts w:eastAsia="Times New Roman" w:cs="Arial"/>
                <w:kern w:val="1"/>
                <w:sz w:val="24"/>
                <w:szCs w:val="24"/>
              </w:rPr>
            </w:pPr>
            <w:r w:rsidRPr="00DF0C08">
              <w:rPr>
                <w:rFonts w:eastAsia="Arial Unicode MS"/>
                <w:sz w:val="20"/>
                <w:szCs w:val="20"/>
              </w:rPr>
              <w:t>Kryterium zostanie zweryfikowane na podstawie oświadczenia Wnioskodawcy</w:t>
            </w:r>
            <w:r>
              <w:rPr>
                <w:rFonts w:eastAsia="Arial Unicode MS"/>
                <w:sz w:val="20"/>
                <w:szCs w:val="20"/>
              </w:rPr>
              <w:t xml:space="preserve"> zawartego we wniosku o dofinansowanie w sekcji Oświadczenia</w:t>
            </w:r>
            <w:r w:rsidRPr="00DF0C08">
              <w:rPr>
                <w:rFonts w:eastAsia="Arial Unicode MS"/>
                <w:sz w:val="20"/>
                <w:szCs w:val="20"/>
              </w:rPr>
              <w:t>.</w:t>
            </w:r>
            <w:r w:rsidRPr="00DF0C08">
              <w:rPr>
                <w:rFonts w:eastAsia="Times New Roman" w:cs="Arial"/>
                <w:kern w:val="1"/>
                <w:sz w:val="24"/>
                <w:szCs w:val="24"/>
              </w:rPr>
              <w:t xml:space="preserve"> </w:t>
            </w:r>
            <w:r>
              <w:rPr>
                <w:rFonts w:eastAsia="Times New Roman" w:cs="Arial"/>
                <w:kern w:val="1"/>
                <w:sz w:val="20"/>
                <w:szCs w:val="24"/>
              </w:rPr>
              <w:t>Złożenie wniosku o dofinansowanie w systemie SOWA EFS RPDS oznacza potwierdzenie zgodności Oświadczeń w niniejszej sekcji.</w:t>
            </w:r>
            <w:r>
              <w:br/>
            </w:r>
            <w:r w:rsidRPr="00E841D2">
              <w:rPr>
                <w:rFonts w:eastAsia="Times New Roman" w:cs="Arial"/>
                <w:kern w:val="1"/>
                <w:sz w:val="20"/>
                <w:szCs w:val="24"/>
              </w:rPr>
              <w:t>ze stanem faktycznym</w:t>
            </w:r>
            <w:r>
              <w:rPr>
                <w:rFonts w:eastAsia="Times New Roman" w:cs="Arial"/>
                <w:kern w:val="1"/>
                <w:sz w:val="20"/>
                <w:szCs w:val="24"/>
              </w:rPr>
              <w:t>.</w:t>
            </w:r>
          </w:p>
        </w:tc>
        <w:tc>
          <w:tcPr>
            <w:tcW w:w="3685"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Arial"/>
                <w:kern w:val="1"/>
                <w:sz w:val="24"/>
                <w:szCs w:val="24"/>
              </w:rPr>
            </w:pPr>
            <w:r w:rsidRPr="00DF0C08">
              <w:rPr>
                <w:rFonts w:eastAsia="Times New Roman" w:cs="Tahoma"/>
                <w:sz w:val="24"/>
                <w:szCs w:val="24"/>
              </w:rPr>
              <w:t>(niespełnienie kryterium oznacza odrzucenie wniosku)</w:t>
            </w:r>
          </w:p>
        </w:tc>
      </w:tr>
    </w:tbl>
    <w:p w:rsidR="00CB7687" w:rsidRPr="00DF0C08" w:rsidRDefault="00CB7687" w:rsidP="00CB7687">
      <w:pPr>
        <w:rPr>
          <w:sz w:val="24"/>
          <w:szCs w:val="24"/>
        </w:rPr>
      </w:pPr>
    </w:p>
    <w:p w:rsidR="00CB7687" w:rsidRPr="00DF0C08" w:rsidRDefault="00CB7687" w:rsidP="00CB7687">
      <w:pPr>
        <w:rPr>
          <w:sz w:val="24"/>
          <w:szCs w:val="24"/>
        </w:rPr>
      </w:pPr>
      <w:r w:rsidRPr="00DF0C08">
        <w:rPr>
          <w:sz w:val="24"/>
          <w:szCs w:val="24"/>
        </w:rPr>
        <w:br w:type="page"/>
      </w: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40" w:name="_Toc481650670"/>
      <w:r w:rsidRPr="00DF0C08">
        <w:rPr>
          <w:rFonts w:asciiTheme="minorHAnsi" w:eastAsia="Times New Roman" w:hAnsiTheme="minorHAnsi" w:cs="Tahoma"/>
          <w:color w:val="auto"/>
          <w:kern w:val="1"/>
          <w:sz w:val="24"/>
          <w:szCs w:val="24"/>
        </w:rPr>
        <w:t>Kryteria merytoryczne w ramach EFS dla trybu pozakonkursowego z wyłączeniem Działania 11.1</w:t>
      </w:r>
      <w:bookmarkEnd w:id="40"/>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Kryteria oceny merytorycznej są weryfikowane na podstawie zapisów wniosku o dofinansowanie projektu. </w:t>
      </w:r>
    </w:p>
    <w:p w:rsidR="00CB7687" w:rsidRPr="00DF0C08" w:rsidRDefault="00CB7687" w:rsidP="00CB7687">
      <w:pPr>
        <w:spacing w:after="120" w:line="240" w:lineRule="auto"/>
        <w:rPr>
          <w:rFonts w:eastAsia="Times New Roman" w:cs="Tahoma"/>
          <w:sz w:val="24"/>
          <w:szCs w:val="24"/>
        </w:rPr>
      </w:pP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3544"/>
        <w:gridCol w:w="6237"/>
        <w:gridCol w:w="3686"/>
      </w:tblGrid>
      <w:tr w:rsidR="00CB7687" w:rsidRPr="00DF0C08" w:rsidTr="00B61B16">
        <w:trPr>
          <w:trHeight w:val="432"/>
        </w:trPr>
        <w:tc>
          <w:tcPr>
            <w:tcW w:w="70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54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23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6"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08" w:type="dxa"/>
            <w:shd w:val="clear" w:color="auto" w:fill="auto"/>
            <w:vAlign w:val="center"/>
          </w:tcPr>
          <w:p w:rsidR="00CB7687" w:rsidRPr="00DF0C08" w:rsidRDefault="00CB7687" w:rsidP="00B61B16">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1.</w:t>
            </w:r>
          </w:p>
        </w:tc>
        <w:tc>
          <w:tcPr>
            <w:tcW w:w="354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celami szczegółowymi RPO WD 2014-2020</w:t>
            </w:r>
          </w:p>
        </w:tc>
        <w:tc>
          <w:tcPr>
            <w:tcW w:w="6237"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właściwym celem szczegółowym RPO WD 2014-2020?</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0"/>
                <w:szCs w:val="20"/>
              </w:rPr>
            </w:pPr>
            <w:r w:rsidRPr="00DF0C08">
              <w:rPr>
                <w:rFonts w:eastAsia="Times New Roman" w:cs="Tahoma"/>
                <w:sz w:val="20"/>
                <w:szCs w:val="20"/>
              </w:rPr>
              <w:t>Kryterium ma na celu zapewnienie, że realizowane projekty będą zgodne z założeniami RPO WD 2014-2020. Kryterium zostanie zweryfikowane na podstawie zapisów wniosku o dofinansowanie projektu.</w:t>
            </w:r>
          </w:p>
        </w:tc>
        <w:tc>
          <w:tcPr>
            <w:tcW w:w="368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CB7687" w:rsidRPr="00DF0C08" w:rsidTr="00B61B16">
        <w:trPr>
          <w:trHeight w:val="432"/>
        </w:trPr>
        <w:tc>
          <w:tcPr>
            <w:tcW w:w="708" w:type="dxa"/>
            <w:shd w:val="clear" w:color="auto" w:fill="auto"/>
            <w:vAlign w:val="center"/>
          </w:tcPr>
          <w:p w:rsidR="00CB7687" w:rsidRPr="00DF0C08" w:rsidRDefault="00CB7687" w:rsidP="00B61B16">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2.</w:t>
            </w:r>
          </w:p>
        </w:tc>
        <w:tc>
          <w:tcPr>
            <w:tcW w:w="354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osiągnięcia skwantyfikowanych rezultatów</w:t>
            </w:r>
          </w:p>
        </w:tc>
        <w:tc>
          <w:tcPr>
            <w:tcW w:w="6237"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w ramach projektu wskazano wszystkie wskaźniki dotyczące zakresu realizacji projektu wynikające z zapisów SzOOP oraz czy zaplanowane wartości wskaźników są:</w:t>
            </w:r>
          </w:p>
          <w:p w:rsidR="00CB7687" w:rsidRPr="00DF0C08" w:rsidRDefault="00CB7687" w:rsidP="00B61B16">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adekwatne w stosunku do potrzeb i celów projektu, </w:t>
            </w:r>
          </w:p>
          <w:p w:rsidR="00CB7687" w:rsidRPr="00DF0C08" w:rsidRDefault="00CB7687" w:rsidP="00B61B16">
            <w:pPr>
              <w:numPr>
                <w:ilvl w:val="0"/>
                <w:numId w:val="25"/>
              </w:numPr>
              <w:spacing w:after="0" w:line="240" w:lineRule="auto"/>
              <w:ind w:left="345"/>
              <w:jc w:val="both"/>
              <w:rPr>
                <w:rFonts w:eastAsia="Times New Roman" w:cs="Arial"/>
                <w:kern w:val="1"/>
                <w:sz w:val="24"/>
                <w:szCs w:val="24"/>
              </w:rPr>
            </w:pPr>
            <w:r w:rsidRPr="00DF0C08">
              <w:rPr>
                <w:rFonts w:eastAsia="Times New Roman" w:cs="Arial"/>
                <w:kern w:val="1"/>
                <w:sz w:val="24"/>
                <w:szCs w:val="24"/>
              </w:rPr>
              <w:t xml:space="preserve">realne do osiągnięcia? </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0"/>
                <w:szCs w:val="20"/>
              </w:rPr>
            </w:pPr>
            <w:r w:rsidRPr="00DF0C08">
              <w:rPr>
                <w:rFonts w:eastAsia="Times New Roman" w:cs="Tahoma"/>
                <w:sz w:val="20"/>
                <w:szCs w:val="20"/>
              </w:rPr>
              <w:t xml:space="preserve">Kryterium ma na celu zapewnić zgodność projektu z zapisami SzOOP w zakresie wskaźników. Kryterium weryfikowane na podstawie zapisów wniosku o dofinansowanie projektu. </w:t>
            </w:r>
          </w:p>
        </w:tc>
        <w:tc>
          <w:tcPr>
            <w:tcW w:w="368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CB7687" w:rsidRPr="00DF0C08" w:rsidTr="00B61B16">
        <w:trPr>
          <w:trHeight w:val="432"/>
        </w:trPr>
        <w:tc>
          <w:tcPr>
            <w:tcW w:w="708" w:type="dxa"/>
            <w:shd w:val="clear" w:color="auto" w:fill="auto"/>
            <w:vAlign w:val="center"/>
          </w:tcPr>
          <w:p w:rsidR="00CB7687" w:rsidRPr="00DF0C08" w:rsidRDefault="00CB7687" w:rsidP="00B61B16">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3.</w:t>
            </w:r>
          </w:p>
        </w:tc>
        <w:tc>
          <w:tcPr>
            <w:tcW w:w="354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racjonalności harmonogramu</w:t>
            </w:r>
          </w:p>
        </w:tc>
        <w:tc>
          <w:tcPr>
            <w:tcW w:w="6237"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harmonogram projektu jest racjonalny w stosunku do przedstawionego zakresu projektu?</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Tahoma"/>
                <w:sz w:val="20"/>
                <w:szCs w:val="20"/>
              </w:rPr>
              <w:t>Kryterium zapewni, że okres realizacji projektu zostanie zaplanowany w sposób racjonalny. Kryterium weryfikowane na podstawie wniosku o dofinansowanie projektu.</w:t>
            </w:r>
            <w:r w:rsidRPr="00DF0C08">
              <w:rPr>
                <w:rFonts w:eastAsia="Times New Roman" w:cs="Arial"/>
                <w:kern w:val="1"/>
                <w:sz w:val="24"/>
                <w:szCs w:val="24"/>
              </w:rPr>
              <w:t xml:space="preserve"> </w:t>
            </w:r>
          </w:p>
        </w:tc>
        <w:tc>
          <w:tcPr>
            <w:tcW w:w="368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CB7687" w:rsidRPr="00DF0C08" w:rsidTr="00B61B16">
        <w:trPr>
          <w:trHeight w:val="432"/>
        </w:trPr>
        <w:tc>
          <w:tcPr>
            <w:tcW w:w="708" w:type="dxa"/>
            <w:shd w:val="clear" w:color="auto" w:fill="auto"/>
            <w:vAlign w:val="center"/>
          </w:tcPr>
          <w:p w:rsidR="00CB7687" w:rsidRPr="00DF0C08" w:rsidRDefault="00CB7687" w:rsidP="00B61B16">
            <w:pPr>
              <w:pStyle w:val="Akapitzlist"/>
              <w:tabs>
                <w:tab w:val="left" w:pos="168"/>
              </w:tabs>
              <w:spacing w:after="0" w:line="240" w:lineRule="auto"/>
              <w:ind w:left="0"/>
              <w:jc w:val="center"/>
              <w:rPr>
                <w:rFonts w:eastAsia="Times New Roman" w:cs="Arial"/>
                <w:kern w:val="1"/>
                <w:sz w:val="24"/>
                <w:szCs w:val="24"/>
              </w:rPr>
            </w:pPr>
            <w:r w:rsidRPr="00DF0C08">
              <w:rPr>
                <w:rFonts w:eastAsia="Times New Roman" w:cs="Arial"/>
                <w:kern w:val="1"/>
                <w:sz w:val="24"/>
                <w:szCs w:val="24"/>
              </w:rPr>
              <w:t>4.</w:t>
            </w:r>
          </w:p>
        </w:tc>
        <w:tc>
          <w:tcPr>
            <w:tcW w:w="3544"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budżetu projektu</w:t>
            </w:r>
          </w:p>
        </w:tc>
        <w:tc>
          <w:tcPr>
            <w:tcW w:w="6237"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prawidłowo sporządzono budżet projektu oraz czy wydatki zaplanowane w budżecie są efektywne, niezbędne do realizacji projektu i osiągania jego celu oraz racjonalne?</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0"/>
                <w:szCs w:val="20"/>
              </w:rPr>
            </w:pPr>
            <w:r w:rsidRPr="00DF0C08">
              <w:rPr>
                <w:rFonts w:eastAsia="Times New Roman"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68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kern w:val="1"/>
                <w:sz w:val="24"/>
                <w:szCs w:val="24"/>
              </w:rPr>
              <w:t>Tak/Nie</w:t>
            </w:r>
          </w:p>
        </w:tc>
      </w:tr>
      <w:tr w:rsidR="00CB7687" w:rsidRPr="00DF0C08" w:rsidTr="00B61B16">
        <w:trPr>
          <w:trHeight w:val="432"/>
        </w:trPr>
        <w:tc>
          <w:tcPr>
            <w:tcW w:w="708"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5.</w:t>
            </w:r>
          </w:p>
        </w:tc>
        <w:tc>
          <w:tcPr>
            <w:tcW w:w="3544" w:type="dxa"/>
            <w:shd w:val="clear" w:color="auto" w:fill="auto"/>
            <w:vAlign w:val="center"/>
          </w:tcPr>
          <w:p w:rsidR="00CB7687" w:rsidRPr="00DF0C08" w:rsidRDefault="00CB7687" w:rsidP="00B61B16">
            <w:pPr>
              <w:rPr>
                <w:rFonts w:eastAsia="Times New Roman" w:cs="Arial"/>
                <w:kern w:val="1"/>
                <w:sz w:val="24"/>
                <w:szCs w:val="24"/>
              </w:rPr>
            </w:pPr>
            <w:r w:rsidRPr="00DF0C08">
              <w:rPr>
                <w:rFonts w:eastAsia="Times New Roman" w:cs="Arial"/>
                <w:kern w:val="1"/>
                <w:sz w:val="24"/>
                <w:szCs w:val="24"/>
              </w:rPr>
              <w:t>Kryterium grupy docelowej</w:t>
            </w:r>
          </w:p>
        </w:tc>
        <w:tc>
          <w:tcPr>
            <w:tcW w:w="6237" w:type="dxa"/>
            <w:shd w:val="clear" w:color="auto" w:fill="auto"/>
            <w:vAlign w:val="center"/>
          </w:tcPr>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4"/>
                <w:szCs w:val="24"/>
              </w:rPr>
              <w:t>Czy dobór grupy docelowej jest adekwatny do założeń projektu, w tym czy zawiera wystarczający opis:</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grupy docelowej, jaka będzie wspierana w ramach projektu wraz z uzasadnieniem;</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skali zainteresowania projektem; </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barier, na które napotykają uczestnicy projektu;</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 xml:space="preserve">sposobu rekrutacji uczestników projektu, w tym kryteriów rekrutacji; </w:t>
            </w:r>
          </w:p>
          <w:p w:rsidR="00CB7687" w:rsidRPr="00DF0C08" w:rsidRDefault="00CB7687" w:rsidP="00B61B16">
            <w:pPr>
              <w:pStyle w:val="Akapitzlist"/>
              <w:numPr>
                <w:ilvl w:val="0"/>
                <w:numId w:val="30"/>
              </w:numPr>
              <w:spacing w:after="0" w:line="240" w:lineRule="auto"/>
              <w:rPr>
                <w:rFonts w:eastAsia="Times New Roman" w:cs="Tahoma"/>
                <w:sz w:val="24"/>
                <w:szCs w:val="24"/>
              </w:rPr>
            </w:pPr>
            <w:r w:rsidRPr="00DF0C08">
              <w:rPr>
                <w:rFonts w:eastAsia="Times New Roman" w:cs="Tahoma"/>
                <w:sz w:val="24"/>
                <w:szCs w:val="24"/>
              </w:rPr>
              <w:t>sposobu zapewnienia dostępności do procesu rekrutacji dla osób z niepełnosprawnościami?</w:t>
            </w:r>
          </w:p>
          <w:p w:rsidR="00CB7687" w:rsidRPr="00DF0C08" w:rsidRDefault="00CB7687" w:rsidP="00B61B16">
            <w:pPr>
              <w:spacing w:after="0" w:line="240" w:lineRule="auto"/>
              <w:rPr>
                <w:rFonts w:eastAsia="Times New Roman" w:cs="Tahoma"/>
                <w:sz w:val="24"/>
                <w:szCs w:val="24"/>
              </w:rPr>
            </w:pPr>
          </w:p>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0"/>
                <w:szCs w:val="20"/>
              </w:rPr>
              <w:t>Kryterium ma na celu dostosowanie zakresu projektu przede wszystkim do potrzeb i wielkości grupy docelowej.</w:t>
            </w:r>
            <w:r w:rsidRPr="00DF0C08">
              <w:rPr>
                <w:rFonts w:eastAsia="Times New Roman" w:cs="Tahoma"/>
                <w:sz w:val="24"/>
                <w:szCs w:val="24"/>
              </w:rPr>
              <w:t xml:space="preserve"> </w:t>
            </w:r>
            <w:r w:rsidRPr="00DF0C08">
              <w:rPr>
                <w:rFonts w:eastAsia="Times New Roman" w:cs="Tahoma"/>
                <w:sz w:val="20"/>
                <w:szCs w:val="20"/>
              </w:rPr>
              <w:t>Kryterium zostanie zweryfikowane na podstawie zapisów wniosku o dofinansowanie projektu.</w:t>
            </w:r>
          </w:p>
        </w:tc>
        <w:tc>
          <w:tcPr>
            <w:tcW w:w="3686"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w:t>
            </w:r>
          </w:p>
        </w:tc>
      </w:tr>
    </w:tbl>
    <w:p w:rsidR="00CB7687" w:rsidRPr="00DF0C08" w:rsidRDefault="00CB7687" w:rsidP="00CB7687">
      <w:pPr>
        <w:spacing w:after="120" w:line="240" w:lineRule="auto"/>
        <w:ind w:left="283"/>
        <w:jc w:val="center"/>
        <w:rPr>
          <w:rFonts w:eastAsia="Times New Roman" w:cs="Tahoma"/>
          <w:b/>
          <w:kern w:val="1"/>
          <w:sz w:val="24"/>
          <w:szCs w:val="24"/>
        </w:rPr>
      </w:pPr>
    </w:p>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br w:type="page"/>
      </w:r>
    </w:p>
    <w:p w:rsidR="00CB7687" w:rsidRPr="00DF0C08" w:rsidRDefault="00CB7687" w:rsidP="00CB7687">
      <w:pPr>
        <w:spacing w:after="120" w:line="240" w:lineRule="auto"/>
        <w:ind w:left="283"/>
        <w:jc w:val="center"/>
        <w:rPr>
          <w:rFonts w:eastAsia="Times New Roman" w:cs="Tahoma"/>
          <w:b/>
          <w:kern w:val="1"/>
          <w:sz w:val="24"/>
          <w:szCs w:val="24"/>
        </w:rPr>
      </w:pP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41" w:name="_Toc481650671"/>
      <w:r w:rsidRPr="00DF0C08">
        <w:rPr>
          <w:rFonts w:asciiTheme="minorHAnsi" w:eastAsia="Times New Roman" w:hAnsiTheme="minorHAnsi" w:cs="Tahoma"/>
          <w:color w:val="auto"/>
          <w:kern w:val="1"/>
          <w:sz w:val="24"/>
          <w:szCs w:val="24"/>
        </w:rPr>
        <w:t>Kryteria oceny merytorycznej dla EFS dla trybu konkursowego z wyłączeniem konkursów ogłaszanych w ramach mechanizmu ZIT</w:t>
      </w:r>
      <w:bookmarkEnd w:id="41"/>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DF0C08">
        <w:rPr>
          <w:rFonts w:cs="Arial"/>
          <w:sz w:val="24"/>
          <w:szCs w:val="24"/>
        </w:rPr>
        <w:t>Nie wyklucza to wykorzystania w ocenie spełnienia kryteriów informacji udzielonych przez Wnioskodawcę lub pozyskanych na temat Wnioskodawcy lub projektu.</w:t>
      </w:r>
    </w:p>
    <w:tbl>
      <w:tblPr>
        <w:tblStyle w:val="Tabela-Siatka"/>
        <w:tblW w:w="4973" w:type="pct"/>
        <w:tblInd w:w="283" w:type="dxa"/>
        <w:tblLook w:val="04A0"/>
      </w:tblPr>
      <w:tblGrid>
        <w:gridCol w:w="795"/>
        <w:gridCol w:w="3543"/>
        <w:gridCol w:w="5854"/>
        <w:gridCol w:w="3951"/>
      </w:tblGrid>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zgodność projektu z celami szczegółowymi RPO WD 2014-2020</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trike/>
                <w:sz w:val="24"/>
                <w:szCs w:val="24"/>
              </w:rPr>
            </w:pPr>
            <w:r w:rsidRPr="00DF0C08">
              <w:rPr>
                <w:sz w:val="24"/>
              </w:rPr>
              <w:t>Skala punktowa od 0 do 8</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CB7687" w:rsidRPr="00DF0C08" w:rsidRDefault="00CB7687" w:rsidP="00B61B16">
            <w:pPr>
              <w:spacing w:after="120"/>
              <w:rPr>
                <w:kern w:val="1"/>
                <w:sz w:val="24"/>
                <w:highlight w:val="yellow"/>
              </w:rPr>
            </w:pPr>
            <w:r w:rsidRPr="00DF0C08">
              <w:rPr>
                <w:rFonts w:eastAsia="Times New Roman" w:cs="Tahoma"/>
                <w:sz w:val="24"/>
                <w:szCs w:val="24"/>
              </w:rPr>
              <w:t xml:space="preserve">Kryterium celowości projektu </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CB7687" w:rsidRPr="00DF0C08" w:rsidRDefault="00CB7687" w:rsidP="00B61B16">
            <w:pPr>
              <w:spacing w:after="120"/>
              <w:jc w:val="both"/>
              <w:rPr>
                <w:rFonts w:cs="Tahoma"/>
                <w:sz w:val="24"/>
                <w:szCs w:val="24"/>
              </w:rPr>
            </w:pPr>
            <w:r w:rsidRPr="00DF0C08">
              <w:rPr>
                <w:rFonts w:cs="Tahoma"/>
                <w:sz w:val="24"/>
                <w:szCs w:val="24"/>
              </w:rPr>
              <w:t>Dodatkowo w przypadku projektów o wartości co najmniej 2 mln złotych:</w:t>
            </w:r>
          </w:p>
          <w:p w:rsidR="00CB7687" w:rsidRPr="00DF0C08" w:rsidRDefault="00CB7687" w:rsidP="00B61B16">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CB7687" w:rsidRPr="00DF0C08" w:rsidRDefault="00CB7687" w:rsidP="00B61B16">
            <w:pPr>
              <w:spacing w:after="120"/>
              <w:jc w:val="both"/>
              <w:rPr>
                <w:b/>
                <w:kern w:val="1"/>
                <w:sz w:val="20"/>
                <w:highlight w:val="yellow"/>
              </w:rPr>
            </w:pPr>
            <w:r w:rsidRPr="00DF0C08">
              <w:rPr>
                <w:rFonts w:eastAsia="Times New Roman" w:cs="Tahoma"/>
                <w:sz w:val="20"/>
                <w:szCs w:val="20"/>
              </w:rPr>
              <w:t xml:space="preserve">Ocena spełnienia kryterium polega m.in. na weryfikacji uzasadnienia potrzeby realizacji poszczególnych zadań zaplanowanych w ramach projektu ich powiązania ze zdiagnozowanym problemem. Przedstawiony we wniosku opis będzie oceniany również pod kątem aktualności danych. Dodatkowo w przypadku projektów o wartości co najmniej 2 mln zł ocenie podlega opis ryzyka nieosiągnięcia założeń projektu oraz planowane działania minimalizujące ryzyko.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6</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osiągnięcia skwantyfikowanych rezultatów</w:t>
            </w:r>
          </w:p>
        </w:tc>
        <w:tc>
          <w:tcPr>
            <w:tcW w:w="5854" w:type="dxa"/>
            <w:vAlign w:val="center"/>
          </w:tcPr>
          <w:p w:rsidR="00CB7687" w:rsidRPr="00DF0C08" w:rsidRDefault="00CB7687" w:rsidP="00B61B16">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 xml:space="preserve">Ocena adekwatności polega na weryfikacji,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w:t>
            </w:r>
            <w:r w:rsidRPr="00DF0C08">
              <w:rPr>
                <w:rFonts w:eastAsia="Times New Roman" w:cs="Tahoma"/>
                <w:sz w:val="24"/>
                <w:szCs w:val="24"/>
              </w:rPr>
              <w:t xml:space="preserve"> 6</w:t>
            </w:r>
          </w:p>
        </w:tc>
      </w:tr>
      <w:tr w:rsidR="00CB7687" w:rsidRPr="00DF0C08" w:rsidTr="00B61B16">
        <w:trPr>
          <w:trHeight w:val="432"/>
        </w:trPr>
        <w:tc>
          <w:tcPr>
            <w:tcW w:w="795"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CB7687" w:rsidRPr="00DF0C08" w:rsidRDefault="00CB7687" w:rsidP="00B61B16">
            <w:pPr>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CB7687" w:rsidRPr="00DF0C08" w:rsidRDefault="00CB7687" w:rsidP="00B61B16">
            <w:pPr>
              <w:rPr>
                <w:rFonts w:eastAsia="Times New Roman" w:cs="Tahoma"/>
                <w:sz w:val="24"/>
                <w:szCs w:val="24"/>
              </w:rPr>
            </w:pPr>
            <w:r w:rsidRPr="00DF0C08">
              <w:rPr>
                <w:rFonts w:eastAsia="Times New Roman" w:cs="Tahoma"/>
                <w:sz w:val="24"/>
                <w:szCs w:val="24"/>
              </w:rPr>
              <w:t xml:space="preserve">Czy dobór grupy docelowej jest adekwatny do założeń projektu oraz </w:t>
            </w:r>
            <w:r>
              <w:rPr>
                <w:rFonts w:eastAsia="Times New Roman" w:cs="Tahoma"/>
                <w:sz w:val="24"/>
                <w:szCs w:val="24"/>
              </w:rPr>
              <w:t>zapisów regulaminu konkrusu</w:t>
            </w:r>
            <w:r w:rsidRPr="00DF0C08">
              <w:rPr>
                <w:rFonts w:eastAsia="Times New Roman" w:cs="Tahoma"/>
                <w:sz w:val="24"/>
                <w:szCs w:val="24"/>
              </w:rPr>
              <w:t>, w tym czy zawiera wystarczający opis:</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grupy docelowej, jaka będzie wspierana w ramach projektu;</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barier, na które napotykają uczestnicy projektu;</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skali zainteresowania potencjalnych uczestników projektu;</w:t>
            </w:r>
          </w:p>
          <w:p w:rsidR="00CB7687" w:rsidRPr="00DF0C08" w:rsidRDefault="00CB7687" w:rsidP="00B61B16">
            <w:pPr>
              <w:pStyle w:val="Akapitzlist"/>
              <w:numPr>
                <w:ilvl w:val="0"/>
                <w:numId w:val="31"/>
              </w:numPr>
              <w:rPr>
                <w:rFonts w:eastAsia="Times New Roman" w:cs="Tahoma"/>
                <w:sz w:val="24"/>
                <w:szCs w:val="24"/>
              </w:rPr>
            </w:pPr>
            <w:r w:rsidRPr="00DF0C08">
              <w:rPr>
                <w:rFonts w:eastAsia="Times New Roman" w:cs="Tahoma"/>
                <w:sz w:val="24"/>
                <w:szCs w:val="24"/>
              </w:rPr>
              <w:t>sposobu rekrutacji uczestników projektu, w tym kryteriów rekrutacji zapewnienia</w:t>
            </w:r>
            <w:r>
              <w:rPr>
                <w:rFonts w:eastAsia="Times New Roman" w:cs="Tahoma"/>
                <w:sz w:val="24"/>
                <w:szCs w:val="24"/>
              </w:rPr>
              <w:t>jących</w:t>
            </w:r>
            <w:r w:rsidRPr="00DF0C08">
              <w:rPr>
                <w:rFonts w:eastAsia="Times New Roman" w:cs="Tahoma"/>
                <w:sz w:val="24"/>
                <w:szCs w:val="24"/>
              </w:rPr>
              <w:t xml:space="preserve"> dostępnoś</w:t>
            </w:r>
            <w:r>
              <w:rPr>
                <w:rFonts w:eastAsia="Times New Roman" w:cs="Tahoma"/>
                <w:sz w:val="24"/>
                <w:szCs w:val="24"/>
              </w:rPr>
              <w:t xml:space="preserve">ć osobom </w:t>
            </w:r>
            <w:r w:rsidRPr="00DF0C08">
              <w:rPr>
                <w:rFonts w:eastAsia="Times New Roman" w:cs="Tahoma"/>
                <w:sz w:val="24"/>
                <w:szCs w:val="24"/>
              </w:rPr>
              <w:t xml:space="preserve"> z niepełnosprawnościami?</w:t>
            </w:r>
          </w:p>
          <w:p w:rsidR="00CB7687" w:rsidRPr="00DF0C08" w:rsidRDefault="00CB7687" w:rsidP="00B61B16">
            <w:pPr>
              <w:rPr>
                <w:rFonts w:eastAsia="Times New Roman" w:cs="Tahoma"/>
                <w:sz w:val="24"/>
                <w:szCs w:val="24"/>
              </w:rPr>
            </w:pPr>
          </w:p>
          <w:p w:rsidR="00CB7687" w:rsidRPr="00DF0C08" w:rsidRDefault="00CB7687" w:rsidP="00B61B16">
            <w:pPr>
              <w:jc w:val="both"/>
              <w:rPr>
                <w:rFonts w:eastAsia="Times New Roman" w:cs="Arial"/>
                <w:b/>
                <w:kern w:val="1"/>
                <w:sz w:val="20"/>
                <w:szCs w:val="20"/>
              </w:rPr>
            </w:pPr>
            <w:r w:rsidRPr="00DF0C08">
              <w:rPr>
                <w:rFonts w:eastAsia="Times New Roman" w:cs="Tahoma"/>
                <w:sz w:val="20"/>
                <w:szCs w:val="20"/>
              </w:rPr>
              <w:t xml:space="preserve">Ocena adekwatności polega na weryfikacji, czy wskazana grupa docelowa wpisuje się w grupy docelowe określone w </w:t>
            </w:r>
            <w:r>
              <w:rPr>
                <w:rFonts w:eastAsia="Times New Roman" w:cs="Tahoma"/>
                <w:sz w:val="20"/>
                <w:szCs w:val="20"/>
              </w:rPr>
              <w:t xml:space="preserve">regulaminie konkursu </w:t>
            </w:r>
            <w:r w:rsidRPr="00DF0C08">
              <w:rPr>
                <w:rFonts w:eastAsia="Times New Roman" w:cs="Tahoma"/>
                <w:sz w:val="20"/>
                <w:szCs w:val="20"/>
              </w:rPr>
              <w:t xml:space="preserve">oraz czy wskazana grupa wpisuje się w diagnozę sytuacji problemowej, na którą odpowiedź stanowi projekt.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jc w:val="center"/>
              <w:rPr>
                <w:rFonts w:eastAsia="Times New Roman" w:cs="Tahoma"/>
                <w:sz w:val="24"/>
                <w:szCs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 xml:space="preserve">Kryterium trafności </w:t>
            </w:r>
          </w:p>
        </w:tc>
        <w:tc>
          <w:tcPr>
            <w:tcW w:w="5854" w:type="dxa"/>
            <w:vAlign w:val="center"/>
          </w:tcPr>
          <w:p w:rsidR="00CB7687" w:rsidRPr="00DF0C08" w:rsidRDefault="00CB7687" w:rsidP="00B61B16">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CB7687" w:rsidRPr="00DF0C08" w:rsidRDefault="00CB7687" w:rsidP="00B61B16">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CB7687" w:rsidRPr="00DF0C08" w:rsidRDefault="00CB7687" w:rsidP="00B61B16">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 (jeśli dotyczy)?</w:t>
            </w:r>
          </w:p>
          <w:p w:rsidR="00CB7687" w:rsidRPr="00DF0C08" w:rsidRDefault="00CB7687" w:rsidP="00B61B16">
            <w:pPr>
              <w:tabs>
                <w:tab w:val="left" w:pos="358"/>
              </w:tabs>
              <w:jc w:val="both"/>
              <w:rPr>
                <w:rFonts w:eastAsia="Times New Roman" w:cs="Tahoma"/>
                <w:sz w:val="24"/>
                <w:szCs w:val="24"/>
              </w:rPr>
            </w:pPr>
          </w:p>
          <w:p w:rsidR="00CB7687" w:rsidRPr="00DF0C08" w:rsidRDefault="00CB7687" w:rsidP="00B61B16">
            <w:pPr>
              <w:tabs>
                <w:tab w:val="left" w:pos="358"/>
              </w:tabs>
              <w:jc w:val="both"/>
              <w:rPr>
                <w:b/>
                <w:kern w:val="1"/>
                <w:sz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14</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CB7687" w:rsidRPr="00DF0C08" w:rsidRDefault="00CB7687" w:rsidP="00B61B16">
            <w:pPr>
              <w:spacing w:after="120"/>
              <w:rPr>
                <w:kern w:val="1"/>
                <w:sz w:val="24"/>
              </w:rPr>
            </w:pPr>
            <w:r w:rsidRPr="00DF0C08">
              <w:rPr>
                <w:sz w:val="24"/>
              </w:rPr>
              <w:t>Kryterium racjonalności harmonogramu</w:t>
            </w:r>
          </w:p>
        </w:tc>
        <w:tc>
          <w:tcPr>
            <w:tcW w:w="5854" w:type="dxa"/>
            <w:vAlign w:val="center"/>
          </w:tcPr>
          <w:p w:rsidR="00CB7687" w:rsidRPr="00DF0C08" w:rsidRDefault="00CB7687" w:rsidP="00B61B16">
            <w:pPr>
              <w:spacing w:after="120"/>
              <w:jc w:val="both"/>
              <w:rPr>
                <w:sz w:val="24"/>
              </w:rPr>
            </w:pPr>
            <w:r w:rsidRPr="00DF0C08">
              <w:rPr>
                <w:sz w:val="24"/>
              </w:rPr>
              <w:t>Czy przedstawiony harmonogram realizacji projektu jest racjonalny w stosunku do przedstawionego zakresu zadań w projekcie?</w:t>
            </w:r>
          </w:p>
          <w:p w:rsidR="00CB7687" w:rsidRPr="00DF0C08" w:rsidRDefault="00CB7687" w:rsidP="00B61B16">
            <w:pPr>
              <w:spacing w:after="120"/>
              <w:jc w:val="both"/>
              <w:rPr>
                <w:b/>
                <w:kern w:val="1"/>
                <w:sz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b/>
                <w:kern w:val="1"/>
                <w:sz w:val="24"/>
              </w:rPr>
            </w:pPr>
            <w:r w:rsidRPr="00DF0C08">
              <w:rPr>
                <w:sz w:val="24"/>
              </w:rPr>
              <w:t>Skala punktowa od 0 do 6</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adekwatności sposobu zarządzania</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5</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8.</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potencjału</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 xml:space="preserve">Ocenie należy poddać przede wszystkim opis potencjału w kontekście możliwości jego wykorzystania na potrzeby realizacji projektu.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9.</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CB7687" w:rsidRPr="00DF0C08" w:rsidRDefault="00CB7687" w:rsidP="00B61B16">
            <w:pPr>
              <w:snapToGrid w:val="0"/>
              <w:jc w:val="both"/>
              <w:rPr>
                <w:rFonts w:eastAsia="Times New Roman" w:cs="Tahoma"/>
                <w:sz w:val="24"/>
                <w:szCs w:val="24"/>
              </w:rPr>
            </w:pPr>
            <w:r w:rsidRPr="00DF0C08">
              <w:rPr>
                <w:rFonts w:eastAsia="Times New Roman" w:cs="Tahoma"/>
                <w:sz w:val="24"/>
                <w:szCs w:val="24"/>
              </w:rPr>
              <w:t>Czy Wnioskodawca lub partnerzy w przypadku projektu realizowanego w partnerstwie, posiadają doświadczenie w realizacji przedsięwzięć, w tym przedsięwziąć finansowanych ze środków innych niż środki funduszu UE:</w:t>
            </w:r>
          </w:p>
          <w:p w:rsidR="00CB7687" w:rsidRPr="00DF0C08" w:rsidRDefault="00CB7687" w:rsidP="00B61B16">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 oraz</w:t>
            </w:r>
          </w:p>
          <w:p w:rsidR="00CB7687" w:rsidRPr="00DF0C08" w:rsidRDefault="00CB7687" w:rsidP="00B61B16">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 oraz</w:t>
            </w:r>
          </w:p>
          <w:p w:rsidR="00CB7687" w:rsidRPr="00DF0C08" w:rsidRDefault="00CB7687" w:rsidP="00B61B16">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15</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10.</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CB7687" w:rsidRPr="00DF0C08" w:rsidRDefault="00CB7687" w:rsidP="00B61B16">
            <w:pPr>
              <w:spacing w:after="120"/>
              <w:jc w:val="both"/>
              <w:rPr>
                <w:rFonts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w:t>
            </w:r>
            <w:r>
              <w:rPr>
                <w:rFonts w:eastAsia="Times New Roman" w:cs="Tahoma"/>
                <w:sz w:val="20"/>
                <w:szCs w:val="20"/>
              </w:rPr>
              <w:t>, regulaminie konkursu</w:t>
            </w:r>
            <w:r w:rsidRPr="00DF0C08">
              <w:rPr>
                <w:rFonts w:eastAsia="Times New Roman" w:cs="Tahoma"/>
                <w:sz w:val="20"/>
                <w:szCs w:val="20"/>
              </w:rPr>
              <w:t xml:space="preserve"> oraz zapisami instrukcji wypełniania wniosku o dofinansowanie. Dodatkowo w ramach kryterium bada się prawidłowość stosowania kwot ryczałtowych oraz stawek jednostkowych w przypadkach, projektów spełniających warunki ich stosowania.</w:t>
            </w:r>
            <w:r w:rsidRPr="00DF0C08">
              <w:rPr>
                <w:sz w:val="20"/>
                <w:szCs w:val="20"/>
              </w:rPr>
              <w:t xml:space="preserv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sz w:val="24"/>
              </w:rPr>
            </w:pPr>
            <w:r w:rsidRPr="00DF0C08">
              <w:rPr>
                <w:sz w:val="24"/>
              </w:rPr>
              <w:t>Skala punktowa od 0 do 8</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11.</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efektywności kosztowej projektu</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b/>
                <w:kern w:val="1"/>
                <w:sz w:val="24"/>
              </w:rPr>
            </w:pPr>
            <w:r w:rsidRPr="00DF0C08">
              <w:rPr>
                <w:sz w:val="24"/>
              </w:rPr>
              <w:t>Skala punktowa od 0 do 12</w:t>
            </w:r>
          </w:p>
        </w:tc>
      </w:tr>
      <w:tr w:rsidR="00CB7687" w:rsidRPr="00DF0C08" w:rsidTr="00B61B16">
        <w:trPr>
          <w:trHeight w:val="432"/>
        </w:trPr>
        <w:tc>
          <w:tcPr>
            <w:tcW w:w="795" w:type="dxa"/>
            <w:vAlign w:val="center"/>
          </w:tcPr>
          <w:p w:rsidR="00CB7687" w:rsidRPr="00DF0C08" w:rsidDel="006900AB"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12.</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CB7687" w:rsidRPr="00DF0C08" w:rsidRDefault="00CB7687" w:rsidP="00B61B16">
            <w:pPr>
              <w:jc w:val="both"/>
              <w:rPr>
                <w:rFonts w:eastAsia="Times New Roman" w:cs="Arial"/>
                <w:kern w:val="1"/>
                <w:sz w:val="24"/>
                <w:szCs w:val="24"/>
              </w:rPr>
            </w:pPr>
            <w:r w:rsidRPr="00DF0C08">
              <w:rPr>
                <w:rFonts w:eastAsia="Times New Roman" w:cs="Arial"/>
                <w:kern w:val="1"/>
                <w:sz w:val="24"/>
                <w:szCs w:val="24"/>
              </w:rPr>
              <w:t xml:space="preserve">Czy wniosek o dofinansowanie projektu zawiera wszystkie wskaźniki obligatoryjne dla danego typu projektu </w:t>
            </w:r>
            <w:r>
              <w:rPr>
                <w:rFonts w:eastAsia="Times New Roman" w:cs="Arial"/>
                <w:kern w:val="1"/>
                <w:sz w:val="24"/>
                <w:szCs w:val="24"/>
              </w:rPr>
              <w:t>wskazane w regulaminie konkursu</w:t>
            </w:r>
            <w:r w:rsidRPr="00DF0C08">
              <w:rPr>
                <w:rFonts w:eastAsia="Times New Roman" w:cs="Arial"/>
                <w:kern w:val="1"/>
                <w:sz w:val="24"/>
                <w:szCs w:val="24"/>
              </w:rPr>
              <w:t xml:space="preserve"> z przypisaną wartością docelową większą od zera</w:t>
            </w:r>
            <w:r>
              <w:rPr>
                <w:rFonts w:eastAsia="Times New Roman" w:cs="Arial"/>
                <w:kern w:val="1"/>
                <w:sz w:val="24"/>
                <w:szCs w:val="24"/>
              </w:rPr>
              <w:t xml:space="preserve"> jeśli taki warunek określono w regulaminie</w:t>
            </w:r>
            <w:r w:rsidRPr="00DF0C08">
              <w:rPr>
                <w:rFonts w:eastAsia="Times New Roman" w:cs="Arial"/>
                <w:kern w:val="1"/>
                <w:sz w:val="24"/>
                <w:szCs w:val="24"/>
              </w:rPr>
              <w:t>?</w:t>
            </w:r>
          </w:p>
          <w:p w:rsidR="00CB7687" w:rsidRPr="00DF0C08" w:rsidRDefault="00CB7687" w:rsidP="00B61B16">
            <w:pPr>
              <w:snapToGrid w:val="0"/>
              <w:jc w:val="both"/>
              <w:rPr>
                <w:rFonts w:eastAsia="Times New Roman" w:cs="Tahoma"/>
                <w:sz w:val="24"/>
                <w:szCs w:val="24"/>
              </w:rPr>
            </w:pPr>
          </w:p>
          <w:p w:rsidR="00CB7687" w:rsidRPr="00DF0C08" w:rsidRDefault="00CB7687" w:rsidP="00B61B16">
            <w:pPr>
              <w:spacing w:after="120"/>
              <w:jc w:val="both"/>
              <w:rPr>
                <w:rFonts w:cs="Tahoma"/>
                <w:sz w:val="24"/>
                <w:szCs w:val="24"/>
              </w:rPr>
            </w:pPr>
            <w:r w:rsidRPr="00DF0C08">
              <w:rPr>
                <w:rFonts w:eastAsia="Times New Roman" w:cs="Tahoma"/>
                <w:sz w:val="20"/>
                <w:szCs w:val="20"/>
              </w:rPr>
              <w:t xml:space="preserve">Weryfikowane jest czy we wniosku o dofinansowanie zostały zawarte wskaźniki obligatoryjne dla danego konkursu, określone w regulaminie konkursu.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 W regulaminie konkursu IOK wskazuje wskaźniki, które należy uwzględnić we wniosku o dofinansowanie projektu i dla których istnieje obowiązek  przypisania wartości docelowej większej od zera.</w:t>
            </w:r>
          </w:p>
        </w:tc>
        <w:tc>
          <w:tcPr>
            <w:tcW w:w="395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13.</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zgodności ze standardem usług i katalogiem stawek</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zaplanowane w ramach projektu zadania są zgodne z określonym minimalnym standardem usług oraz wydatki są zgodne z katalogiem stawek, określonym dla danego konkursu?</w:t>
            </w:r>
          </w:p>
          <w:p w:rsidR="00CB7687" w:rsidRPr="00DF0C08" w:rsidRDefault="00CB7687" w:rsidP="00B61B16">
            <w:pPr>
              <w:spacing w:after="120"/>
              <w:jc w:val="both"/>
              <w:rPr>
                <w:rFonts w:cs="Tahoma"/>
                <w:sz w:val="24"/>
                <w:szCs w:val="24"/>
              </w:rPr>
            </w:pPr>
            <w:r w:rsidRPr="00DF0C08">
              <w:rPr>
                <w:rFonts w:eastAsia="Times New Roman" w:cs="Tahoma"/>
                <w:sz w:val="20"/>
                <w:szCs w:val="20"/>
              </w:rPr>
              <w:t xml:space="preserve">W ramach tego kryterium weryfikacji podlega zgodność wydatków zaplanowanych w budżecie projektu z określonym standardem usług oraz katalogiem stawek dopuszczalnych w ramach danego konkursu, który stanowi załącznik do regulaminu konkursu.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r w:rsidRPr="00DF0C08">
              <w:rPr>
                <w:rFonts w:eastAsia="Times New Roman" w:cs="Tahoma"/>
                <w:sz w:val="20"/>
                <w:szCs w:val="20"/>
              </w:rPr>
              <w:t xml:space="preserve"> </w:t>
            </w:r>
            <w:r>
              <w:rPr>
                <w:rFonts w:eastAsia="Times New Roman" w:cs="Tahoma"/>
                <w:sz w:val="20"/>
                <w:szCs w:val="20"/>
              </w:rPr>
              <w:t xml:space="preserve"> </w:t>
            </w:r>
            <w:r w:rsidRPr="00DF0C08">
              <w:rPr>
                <w:rFonts w:eastAsia="Times New Roman" w:cs="Tahoma"/>
                <w:sz w:val="20"/>
                <w:szCs w:val="20"/>
              </w:rPr>
              <w:t xml:space="preserve">Kryterium nie dotyczy naborów, dla których nie określono standardu usług oraz katalogu stawek.  </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 xml:space="preserve">Tak/Nie/Nie dotyczy </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Del="00420AA1"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14.</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wszystkie wydatki są kwalifikowalne?</w:t>
            </w:r>
          </w:p>
          <w:p w:rsidR="00CB7687" w:rsidRPr="00DF0C08" w:rsidRDefault="00CB7687" w:rsidP="00B61B16">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15.</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CB7687" w:rsidRPr="00DF0C08" w:rsidRDefault="00CB7687" w:rsidP="00B61B16">
            <w:pPr>
              <w:jc w:val="both"/>
              <w:rPr>
                <w:rFonts w:cs="Tahoma"/>
                <w:sz w:val="24"/>
                <w:szCs w:val="24"/>
              </w:rPr>
            </w:pPr>
            <w:r w:rsidRPr="00DF0C08">
              <w:rPr>
                <w:rFonts w:cs="Tahoma"/>
                <w:sz w:val="24"/>
                <w:szCs w:val="24"/>
              </w:rPr>
              <w:t>Czy projekt jest zgodny z zapisami SzOOP RPO WD 2014-2020?</w:t>
            </w:r>
          </w:p>
          <w:p w:rsidR="00CB7687" w:rsidRPr="00DF0C08" w:rsidRDefault="00CB7687" w:rsidP="00B61B16">
            <w:pPr>
              <w:jc w:val="both"/>
              <w:rPr>
                <w:rFonts w:cs="Tahoma"/>
                <w:sz w:val="24"/>
                <w:szCs w:val="24"/>
              </w:rPr>
            </w:pPr>
          </w:p>
          <w:p w:rsidR="00CB7687" w:rsidRPr="00DF0C08" w:rsidRDefault="00CB7687" w:rsidP="00B61B16">
            <w:pPr>
              <w:jc w:val="both"/>
              <w:rPr>
                <w:rFonts w:cs="Tahoma"/>
                <w:sz w:val="24"/>
                <w:szCs w:val="24"/>
              </w:rPr>
            </w:pPr>
            <w:r w:rsidRPr="00DF0C08">
              <w:rPr>
                <w:rFonts w:eastAsia="Times New Roman" w:cs="Tahoma"/>
                <w:sz w:val="20"/>
                <w:szCs w:val="20"/>
              </w:rPr>
              <w:t>Kryterium ma na celu zweryfikować zgodność z zapisami SzOOP</w:t>
            </w:r>
            <w:r w:rsidRPr="00DF0C08">
              <w:rPr>
                <w:sz w:val="20"/>
                <w:szCs w:val="20"/>
              </w:rPr>
              <w:t xml:space="preserve">. Dofinansowania nie może otrzymać projekt, który zakłada realizację działań niezgodnych z zapisami SzOOP. Kryterium jest weryfikowane na podstawie zapisów wniosku o dofinansowanie.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16.</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CB7687" w:rsidRPr="00DF0C08" w:rsidRDefault="00CB7687" w:rsidP="00B61B16">
            <w:pPr>
              <w:jc w:val="both"/>
              <w:rPr>
                <w:rFonts w:cs="Tahoma"/>
                <w:sz w:val="24"/>
                <w:szCs w:val="24"/>
              </w:rPr>
            </w:pPr>
            <w:r w:rsidRPr="00DF0C08">
              <w:rPr>
                <w:rFonts w:cs="Tahoma"/>
                <w:sz w:val="24"/>
                <w:szCs w:val="24"/>
              </w:rPr>
              <w:t>Czy wniosek otrzymał wymagane minimum 60 punktów ogółem oraz co najmniej 60% punktów w poszczególnych grupach kryteriów merytorycznych:</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kryteria nr 1, 2 oraz 3,</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kryterium nr 4,</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kryteria nr 5 oraz 6,</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kryteria nr 7 oraz 8,</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kryterium nr 9,</w:t>
            </w:r>
          </w:p>
          <w:p w:rsidR="00CB7687" w:rsidRPr="00DF0C08" w:rsidRDefault="00CB7687" w:rsidP="00B61B16">
            <w:pPr>
              <w:pStyle w:val="Akapitzlist"/>
              <w:numPr>
                <w:ilvl w:val="0"/>
                <w:numId w:val="27"/>
              </w:numPr>
              <w:ind w:left="298"/>
              <w:jc w:val="both"/>
              <w:rPr>
                <w:rFonts w:cs="Tahoma"/>
                <w:sz w:val="24"/>
                <w:szCs w:val="24"/>
              </w:rPr>
            </w:pPr>
            <w:r w:rsidRPr="00DF0C08">
              <w:rPr>
                <w:rFonts w:cs="Tahoma"/>
                <w:sz w:val="24"/>
                <w:szCs w:val="24"/>
              </w:rPr>
              <w:t>kryteria nr 10 oraz 11</w:t>
            </w:r>
          </w:p>
          <w:p w:rsidR="00CB7687" w:rsidRPr="00DF0C08" w:rsidRDefault="00CB7687" w:rsidP="00B61B16">
            <w:pPr>
              <w:ind w:left="-62"/>
              <w:jc w:val="both"/>
              <w:rPr>
                <w:rFonts w:cs="Tahoma"/>
                <w:sz w:val="24"/>
                <w:szCs w:val="24"/>
              </w:rPr>
            </w:pPr>
            <w:r w:rsidRPr="00DF0C08">
              <w:rPr>
                <w:rFonts w:cs="Tahoma"/>
                <w:sz w:val="24"/>
                <w:szCs w:val="24"/>
              </w:rPr>
              <w:t>oraz otrzymał pozytywną ocenę za spełnienie kryteriów horyzontalnych oraz kryteriów merytorycznych nr 12, 13, 14 i 15?</w:t>
            </w:r>
          </w:p>
          <w:p w:rsidR="00CB7687" w:rsidRPr="00DF0C08" w:rsidRDefault="00CB7687" w:rsidP="00B61B16">
            <w:pPr>
              <w:rPr>
                <w:rFonts w:cs="Tahoma"/>
                <w:sz w:val="24"/>
                <w:szCs w:val="24"/>
              </w:rPr>
            </w:pP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za spełnienie kryteriów horyzontalnych oraz kryteriów: w zakresie</w:t>
            </w:r>
            <w:r w:rsidRPr="00DF0C08">
              <w:t xml:space="preserve"> </w:t>
            </w:r>
            <w:r w:rsidRPr="00DF0C08">
              <w:rPr>
                <w:rFonts w:eastAsia="Times New Roman" w:cs="Tahoma"/>
                <w:sz w:val="20"/>
                <w:szCs w:val="20"/>
              </w:rPr>
              <w:t>zgodności ze standardem usług i katalogiem stawek, obligatoryjnych wskaźników, kwalifikowalności budżetu oraz zgodności z SzOOP.</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spacing w:after="120"/>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Pr>
                <w:rFonts w:eastAsia="Times New Roman" w:cs="Arial"/>
                <w:kern w:val="1"/>
                <w:sz w:val="24"/>
                <w:szCs w:val="24"/>
              </w:rPr>
              <w:t>17.</w:t>
            </w:r>
          </w:p>
        </w:tc>
        <w:tc>
          <w:tcPr>
            <w:tcW w:w="3543" w:type="dxa"/>
            <w:vAlign w:val="center"/>
          </w:tcPr>
          <w:p w:rsidR="00CB7687" w:rsidRPr="00BC0E97" w:rsidRDefault="00CB7687" w:rsidP="00B61B16">
            <w:pPr>
              <w:jc w:val="both"/>
              <w:rPr>
                <w:sz w:val="24"/>
                <w:szCs w:val="24"/>
              </w:rPr>
            </w:pPr>
            <w:r>
              <w:rPr>
                <w:sz w:val="24"/>
                <w:szCs w:val="24"/>
              </w:rPr>
              <w:t>Kryterium spełnienia warunków postawionych przez oceniających lub przewodniczącego KOP</w:t>
            </w:r>
          </w:p>
          <w:p w:rsidR="00CB7687" w:rsidRPr="00DF0C08" w:rsidRDefault="00CB7687" w:rsidP="00B61B16">
            <w:pPr>
              <w:spacing w:after="120"/>
              <w:rPr>
                <w:rFonts w:eastAsia="Times New Roman" w:cs="Tahoma"/>
                <w:sz w:val="24"/>
                <w:szCs w:val="24"/>
              </w:rPr>
            </w:pPr>
          </w:p>
        </w:tc>
        <w:tc>
          <w:tcPr>
            <w:tcW w:w="5854" w:type="dxa"/>
            <w:vAlign w:val="center"/>
          </w:tcPr>
          <w:p w:rsidR="00CB7687" w:rsidRDefault="00CB7687" w:rsidP="00B61B16">
            <w:pPr>
              <w:jc w:val="both"/>
              <w:rPr>
                <w:sz w:val="24"/>
                <w:szCs w:val="24"/>
              </w:rPr>
            </w:pPr>
            <w:r>
              <w:rPr>
                <w:sz w:val="24"/>
                <w:szCs w:val="24"/>
              </w:rPr>
              <w:t>Czy n</w:t>
            </w:r>
            <w:r w:rsidRPr="00BC0E97">
              <w:rPr>
                <w:sz w:val="24"/>
                <w:szCs w:val="24"/>
              </w:rPr>
              <w:t xml:space="preserve">egocjacje zakończyły się wynikiem pozytywnym </w:t>
            </w:r>
            <w:r>
              <w:rPr>
                <w:sz w:val="24"/>
                <w:szCs w:val="24"/>
              </w:rPr>
              <w:t xml:space="preserve"> to znaczy zostały udzielone informacje </w:t>
            </w:r>
            <w:r w:rsidRPr="00BC0E97">
              <w:rPr>
                <w:sz w:val="24"/>
                <w:szCs w:val="24"/>
              </w:rPr>
              <w:t xml:space="preserve">i wyjaśnienia wymagane podczas negocjacji lub spełnione zostały warunki określone przez oceniających lub przewodniczącego KOP podczas negocjacji oraz do projektu nie wprowadzono innych nieuzgodnionych w ramach negocjacji zmian </w:t>
            </w:r>
            <w:r>
              <w:rPr>
                <w:sz w:val="24"/>
                <w:szCs w:val="24"/>
              </w:rPr>
              <w:t>?</w:t>
            </w:r>
          </w:p>
          <w:p w:rsidR="00CB7687" w:rsidRPr="00BC0E97" w:rsidRDefault="00CB7687" w:rsidP="00B61B16">
            <w:pPr>
              <w:jc w:val="both"/>
              <w:rPr>
                <w:sz w:val="24"/>
                <w:szCs w:val="24"/>
              </w:rPr>
            </w:pPr>
          </w:p>
          <w:p w:rsidR="00CB7687" w:rsidRPr="00DB63CD" w:rsidRDefault="00CB7687" w:rsidP="00B61B16">
            <w:pPr>
              <w:jc w:val="both"/>
              <w:rPr>
                <w:sz w:val="20"/>
                <w:szCs w:val="20"/>
              </w:rPr>
            </w:pPr>
            <w:r>
              <w:rPr>
                <w:sz w:val="20"/>
                <w:szCs w:val="20"/>
              </w:rPr>
              <w:t xml:space="preserve">Kryterium jest obligatoryjnie stosowane </w:t>
            </w:r>
            <w:r w:rsidRPr="00DB63CD">
              <w:rPr>
                <w:sz w:val="20"/>
                <w:szCs w:val="20"/>
              </w:rPr>
              <w:t xml:space="preserve">jedynie w przypadku skierowania projektu do etapu negocjacji. </w:t>
            </w:r>
          </w:p>
          <w:p w:rsidR="00CB7687" w:rsidRPr="00DB63CD" w:rsidRDefault="00CB7687" w:rsidP="00B61B16">
            <w:pPr>
              <w:jc w:val="both"/>
              <w:rPr>
                <w:sz w:val="20"/>
                <w:szCs w:val="20"/>
              </w:rPr>
            </w:pPr>
            <w:r w:rsidRPr="00DB63CD">
              <w:rPr>
                <w:sz w:val="20"/>
                <w:szCs w:val="20"/>
              </w:rPr>
              <w:t>Ocena kryterium nie przewiduje możliwości oceny  warunkowej. Ocena polega na  przypisaniu wartości logicznej  „tak” albo „nie”, albo stwierdzeniu, że kryterium nie dotyczy danego projektu (w przypadku projektów których nie skierowano do negocjacji).</w:t>
            </w:r>
          </w:p>
          <w:p w:rsidR="00CB7687" w:rsidRPr="00DB63CD" w:rsidRDefault="00CB7687" w:rsidP="00B61B16">
            <w:pPr>
              <w:jc w:val="both"/>
              <w:rPr>
                <w:sz w:val="20"/>
                <w:szCs w:val="20"/>
              </w:rPr>
            </w:pPr>
          </w:p>
          <w:p w:rsidR="00CB7687" w:rsidRPr="00DB63CD" w:rsidRDefault="00CB7687" w:rsidP="00B61B16">
            <w:pPr>
              <w:jc w:val="both"/>
              <w:rPr>
                <w:sz w:val="20"/>
                <w:szCs w:val="20"/>
              </w:rPr>
            </w:pPr>
            <w:r w:rsidRPr="00DB63CD">
              <w:rPr>
                <w:sz w:val="20"/>
                <w:szCs w:val="20"/>
              </w:rPr>
              <w:t>Spełnienie kryterium jest konieczne do przyznania dofinansowania.</w:t>
            </w:r>
          </w:p>
          <w:p w:rsidR="00CB7687" w:rsidRPr="00DB63CD" w:rsidRDefault="00CB7687" w:rsidP="00B61B16">
            <w:pPr>
              <w:jc w:val="both"/>
              <w:rPr>
                <w:sz w:val="20"/>
                <w:szCs w:val="20"/>
              </w:rPr>
            </w:pPr>
          </w:p>
          <w:p w:rsidR="00CB7687" w:rsidRPr="00DB63CD" w:rsidRDefault="00CB7687" w:rsidP="00B61B16">
            <w:pPr>
              <w:jc w:val="both"/>
              <w:rPr>
                <w:sz w:val="20"/>
                <w:szCs w:val="20"/>
              </w:rPr>
            </w:pPr>
            <w:r w:rsidRPr="00DB63CD">
              <w:rPr>
                <w:sz w:val="20"/>
                <w:szCs w:val="20"/>
              </w:rPr>
              <w:t xml:space="preserve">Ocena spełniania kryterium obejmuje weryfikację: </w:t>
            </w:r>
          </w:p>
          <w:p w:rsidR="00CB7687" w:rsidRPr="00DB63CD" w:rsidRDefault="00CB7687" w:rsidP="00B61B16">
            <w:pPr>
              <w:jc w:val="both"/>
              <w:rPr>
                <w:sz w:val="20"/>
                <w:szCs w:val="20"/>
              </w:rPr>
            </w:pPr>
            <w:r w:rsidRPr="00DB63CD">
              <w:rPr>
                <w:sz w:val="20"/>
                <w:szCs w:val="20"/>
              </w:rPr>
              <w:t>1) Czy do wniosku zostały wprowadzone korekty wskazane przez oceniających w kartach oceny projektu lub przez przewodniczącego KOP lub inne zmiany wynikające z ustaleń dokonanych pod</w:t>
            </w:r>
            <w:r>
              <w:rPr>
                <w:sz w:val="20"/>
                <w:szCs w:val="20"/>
              </w:rPr>
              <w:t xml:space="preserve">czas negocjacji, </w:t>
            </w:r>
          </w:p>
          <w:p w:rsidR="00CB7687" w:rsidRPr="00DB63CD" w:rsidRDefault="00CB7687" w:rsidP="00B61B16">
            <w:pPr>
              <w:jc w:val="both"/>
              <w:rPr>
                <w:sz w:val="20"/>
                <w:szCs w:val="20"/>
              </w:rPr>
            </w:pPr>
            <w:r w:rsidRPr="00DB63CD">
              <w:rPr>
                <w:sz w:val="20"/>
                <w:szCs w:val="20"/>
              </w:rPr>
              <w:t xml:space="preserve">2) Czy KOP uzyskał od wnioskodawcy informacje </w:t>
            </w:r>
            <w:r w:rsidRPr="00DB63CD">
              <w:rPr>
                <w:sz w:val="20"/>
                <w:szCs w:val="20"/>
              </w:rPr>
              <w:br/>
              <w:t>i wyjaśnienia dotyczące określonych zapisów we wniosku,</w:t>
            </w:r>
            <w:r>
              <w:rPr>
                <w:sz w:val="20"/>
                <w:szCs w:val="20"/>
              </w:rPr>
              <w:t xml:space="preserve"> wskazanych przez oceniających </w:t>
            </w:r>
            <w:r w:rsidRPr="00DB63CD">
              <w:rPr>
                <w:sz w:val="20"/>
                <w:szCs w:val="20"/>
              </w:rPr>
              <w:t>w kartach oceny projektu lub przewodniczącego KOP,</w:t>
            </w:r>
          </w:p>
          <w:p w:rsidR="00CB7687" w:rsidRPr="00DB63CD" w:rsidRDefault="00CB7687" w:rsidP="00B61B16">
            <w:pPr>
              <w:jc w:val="both"/>
              <w:rPr>
                <w:sz w:val="20"/>
                <w:szCs w:val="20"/>
              </w:rPr>
            </w:pPr>
            <w:r w:rsidRPr="00DB63CD">
              <w:rPr>
                <w:sz w:val="20"/>
                <w:szCs w:val="20"/>
              </w:rPr>
              <w:t>3) Czy do wniosku zostały wprowadzone inne zmiany niż wynikające z kart oceny projektu lub uwag przewodnicząceg</w:t>
            </w:r>
            <w:r>
              <w:rPr>
                <w:sz w:val="20"/>
                <w:szCs w:val="20"/>
              </w:rPr>
              <w:t xml:space="preserve">o KOP lub ustaleń wynikających </w:t>
            </w:r>
            <w:r w:rsidRPr="00DB63CD">
              <w:rPr>
                <w:sz w:val="20"/>
                <w:szCs w:val="20"/>
              </w:rPr>
              <w:t xml:space="preserve">z procesu negocjacji. </w:t>
            </w:r>
          </w:p>
          <w:p w:rsidR="00CB7687" w:rsidRPr="00DF0C08" w:rsidRDefault="00CB7687" w:rsidP="00B61B16">
            <w:pPr>
              <w:jc w:val="both"/>
              <w:rPr>
                <w:rFonts w:cs="Tahoma"/>
                <w:sz w:val="24"/>
                <w:szCs w:val="24"/>
              </w:rPr>
            </w:pPr>
            <w:r w:rsidRPr="00DB63CD">
              <w:rPr>
                <w:sz w:val="20"/>
                <w:szCs w:val="20"/>
              </w:rPr>
              <w:t>Udzi</w:t>
            </w:r>
            <w:r>
              <w:rPr>
                <w:sz w:val="20"/>
                <w:szCs w:val="20"/>
              </w:rPr>
              <w:t xml:space="preserve">elenie odpowiedzi: „TAK” </w:t>
            </w:r>
            <w:r w:rsidRPr="00DB63CD">
              <w:rPr>
                <w:sz w:val="20"/>
                <w:szCs w:val="20"/>
              </w:rPr>
              <w:t>na pytanie nr 1 i 2 oraz odpowiedzi „NIE” na pyt nr 3  oznacza spełnienie kryterium.</w:t>
            </w:r>
          </w:p>
        </w:tc>
        <w:tc>
          <w:tcPr>
            <w:tcW w:w="3951" w:type="dxa"/>
            <w:vAlign w:val="center"/>
          </w:tcPr>
          <w:p w:rsidR="00CB7687" w:rsidRPr="00BC0E97" w:rsidRDefault="00CB7687" w:rsidP="00B61B16">
            <w:pPr>
              <w:jc w:val="center"/>
              <w:rPr>
                <w:rFonts w:eastAsia="Times New Roman" w:cs="Tahoma"/>
                <w:sz w:val="24"/>
                <w:szCs w:val="24"/>
              </w:rPr>
            </w:pPr>
            <w:r w:rsidRPr="00BC0E97">
              <w:rPr>
                <w:rFonts w:eastAsia="Times New Roman" w:cs="Tahoma"/>
                <w:sz w:val="24"/>
                <w:szCs w:val="24"/>
              </w:rPr>
              <w:t>Tak/Nie</w:t>
            </w:r>
            <w:r>
              <w:rPr>
                <w:rFonts w:eastAsia="Times New Roman" w:cs="Tahoma"/>
                <w:sz w:val="24"/>
                <w:szCs w:val="24"/>
              </w:rPr>
              <w:t>/Nie dotyczy</w:t>
            </w:r>
          </w:p>
          <w:p w:rsidR="00CB7687" w:rsidRPr="00DF0C08" w:rsidRDefault="00CB7687" w:rsidP="00B61B16">
            <w:pPr>
              <w:spacing w:after="120"/>
              <w:jc w:val="center"/>
              <w:rPr>
                <w:rFonts w:eastAsia="Times New Roman" w:cs="Tahoma"/>
                <w:sz w:val="24"/>
                <w:szCs w:val="24"/>
              </w:rPr>
            </w:pPr>
            <w:r w:rsidRPr="00BC0E97">
              <w:rPr>
                <w:rFonts w:eastAsia="Times New Roman" w:cs="Tahoma"/>
                <w:sz w:val="24"/>
                <w:szCs w:val="24"/>
              </w:rPr>
              <w:t>(niespełnienie kryterium oznacza odrzucenie wniosku)</w:t>
            </w:r>
          </w:p>
        </w:tc>
      </w:tr>
    </w:tbl>
    <w:p w:rsidR="00CB7687" w:rsidRPr="00DF0C08" w:rsidRDefault="00CB7687" w:rsidP="00CB7687">
      <w:pPr>
        <w:spacing w:after="120" w:line="240" w:lineRule="auto"/>
        <w:ind w:left="283"/>
        <w:jc w:val="center"/>
        <w:rPr>
          <w:rFonts w:eastAsia="Times New Roman" w:cs="Tahoma"/>
          <w:b/>
          <w:kern w:val="1"/>
          <w:sz w:val="24"/>
          <w:szCs w:val="24"/>
        </w:rPr>
      </w:pPr>
    </w:p>
    <w:p w:rsidR="00CB7687" w:rsidRPr="00DF0C08" w:rsidRDefault="00CB7687" w:rsidP="00CB7687">
      <w:pPr>
        <w:pStyle w:val="Nagwek2"/>
        <w:numPr>
          <w:ilvl w:val="0"/>
          <w:numId w:val="42"/>
        </w:numPr>
        <w:rPr>
          <w:rFonts w:eastAsia="Times New Roman" w:cs="Tahoma"/>
          <w:color w:val="auto"/>
          <w:kern w:val="1"/>
          <w:sz w:val="24"/>
          <w:szCs w:val="24"/>
        </w:rPr>
      </w:pPr>
      <w:bookmarkStart w:id="42" w:name="_Toc481650672"/>
      <w:r w:rsidRPr="00DF0C08">
        <w:rPr>
          <w:rFonts w:eastAsia="Times New Roman" w:cs="Tahoma"/>
          <w:color w:val="auto"/>
          <w:kern w:val="1"/>
          <w:sz w:val="24"/>
          <w:szCs w:val="24"/>
        </w:rPr>
        <w:t>Kryteria oceny merytorycznej dla EFS dla trybu konkursowego dla konkursów ogłaszanych w ramach mechanizmu ZIT</w:t>
      </w:r>
      <w:bookmarkEnd w:id="42"/>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Kryteria oceny merytorycznej mogą zostać doprecyzowane poprzez zapisy regulaminu konkursu. Jeżeli w kryterium jest mowa o zapisach RPO WD 2014-2020 weryfikacja kryterium może się również opierać na zapisach SZOOP RPO WD 2014-2020, który stanowi uszczegółowienie zapisów RPO WD 2014-2020. Kryteria oceny merytorycznej są weryfikowane na podstawie zapisów wniosku o dofinansowanie projektu. </w:t>
      </w:r>
      <w:r w:rsidRPr="00DF0C08">
        <w:rPr>
          <w:rFonts w:ascii="Calibri" w:hAnsi="Calibri" w:cs="Arial"/>
          <w:sz w:val="24"/>
          <w:szCs w:val="24"/>
        </w:rPr>
        <w:t>Nie wyklucza to wykorzystania w ocenie spełnienia kryteriów informacji udzielonych przez Wnioskodawcę lub pozyskanych na temat Wnioskodawcy lub projektu.</w:t>
      </w:r>
    </w:p>
    <w:tbl>
      <w:tblPr>
        <w:tblStyle w:val="Tabela-Siatka"/>
        <w:tblW w:w="4973" w:type="pct"/>
        <w:tblInd w:w="283" w:type="dxa"/>
        <w:tblLook w:val="04A0"/>
      </w:tblPr>
      <w:tblGrid>
        <w:gridCol w:w="795"/>
        <w:gridCol w:w="3543"/>
        <w:gridCol w:w="5854"/>
        <w:gridCol w:w="3951"/>
      </w:tblGrid>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5854"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c>
          <w:tcPr>
            <w:tcW w:w="3951"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adekwatności celu projektu i założonych do osiągnięcia rezultatów</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projekt jest zgodny z właściwym celem szczegółowym RPO WD 2014-2020 oraz w jaki sposób projekt przyczyni się do osiągnięcia celu szczegółowego RPO WD 2014-2020?</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W zakresie zgodności projektu z RPO WD 2014-2020 weryfikacji podlega m.in. trafność doboru celu głównego projektu oraz opis, w jaki sposób projekt przyczyni się do osiągnięcia celu szczegółowego RPO WD 2014-2020.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 xml:space="preserve"> spełnienia kryterium i skierowania projektu do negocjacji we wskazanym w karcie oceny zakresie.</w:t>
            </w:r>
          </w:p>
          <w:p w:rsidR="00CB7687" w:rsidRPr="00DF0C08" w:rsidRDefault="00CB7687" w:rsidP="00B61B16">
            <w:pPr>
              <w:spacing w:after="120" w:line="276" w:lineRule="auto"/>
              <w:jc w:val="both"/>
              <w:rPr>
                <w:rFonts w:eastAsia="Times New Roman" w:cs="Tahoma"/>
                <w:sz w:val="16"/>
                <w:szCs w:val="16"/>
              </w:rPr>
            </w:pPr>
          </w:p>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 xml:space="preserve">Czy potrzeba realizacji projektu jest wystarczająco uzasadniona i odpowiada na zdiagnozowany problem? </w:t>
            </w:r>
          </w:p>
          <w:p w:rsidR="00CB7687" w:rsidRPr="00DF0C08" w:rsidRDefault="00CB7687" w:rsidP="00B61B16">
            <w:pPr>
              <w:spacing w:after="120" w:line="276" w:lineRule="auto"/>
              <w:jc w:val="both"/>
              <w:rPr>
                <w:rFonts w:eastAsia="Times New Roman" w:cs="Tahoma"/>
                <w:sz w:val="16"/>
                <w:szCs w:val="16"/>
              </w:rPr>
            </w:pPr>
          </w:p>
          <w:p w:rsidR="00CB7687" w:rsidRPr="00DF0C08" w:rsidRDefault="00CB7687" w:rsidP="00B61B16">
            <w:pPr>
              <w:spacing w:after="120"/>
              <w:jc w:val="both"/>
              <w:rPr>
                <w:sz w:val="24"/>
                <w:szCs w:val="24"/>
              </w:rPr>
            </w:pPr>
            <w:r w:rsidRPr="00DF0C08">
              <w:rPr>
                <w:rFonts w:eastAsia="Times New Roman" w:cs="Tahoma"/>
                <w:sz w:val="24"/>
                <w:szCs w:val="24"/>
              </w:rPr>
              <w:t>Czy zaplanowane w ramach projektu wartości wskaźników są adekwatne w stosunku do potrzeb i celów projektu, a założone do osiągnięcia wartości są realne?</w:t>
            </w:r>
            <w:r w:rsidRPr="00DF0C08">
              <w:rPr>
                <w:sz w:val="24"/>
                <w:szCs w:val="24"/>
              </w:rPr>
              <w:t xml:space="preserve"> </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Weryfikacja,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p w:rsidR="00CB7687" w:rsidRPr="00DF0C08" w:rsidRDefault="00CB7687" w:rsidP="00B61B16">
            <w:pPr>
              <w:spacing w:after="120" w:line="276" w:lineRule="auto"/>
              <w:jc w:val="both"/>
              <w:rPr>
                <w:rFonts w:eastAsia="Times New Roman" w:cs="Tahoma"/>
                <w:sz w:val="16"/>
                <w:szCs w:val="16"/>
              </w:rPr>
            </w:pPr>
          </w:p>
          <w:p w:rsidR="00CB7687" w:rsidRPr="00DF0C08" w:rsidRDefault="00CB7687" w:rsidP="00B61B16">
            <w:pPr>
              <w:spacing w:after="120"/>
              <w:jc w:val="both"/>
              <w:rPr>
                <w:rFonts w:cs="Tahoma"/>
                <w:sz w:val="24"/>
                <w:szCs w:val="24"/>
              </w:rPr>
            </w:pPr>
            <w:r w:rsidRPr="00DF0C08">
              <w:rPr>
                <w:rFonts w:cs="Tahoma"/>
                <w:sz w:val="24"/>
                <w:szCs w:val="24"/>
              </w:rPr>
              <w:t>Dodatkowo w przypadku projektów o wartości co najmniej 2 mln złotych:</w:t>
            </w:r>
          </w:p>
          <w:p w:rsidR="00CB7687" w:rsidRPr="00DF0C08" w:rsidRDefault="00CB7687" w:rsidP="00B61B16">
            <w:pPr>
              <w:spacing w:after="120"/>
              <w:jc w:val="both"/>
              <w:rPr>
                <w:rFonts w:cs="Tahoma"/>
                <w:sz w:val="24"/>
                <w:szCs w:val="24"/>
              </w:rPr>
            </w:pPr>
            <w:r w:rsidRPr="00DF0C08">
              <w:rPr>
                <w:rFonts w:cs="Tahoma"/>
                <w:sz w:val="24"/>
                <w:szCs w:val="24"/>
              </w:rPr>
              <w:t>Czy przedstawiono wystarczający opis ryzyka nieosiągnięcia założeń projektu oraz zaplanowanych w ramach projektu działań zaradczych?</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Weryfikacja uzasadnienia potrzeby realizacji poszczególnych zadań zaplanowanych w ramach projektu ich powiązania ze zdiagnozowanym problemem. Przedstawiony we wniosku opis będzie oceniany również pod kątem aktualności danych. Dodatkowo w przypadku projektów o wartości co najmniej 2 mln zł ocenie podlega opis ryzyka nieosiągnięcia założeń projektu oraz planowane działania minimalizujące ryzyko. </w:t>
            </w:r>
          </w:p>
          <w:p w:rsidR="00CB7687" w:rsidRPr="00DF0C08" w:rsidRDefault="00CB7687" w:rsidP="00B61B16">
            <w:pPr>
              <w:spacing w:after="120"/>
              <w:jc w:val="both"/>
              <w:rPr>
                <w:rFonts w:eastAsia="Times New Roman" w:cs="Tahoma"/>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sz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2.</w:t>
            </w:r>
          </w:p>
        </w:tc>
        <w:tc>
          <w:tcPr>
            <w:tcW w:w="3543" w:type="dxa"/>
            <w:vAlign w:val="center"/>
          </w:tcPr>
          <w:p w:rsidR="00CB7687" w:rsidRPr="00DF0C08" w:rsidRDefault="00CB7687" w:rsidP="00B61B16">
            <w:pPr>
              <w:snapToGrid w:val="0"/>
              <w:rPr>
                <w:rFonts w:eastAsia="Times New Roman" w:cs="Tahoma"/>
                <w:sz w:val="24"/>
                <w:szCs w:val="24"/>
              </w:rPr>
            </w:pPr>
            <w:r w:rsidRPr="00DF0C08">
              <w:rPr>
                <w:rFonts w:eastAsia="Times New Roman" w:cs="Tahoma"/>
                <w:sz w:val="24"/>
                <w:szCs w:val="24"/>
              </w:rPr>
              <w:t>Kryterium doboru grupy docelowej</w:t>
            </w:r>
          </w:p>
        </w:tc>
        <w:tc>
          <w:tcPr>
            <w:tcW w:w="5854" w:type="dxa"/>
            <w:vAlign w:val="center"/>
          </w:tcPr>
          <w:p w:rsidR="00CB7687" w:rsidRPr="00DF0C08" w:rsidRDefault="00CB7687" w:rsidP="00B61B16">
            <w:pPr>
              <w:jc w:val="both"/>
              <w:rPr>
                <w:rFonts w:eastAsia="Times New Roman" w:cs="Tahoma"/>
                <w:sz w:val="24"/>
                <w:szCs w:val="24"/>
              </w:rPr>
            </w:pPr>
            <w:r w:rsidRPr="00DF0C08">
              <w:rPr>
                <w:rFonts w:eastAsia="Times New Roman" w:cs="Tahoma"/>
                <w:sz w:val="24"/>
                <w:szCs w:val="24"/>
              </w:rPr>
              <w:t xml:space="preserve">Czy dobór grupy docelowej jest adekwatny do założeń projektu oraz </w:t>
            </w:r>
            <w:r>
              <w:rPr>
                <w:rFonts w:eastAsia="Times New Roman" w:cs="Tahoma"/>
                <w:sz w:val="24"/>
                <w:szCs w:val="24"/>
              </w:rPr>
              <w:t>zapisów regulaminu konkrusu</w:t>
            </w:r>
            <w:r w:rsidRPr="00DF0C08">
              <w:rPr>
                <w:rFonts w:eastAsia="Times New Roman" w:cs="Tahoma"/>
                <w:sz w:val="24"/>
                <w:szCs w:val="24"/>
              </w:rPr>
              <w:t>, w tym czy zawiera wystarczający opis:</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grupy docelowej, jaka będzie wspierana w ramach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potrzeb i oczekiwań uczestników projektu w kontekście wsparcia, które ma być udzielane w ramach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barier, na które napotykają uczestnicy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skali zainteresowania potencjalnych uczestników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sposobu rekrutacji uczestników projektu, w tym kryteriów rekrutacji zapewni</w:t>
            </w:r>
            <w:r>
              <w:rPr>
                <w:rFonts w:eastAsia="Times New Roman" w:cs="Tahoma"/>
                <w:sz w:val="24"/>
                <w:szCs w:val="24"/>
              </w:rPr>
              <w:t>ających</w:t>
            </w:r>
            <w:r w:rsidRPr="00DF0C08">
              <w:rPr>
                <w:rFonts w:eastAsia="Times New Roman" w:cs="Tahoma"/>
                <w:sz w:val="24"/>
                <w:szCs w:val="24"/>
              </w:rPr>
              <w:t xml:space="preserve"> dostępności </w:t>
            </w:r>
            <w:r>
              <w:rPr>
                <w:rFonts w:eastAsia="Times New Roman" w:cs="Tahoma"/>
                <w:sz w:val="24"/>
                <w:szCs w:val="24"/>
              </w:rPr>
              <w:t>osobom</w:t>
            </w:r>
            <w:r w:rsidRPr="00DF0C08">
              <w:rPr>
                <w:rFonts w:eastAsia="Times New Roman" w:cs="Tahoma"/>
                <w:sz w:val="24"/>
                <w:szCs w:val="24"/>
              </w:rPr>
              <w:t xml:space="preserve"> z niepełnosprawnościami?</w:t>
            </w:r>
          </w:p>
          <w:p w:rsidR="00CB7687" w:rsidRPr="00DF0C08" w:rsidRDefault="00CB7687" w:rsidP="00B61B16">
            <w:pPr>
              <w:tabs>
                <w:tab w:val="left" w:pos="358"/>
              </w:tabs>
              <w:ind w:left="53"/>
              <w:jc w:val="both"/>
              <w:rPr>
                <w:rFonts w:eastAsia="Times New Roman" w:cs="Tahoma"/>
                <w:sz w:val="24"/>
                <w:szCs w:val="24"/>
              </w:rPr>
            </w:pP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Ocena adekwatności polega na weryfikacji, czy wskazana grupa docelowa wpisuje się w grupy docelowe określone w </w:t>
            </w:r>
            <w:r>
              <w:rPr>
                <w:rFonts w:eastAsia="Times New Roman" w:cs="Tahoma"/>
                <w:sz w:val="20"/>
                <w:szCs w:val="20"/>
              </w:rPr>
              <w:t>w</w:t>
            </w:r>
            <w:r w:rsidRPr="00DF0C08">
              <w:rPr>
                <w:rFonts w:eastAsia="Times New Roman" w:cs="Tahoma"/>
                <w:sz w:val="20"/>
                <w:szCs w:val="20"/>
              </w:rPr>
              <w:t xml:space="preserve"> </w:t>
            </w:r>
            <w:r>
              <w:rPr>
                <w:rFonts w:eastAsia="Times New Roman" w:cs="Tahoma"/>
                <w:sz w:val="20"/>
                <w:szCs w:val="20"/>
              </w:rPr>
              <w:t>regulaminie konkursu</w:t>
            </w:r>
            <w:r w:rsidRPr="00DF0C08">
              <w:rPr>
                <w:rFonts w:eastAsia="Times New Roman" w:cs="Tahoma"/>
                <w:sz w:val="20"/>
                <w:szCs w:val="20"/>
              </w:rPr>
              <w:t xml:space="preserve"> oraz czy wskazana grupa wpisuje się w diagnozę sytuacji problemowej, na którą odpowiedź stanowi projekt. </w:t>
            </w:r>
          </w:p>
          <w:p w:rsidR="00CB7687" w:rsidRPr="00DF0C08" w:rsidRDefault="00CB7687" w:rsidP="00B61B16">
            <w:pPr>
              <w:spacing w:after="120"/>
              <w:jc w:val="both"/>
              <w:rPr>
                <w:rFonts w:eastAsia="Times New Roman" w:cs="Arial"/>
                <w:b/>
                <w:kern w:val="1"/>
                <w:sz w:val="20"/>
                <w:szCs w:val="20"/>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napToGrid w:val="0"/>
              <w:jc w:val="center"/>
              <w:rPr>
                <w:rFonts w:eastAsia="Times New Roman" w:cs="Tahoma"/>
                <w:sz w:val="24"/>
                <w:szCs w:val="24"/>
              </w:rPr>
            </w:pPr>
            <w:r w:rsidRPr="00DF0C08">
              <w:rPr>
                <w:sz w:val="24"/>
              </w:rPr>
              <w:t>Skala punktowa od 0 do 4</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3.</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trafności działań i racjonalności harmonogramu</w:t>
            </w:r>
          </w:p>
        </w:tc>
        <w:tc>
          <w:tcPr>
            <w:tcW w:w="5854" w:type="dxa"/>
            <w:vAlign w:val="center"/>
          </w:tcPr>
          <w:p w:rsidR="00CB7687" w:rsidRPr="00DF0C08" w:rsidRDefault="00CB7687" w:rsidP="00B61B16">
            <w:pPr>
              <w:tabs>
                <w:tab w:val="left" w:pos="358"/>
              </w:tabs>
              <w:ind w:left="53"/>
              <w:jc w:val="both"/>
              <w:rPr>
                <w:rFonts w:eastAsia="Times New Roman" w:cs="Tahoma"/>
                <w:sz w:val="24"/>
                <w:szCs w:val="24"/>
              </w:rPr>
            </w:pPr>
            <w:r w:rsidRPr="00DF0C08">
              <w:rPr>
                <w:rFonts w:eastAsia="Times New Roman" w:cs="Tahoma"/>
                <w:sz w:val="24"/>
                <w:szCs w:val="24"/>
              </w:rPr>
              <w:t>Czy we wniosku o dofinansowanie projektu przedstawiono wystarczający opis:</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zadań realizowanych w ramach projektu;</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uzasadnienia potrzeby realizacji zadań w kontekście przedstawionej diagnozy;</w:t>
            </w:r>
          </w:p>
          <w:p w:rsidR="00CB7687" w:rsidRPr="00DF0C08" w:rsidRDefault="00CB7687" w:rsidP="00B61B16">
            <w:pPr>
              <w:numPr>
                <w:ilvl w:val="0"/>
                <w:numId w:val="22"/>
              </w:numPr>
              <w:tabs>
                <w:tab w:val="left" w:pos="358"/>
              </w:tabs>
              <w:ind w:left="53" w:firstLine="0"/>
              <w:jc w:val="both"/>
              <w:rPr>
                <w:rFonts w:eastAsia="Times New Roman" w:cs="Tahoma"/>
                <w:sz w:val="24"/>
                <w:szCs w:val="24"/>
              </w:rPr>
            </w:pPr>
            <w:r w:rsidRPr="00DF0C08">
              <w:rPr>
                <w:rFonts w:eastAsia="Times New Roman" w:cs="Tahoma"/>
                <w:sz w:val="24"/>
                <w:szCs w:val="24"/>
              </w:rPr>
              <w:t>wartości wskaźników, które zostaną osiągnięte w ramach zadań (jeśli dotyczy);</w:t>
            </w:r>
          </w:p>
          <w:p w:rsidR="00CB7687" w:rsidRPr="00DF0C08" w:rsidRDefault="00CB7687" w:rsidP="00B61B16">
            <w:pPr>
              <w:numPr>
                <w:ilvl w:val="0"/>
                <w:numId w:val="22"/>
              </w:numPr>
              <w:tabs>
                <w:tab w:val="left" w:pos="358"/>
              </w:tabs>
              <w:ind w:left="53" w:firstLine="0"/>
              <w:jc w:val="both"/>
              <w:rPr>
                <w:b/>
                <w:kern w:val="1"/>
                <w:sz w:val="24"/>
              </w:rPr>
            </w:pPr>
            <w:r w:rsidRPr="00DF0C08">
              <w:rPr>
                <w:rFonts w:eastAsia="Times New Roman" w:cs="Tahoma"/>
                <w:sz w:val="24"/>
                <w:szCs w:val="24"/>
              </w:rPr>
              <w:t>roli partnerów w  realizacji poszczególnych zadań jeśli przewidziano ich realizację w ramach partnerstwa wraz z uzasadnieniem (jeśli dotyczy);</w:t>
            </w:r>
          </w:p>
          <w:p w:rsidR="00CB7687" w:rsidRPr="00DF0C08" w:rsidRDefault="00CB7687" w:rsidP="00B61B16">
            <w:pPr>
              <w:numPr>
                <w:ilvl w:val="0"/>
                <w:numId w:val="22"/>
              </w:numPr>
              <w:tabs>
                <w:tab w:val="left" w:pos="358"/>
              </w:tabs>
              <w:ind w:left="53" w:firstLine="0"/>
              <w:jc w:val="both"/>
              <w:rPr>
                <w:b/>
                <w:kern w:val="1"/>
                <w:sz w:val="24"/>
              </w:rPr>
            </w:pPr>
            <w:r w:rsidRPr="00DF0C08">
              <w:rPr>
                <w:rFonts w:eastAsia="Times New Roman" w:cs="Tahoma"/>
                <w:sz w:val="24"/>
                <w:szCs w:val="24"/>
              </w:rPr>
              <w:t>trwałości i wpływu rezultatów projektu(jeśli dotyczy)?</w:t>
            </w:r>
          </w:p>
          <w:p w:rsidR="00CB7687" w:rsidRPr="00DF0C08" w:rsidRDefault="00CB7687" w:rsidP="00B61B16">
            <w:pPr>
              <w:tabs>
                <w:tab w:val="left" w:pos="358"/>
              </w:tabs>
              <w:ind w:left="53"/>
              <w:jc w:val="both"/>
              <w:rPr>
                <w:b/>
                <w:kern w:val="1"/>
                <w:sz w:val="24"/>
              </w:rPr>
            </w:pPr>
          </w:p>
          <w:p w:rsidR="00CB7687" w:rsidRPr="00DF0C08" w:rsidRDefault="00CB7687" w:rsidP="00B61B16">
            <w:pPr>
              <w:spacing w:after="120"/>
              <w:jc w:val="both"/>
              <w:rPr>
                <w:sz w:val="24"/>
              </w:rPr>
            </w:pPr>
            <w:r w:rsidRPr="00DF0C08">
              <w:rPr>
                <w:sz w:val="24"/>
              </w:rPr>
              <w:t>Czy przedstawiony harmonogram realizacji projektu jest racjonalny w stosunku do przedstawionego zakresu zadań w projekcie?</w:t>
            </w:r>
          </w:p>
          <w:p w:rsidR="00CB7687" w:rsidRPr="00DF0C08" w:rsidRDefault="00CB7687" w:rsidP="00B61B16">
            <w:pPr>
              <w:tabs>
                <w:tab w:val="left" w:pos="358"/>
              </w:tabs>
              <w:jc w:val="both"/>
              <w:rPr>
                <w:rFonts w:eastAsia="Times New Roman" w:cs="Tahoma"/>
                <w:sz w:val="24"/>
                <w:szCs w:val="24"/>
              </w:rPr>
            </w:pPr>
          </w:p>
          <w:p w:rsidR="00CB7687" w:rsidRPr="00DF0C08" w:rsidRDefault="00CB7687" w:rsidP="00B61B16">
            <w:pPr>
              <w:tabs>
                <w:tab w:val="left" w:pos="358"/>
              </w:tabs>
              <w:jc w:val="both"/>
              <w:rPr>
                <w:b/>
                <w:kern w:val="1"/>
                <w:sz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4.</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 xml:space="preserve">Kryterium adekwatności sposobu zarządzania oraz posiadanego potencjału </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 xml:space="preserve">Czy przedstawiony sposób zarządzania projektem jest adekwatny do zakresu projektu? </w:t>
            </w:r>
          </w:p>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podmioty zaangażowane w realizację projektu posiadają odpowiedni potencjał (kadrowy, techniczny, finansowy) do realizacji projektu?</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 xml:space="preserve">Ocenie podlega opis potencjału w kontekście możliwości jego wykorzystania na potrzeby realizacji projektu. </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8</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5.</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doświadczenia</w:t>
            </w:r>
          </w:p>
        </w:tc>
        <w:tc>
          <w:tcPr>
            <w:tcW w:w="5854" w:type="dxa"/>
            <w:vAlign w:val="center"/>
          </w:tcPr>
          <w:p w:rsidR="00CB7687" w:rsidRPr="00DF0C08" w:rsidRDefault="00CB7687" w:rsidP="00B61B16">
            <w:pPr>
              <w:snapToGrid w:val="0"/>
              <w:jc w:val="both"/>
              <w:rPr>
                <w:rFonts w:eastAsia="Times New Roman" w:cs="Tahoma"/>
                <w:sz w:val="24"/>
                <w:szCs w:val="24"/>
              </w:rPr>
            </w:pPr>
            <w:r w:rsidRPr="00DF0C08">
              <w:rPr>
                <w:rFonts w:eastAsia="Times New Roman" w:cs="Tahoma"/>
                <w:sz w:val="24"/>
                <w:szCs w:val="24"/>
              </w:rPr>
              <w:t>Czy Wnioskodawca lub partnerzy w przypadku projektu realizowanego w partnerstwie, posiadają doświadczenie w realizacji przedsięwzięć, w tym przedsięwzi</w:t>
            </w:r>
            <w:r>
              <w:rPr>
                <w:rFonts w:eastAsia="Times New Roman" w:cs="Tahoma"/>
                <w:sz w:val="24"/>
                <w:szCs w:val="24"/>
              </w:rPr>
              <w:t>ę</w:t>
            </w:r>
            <w:r w:rsidRPr="00DF0C08">
              <w:rPr>
                <w:rFonts w:eastAsia="Times New Roman" w:cs="Tahoma"/>
                <w:sz w:val="24"/>
                <w:szCs w:val="24"/>
              </w:rPr>
              <w:t>ć finansowanych ze środków innych niż środki funduszu UE:</w:t>
            </w:r>
          </w:p>
          <w:p w:rsidR="00CB7687" w:rsidRPr="00DF0C08" w:rsidRDefault="00CB7687" w:rsidP="00B61B16">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w obszarze, w którym udzielane będzie wsparcie przewidziane w ramach projektu oraz</w:t>
            </w:r>
          </w:p>
          <w:p w:rsidR="00CB7687" w:rsidRPr="00DF0C08" w:rsidRDefault="00CB7687" w:rsidP="00B61B16">
            <w:pPr>
              <w:pStyle w:val="Akapitzlist"/>
              <w:numPr>
                <w:ilvl w:val="0"/>
                <w:numId w:val="23"/>
              </w:numPr>
              <w:snapToGrid w:val="0"/>
              <w:ind w:left="313" w:hanging="313"/>
              <w:jc w:val="both"/>
              <w:rPr>
                <w:rFonts w:eastAsia="Times New Roman" w:cs="Tahoma"/>
                <w:sz w:val="24"/>
                <w:szCs w:val="24"/>
              </w:rPr>
            </w:pPr>
            <w:r w:rsidRPr="00DF0C08">
              <w:rPr>
                <w:rFonts w:eastAsia="Times New Roman" w:cs="Tahoma"/>
                <w:sz w:val="24"/>
                <w:szCs w:val="24"/>
              </w:rPr>
              <w:t>na rzecz grupy docelowej, do której kierowane będzie wsparcie przewidziane w ramach projektu oraz</w:t>
            </w:r>
          </w:p>
          <w:p w:rsidR="00CB7687" w:rsidRPr="00DF0C08" w:rsidRDefault="00CB7687" w:rsidP="00B61B16">
            <w:pPr>
              <w:pStyle w:val="Akapitzlist"/>
              <w:numPr>
                <w:ilvl w:val="0"/>
                <w:numId w:val="23"/>
              </w:numPr>
              <w:spacing w:after="120"/>
              <w:ind w:left="313" w:hanging="313"/>
              <w:jc w:val="both"/>
              <w:rPr>
                <w:rFonts w:eastAsia="Times New Roman" w:cs="Arial"/>
                <w:b/>
                <w:kern w:val="1"/>
                <w:sz w:val="24"/>
                <w:szCs w:val="24"/>
              </w:rPr>
            </w:pPr>
            <w:r w:rsidRPr="00DF0C08">
              <w:rPr>
                <w:rFonts w:eastAsia="Times New Roman" w:cs="Tahoma"/>
                <w:sz w:val="24"/>
                <w:szCs w:val="24"/>
              </w:rPr>
              <w:t>na określonym terytorium, którego dotyczyć będzie realizacja projektu?</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sz w:val="24"/>
              </w:rPr>
              <w:t>Skala punktowa od 0 do 8</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6.</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budżetu projektu</w:t>
            </w:r>
          </w:p>
        </w:tc>
        <w:tc>
          <w:tcPr>
            <w:tcW w:w="5854" w:type="dxa"/>
            <w:vAlign w:val="center"/>
          </w:tcPr>
          <w:p w:rsidR="00CB7687" w:rsidRPr="00DF0C08" w:rsidRDefault="00CB7687" w:rsidP="00B61B16">
            <w:pPr>
              <w:spacing w:after="120"/>
              <w:jc w:val="both"/>
              <w:rPr>
                <w:rFonts w:eastAsia="Times New Roman" w:cs="Tahoma"/>
                <w:sz w:val="24"/>
                <w:szCs w:val="24"/>
              </w:rPr>
            </w:pPr>
            <w:r w:rsidRPr="00DF0C08">
              <w:rPr>
                <w:rFonts w:eastAsia="Times New Roman" w:cs="Tahoma"/>
                <w:sz w:val="24"/>
                <w:szCs w:val="24"/>
              </w:rPr>
              <w:t>Czy budżet projektu został sporządzony w sposób prawidłowy?</w:t>
            </w:r>
          </w:p>
          <w:p w:rsidR="00CB7687" w:rsidRPr="00DF0C08" w:rsidRDefault="00CB7687" w:rsidP="00B61B16">
            <w:pPr>
              <w:spacing w:after="120"/>
              <w:jc w:val="both"/>
              <w:rPr>
                <w:rFonts w:eastAsia="Times New Roman" w:cs="Tahoma"/>
                <w:sz w:val="20"/>
                <w:szCs w:val="20"/>
              </w:rPr>
            </w:pPr>
            <w:r w:rsidRPr="00DF0C08">
              <w:rPr>
                <w:rFonts w:eastAsia="Times New Roman" w:cs="Tahoma"/>
                <w:sz w:val="20"/>
                <w:szCs w:val="20"/>
              </w:rPr>
              <w:t>W ramach tego kryterium weryfikacji podlega zgodność budżetu z wymogami zawartymi w wytycznych w zakresie kwalifikowalności wydatków</w:t>
            </w:r>
            <w:r>
              <w:rPr>
                <w:rFonts w:eastAsia="Times New Roman" w:cs="Tahoma"/>
                <w:sz w:val="20"/>
                <w:szCs w:val="20"/>
              </w:rPr>
              <w:t xml:space="preserve">, regulaminie konkursu </w:t>
            </w:r>
            <w:r w:rsidRPr="00DF0C08">
              <w:rPr>
                <w:rFonts w:eastAsia="Times New Roman" w:cs="Tahoma"/>
                <w:sz w:val="20"/>
                <w:szCs w:val="20"/>
              </w:rPr>
              <w:t xml:space="preserve"> oraz zapisami instrukcji wypełniania wniosku o dofinansowanie. Dodatkowo w ramach kryterium bada się prawidłowość stosowania kwot ryczałtowych oraz stawek jednostkowych w przypadku projektów spełniających warunki ich stosowania.</w:t>
            </w:r>
          </w:p>
          <w:p w:rsidR="00CB7687" w:rsidRPr="00DF0C08" w:rsidRDefault="00CB7687" w:rsidP="00B61B16">
            <w:pPr>
              <w:spacing w:after="120"/>
              <w:jc w:val="both"/>
              <w:rPr>
                <w:rFonts w:eastAsia="Times New Roman" w:cs="Tahoma"/>
                <w:sz w:val="24"/>
                <w:szCs w:val="24"/>
              </w:rPr>
            </w:pPr>
            <w:r w:rsidRPr="00DF0C08">
              <w:rPr>
                <w:rFonts w:cs="Tahoma"/>
                <w:sz w:val="24"/>
                <w:szCs w:val="24"/>
              </w:rPr>
              <w:t>Czy wysokość kosztów przypadających na jednego uczestnika projektu jest adekwatna do zakresu projektu oraz osiągniętych korzyści, a zaplanowane wydatki są racjonalne?</w:t>
            </w:r>
          </w:p>
          <w:p w:rsidR="00CB7687" w:rsidRPr="00DF0C08" w:rsidRDefault="00CB7687" w:rsidP="00B61B16">
            <w:pPr>
              <w:spacing w:after="120"/>
              <w:jc w:val="both"/>
              <w:rPr>
                <w:rFonts w:eastAsia="Times New Roman" w:cs="Arial"/>
                <w:b/>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Arial"/>
                <w:b/>
                <w:kern w:val="1"/>
                <w:sz w:val="24"/>
                <w:szCs w:val="24"/>
              </w:rPr>
            </w:pPr>
            <w:r w:rsidRPr="00DF0C08">
              <w:rPr>
                <w:sz w:val="24"/>
              </w:rPr>
              <w:t>Skala punktowa od 0 do 10</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7.</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Arial"/>
                <w:kern w:val="1"/>
                <w:sz w:val="24"/>
                <w:szCs w:val="24"/>
              </w:rPr>
              <w:t>Wskaźniki obligatoryjne dla danego typu projektu</w:t>
            </w:r>
          </w:p>
        </w:tc>
        <w:tc>
          <w:tcPr>
            <w:tcW w:w="5854" w:type="dxa"/>
            <w:vAlign w:val="center"/>
          </w:tcPr>
          <w:p w:rsidR="00CB7687" w:rsidRPr="00DF0C08" w:rsidRDefault="00CB7687" w:rsidP="00B61B16">
            <w:pPr>
              <w:jc w:val="both"/>
              <w:rPr>
                <w:rFonts w:eastAsia="Times New Roman" w:cs="Arial"/>
                <w:kern w:val="1"/>
                <w:sz w:val="24"/>
                <w:szCs w:val="24"/>
              </w:rPr>
            </w:pPr>
            <w:r w:rsidRPr="00DF0C08">
              <w:rPr>
                <w:rFonts w:eastAsia="Times New Roman" w:cs="Arial"/>
                <w:kern w:val="1"/>
                <w:sz w:val="24"/>
                <w:szCs w:val="24"/>
              </w:rPr>
              <w:t xml:space="preserve">Czy wniosek o dofinansowanie zawiera wszystkie wskaźniki obligatoryjne dla danego typu projektu </w:t>
            </w:r>
            <w:r>
              <w:rPr>
                <w:rFonts w:eastAsia="Times New Roman" w:cs="Arial"/>
                <w:kern w:val="1"/>
                <w:sz w:val="24"/>
                <w:szCs w:val="24"/>
              </w:rPr>
              <w:t xml:space="preserve">wskazane w regulaminie konkursu </w:t>
            </w:r>
            <w:r w:rsidRPr="00DF0C08">
              <w:rPr>
                <w:rFonts w:eastAsia="Times New Roman" w:cs="Arial"/>
                <w:kern w:val="1"/>
                <w:sz w:val="24"/>
                <w:szCs w:val="24"/>
              </w:rPr>
              <w:t>z przypisaną wartością docelową większą od zera</w:t>
            </w:r>
            <w:r>
              <w:rPr>
                <w:rFonts w:eastAsia="Times New Roman" w:cs="Arial"/>
                <w:kern w:val="1"/>
                <w:sz w:val="24"/>
                <w:szCs w:val="24"/>
              </w:rPr>
              <w:t xml:space="preserve"> jeśli taki warunek określono w regulaminie</w:t>
            </w:r>
            <w:r w:rsidRPr="00DF0C08">
              <w:rPr>
                <w:rFonts w:eastAsia="Times New Roman" w:cs="Arial"/>
                <w:kern w:val="1"/>
                <w:sz w:val="24"/>
                <w:szCs w:val="24"/>
              </w:rPr>
              <w:t>?</w:t>
            </w:r>
          </w:p>
          <w:p w:rsidR="00CB7687" w:rsidRPr="00DF0C08" w:rsidRDefault="00CB7687" w:rsidP="00B61B16">
            <w:pPr>
              <w:snapToGrid w:val="0"/>
              <w:jc w:val="both"/>
              <w:rPr>
                <w:rFonts w:eastAsia="Times New Roman" w:cs="Tahoma"/>
                <w:sz w:val="24"/>
                <w:szCs w:val="24"/>
              </w:rPr>
            </w:pPr>
          </w:p>
          <w:p w:rsidR="00CB7687" w:rsidRPr="00DF0C08" w:rsidDel="00E5563F" w:rsidRDefault="00CB7687" w:rsidP="00B61B16">
            <w:pPr>
              <w:spacing w:after="120"/>
              <w:jc w:val="both"/>
              <w:rPr>
                <w:rFonts w:eastAsia="Times New Roman" w:cs="Tahoma"/>
                <w:sz w:val="24"/>
                <w:szCs w:val="24"/>
              </w:rPr>
            </w:pPr>
            <w:r w:rsidRPr="00DF0C08">
              <w:rPr>
                <w:rFonts w:eastAsia="Times New Roman" w:cs="Tahoma"/>
                <w:sz w:val="20"/>
                <w:szCs w:val="20"/>
              </w:rPr>
              <w:t xml:space="preserve">Weryfikowane jest czy we wniosku o dofinansowanie zostały zawarte wskaźniki obligatoryjne dla danego konkursu, określone w regulaminie konkursu.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 xml:space="preserve">spełnienia kryterium i skierowania projektu do negocjacji we wskazanym w karcie oceny zakresie. W regulaminie konkursu IOK wskazuje wskaźniki które należy uwzględnić we wniosku o dofinansowanie projektu i dla których istnieje obowiązek  przypisania wartości docelowej większej od zera. </w:t>
            </w:r>
          </w:p>
        </w:tc>
        <w:tc>
          <w:tcPr>
            <w:tcW w:w="395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(niespełnienie kryterium oznacza</w:t>
            </w:r>
          </w:p>
          <w:p w:rsidR="00CB7687" w:rsidRPr="00DF0C08" w:rsidRDefault="00CB7687" w:rsidP="00B61B16">
            <w:pPr>
              <w:autoSpaceDE w:val="0"/>
              <w:autoSpaceDN w:val="0"/>
              <w:adjustRightInd w:val="0"/>
              <w:jc w:val="center"/>
              <w:rPr>
                <w:rFonts w:cs="Arial"/>
                <w:sz w:val="24"/>
                <w:szCs w:val="24"/>
              </w:rPr>
            </w:pPr>
            <w:r w:rsidRPr="00DF0C08">
              <w:rPr>
                <w:rFonts w:cs="Arial"/>
                <w:sz w:val="24"/>
                <w:szCs w:val="24"/>
              </w:rPr>
              <w:t>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8.</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zgodności ze standardem usług i katalogiem stawek</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zaplanowane w ramach projektu zadania są zgodne z określonym minimalnym standardem usług oraz wydatki są zgodne z katalogiem stawek, określonym dla danego konkursu?</w:t>
            </w:r>
          </w:p>
          <w:p w:rsidR="00CB7687" w:rsidRPr="00DF0C08" w:rsidRDefault="00CB7687" w:rsidP="00B61B16">
            <w:pPr>
              <w:spacing w:after="120"/>
              <w:jc w:val="both"/>
              <w:rPr>
                <w:rFonts w:cs="Tahoma"/>
                <w:sz w:val="24"/>
                <w:szCs w:val="24"/>
              </w:rPr>
            </w:pPr>
            <w:r w:rsidRPr="00DF0C08">
              <w:rPr>
                <w:rFonts w:eastAsia="Times New Roman" w:cs="Tahoma"/>
                <w:sz w:val="20"/>
                <w:szCs w:val="20"/>
              </w:rPr>
              <w:t xml:space="preserve">W ramach tego kryterium weryfikacji podlega zgodność wydatków zaplanowanych w budżecie projektu z określonym standardem usług oraz katalogiem stawek dopuszczalnych w ramach danego konkursu, który stanowi załącznik do regulaminu konkursu. .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r w:rsidRPr="00DF0C08">
              <w:rPr>
                <w:rFonts w:eastAsia="Times New Roman" w:cs="Tahoma"/>
                <w:sz w:val="20"/>
                <w:szCs w:val="20"/>
              </w:rPr>
              <w:t xml:space="preserve"> Kryterium nie dotyczy naborów, dla których nie określono standardu usług oraz katalogu stawek.  </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 xml:space="preserve">Tak/Nie/Nie dotyczy </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Del="00420AA1"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9.</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budżetu projektu</w:t>
            </w:r>
          </w:p>
        </w:tc>
        <w:tc>
          <w:tcPr>
            <w:tcW w:w="5854" w:type="dxa"/>
            <w:vAlign w:val="center"/>
          </w:tcPr>
          <w:p w:rsidR="00CB7687" w:rsidRPr="00DF0C08" w:rsidRDefault="00CB7687" w:rsidP="00B61B16">
            <w:pPr>
              <w:spacing w:after="120"/>
              <w:jc w:val="both"/>
              <w:rPr>
                <w:rFonts w:cs="Tahoma"/>
                <w:sz w:val="24"/>
                <w:szCs w:val="24"/>
              </w:rPr>
            </w:pPr>
            <w:r w:rsidRPr="00DF0C08">
              <w:rPr>
                <w:rFonts w:cs="Tahoma"/>
                <w:sz w:val="24"/>
                <w:szCs w:val="24"/>
              </w:rPr>
              <w:t>Czy wszystkie wydatki są kwalifikowalne?</w:t>
            </w:r>
          </w:p>
          <w:p w:rsidR="00CB7687" w:rsidRPr="00DF0C08" w:rsidRDefault="00CB7687" w:rsidP="00B61B16">
            <w:pPr>
              <w:spacing w:after="120"/>
              <w:jc w:val="both"/>
              <w:rPr>
                <w:rFonts w:cs="Tahoma"/>
                <w:sz w:val="24"/>
                <w:szCs w:val="24"/>
              </w:rPr>
            </w:pPr>
            <w:r w:rsidRPr="00DF0C08">
              <w:rPr>
                <w:rFonts w:eastAsia="Times New Roman" w:cs="Tahoma"/>
                <w:sz w:val="20"/>
                <w:szCs w:val="20"/>
              </w:rPr>
              <w:t>W przypadku zidentyfikowania na etapie oceny projektu wydatków niekwalifikowalnych wniosek uznaje się za niespełniający minimalnych wymagań pozwalających otrzymać dofinansowanie.</w:t>
            </w:r>
            <w:r w:rsidRPr="00DF0C08">
              <w:rPr>
                <w:rFonts w:cs="Tahoma"/>
                <w:sz w:val="24"/>
                <w:szCs w:val="24"/>
              </w:rPr>
              <w:t xml:space="preserve"> </w:t>
            </w:r>
          </w:p>
          <w:p w:rsidR="00CB7687" w:rsidRPr="00DF0C08" w:rsidRDefault="00CB7687" w:rsidP="00B61B16">
            <w:pPr>
              <w:spacing w:after="120"/>
              <w:jc w:val="both"/>
              <w:rPr>
                <w:rFonts w:cs="Tahoma"/>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10.</w:t>
            </w:r>
          </w:p>
        </w:tc>
        <w:tc>
          <w:tcPr>
            <w:tcW w:w="3543" w:type="dxa"/>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zgodności z SzOOP</w:t>
            </w:r>
          </w:p>
        </w:tc>
        <w:tc>
          <w:tcPr>
            <w:tcW w:w="5854" w:type="dxa"/>
            <w:vAlign w:val="center"/>
          </w:tcPr>
          <w:p w:rsidR="00CB7687" w:rsidRPr="00DF0C08" w:rsidRDefault="00CB7687" w:rsidP="00B61B16">
            <w:pPr>
              <w:jc w:val="both"/>
              <w:rPr>
                <w:rFonts w:cs="Tahoma"/>
                <w:sz w:val="24"/>
                <w:szCs w:val="24"/>
              </w:rPr>
            </w:pPr>
            <w:r w:rsidRPr="00DF0C08">
              <w:rPr>
                <w:rFonts w:cs="Tahoma"/>
                <w:sz w:val="24"/>
                <w:szCs w:val="24"/>
              </w:rPr>
              <w:t>Czy projekt jest zgodny z zapisami SzOOP RPO WD 2014-2020?</w:t>
            </w:r>
          </w:p>
          <w:p w:rsidR="00CB7687" w:rsidRPr="00DF0C08" w:rsidRDefault="00CB7687" w:rsidP="00B61B16">
            <w:pPr>
              <w:jc w:val="both"/>
              <w:rPr>
                <w:rFonts w:cs="Tahoma"/>
                <w:sz w:val="24"/>
                <w:szCs w:val="24"/>
              </w:rPr>
            </w:pPr>
          </w:p>
          <w:p w:rsidR="00CB7687" w:rsidRPr="00DF0C08" w:rsidRDefault="00CB7687" w:rsidP="00B61B16">
            <w:pPr>
              <w:spacing w:after="120"/>
              <w:jc w:val="both"/>
              <w:rPr>
                <w:rFonts w:cs="Tahoma"/>
                <w:sz w:val="24"/>
                <w:szCs w:val="24"/>
              </w:rPr>
            </w:pPr>
            <w:r w:rsidRPr="00DF0C08">
              <w:rPr>
                <w:rFonts w:eastAsia="Times New Roman" w:cs="Tahoma"/>
                <w:sz w:val="20"/>
                <w:szCs w:val="20"/>
              </w:rPr>
              <w:t>Kryterium ma na celu zweryfikować zgodność z zapisami SzOOP</w:t>
            </w:r>
            <w:r w:rsidRPr="00DF0C08">
              <w:rPr>
                <w:sz w:val="20"/>
                <w:szCs w:val="20"/>
              </w:rPr>
              <w:t xml:space="preserve">. Dofinansowania nie może otrzymać projekt, który zakłada realizację działań niezgodnych z zapisami SzOOP. Kryterium jest weryfikowane na podstawie zapisów wniosku o dofinansowanie. </w:t>
            </w: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951"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Tahoma"/>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11.</w:t>
            </w:r>
          </w:p>
        </w:tc>
        <w:tc>
          <w:tcPr>
            <w:tcW w:w="354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spełnienia minimalnych wymagań</w:t>
            </w:r>
          </w:p>
        </w:tc>
        <w:tc>
          <w:tcPr>
            <w:tcW w:w="5854" w:type="dxa"/>
            <w:vAlign w:val="center"/>
          </w:tcPr>
          <w:p w:rsidR="00CB7687" w:rsidRPr="00DF0C08" w:rsidRDefault="00CB7687" w:rsidP="00B61B16">
            <w:pPr>
              <w:jc w:val="both"/>
              <w:rPr>
                <w:rFonts w:cs="Tahoma"/>
                <w:sz w:val="24"/>
                <w:szCs w:val="24"/>
              </w:rPr>
            </w:pPr>
            <w:r w:rsidRPr="00DF0C08">
              <w:rPr>
                <w:rFonts w:cs="Tahoma"/>
                <w:sz w:val="24"/>
                <w:szCs w:val="24"/>
              </w:rPr>
              <w:t>Czy wniosek otrzymał:</w:t>
            </w:r>
          </w:p>
          <w:p w:rsidR="00CB7687" w:rsidRPr="00DF0C08" w:rsidRDefault="00CB7687" w:rsidP="00B61B16">
            <w:pPr>
              <w:pStyle w:val="Akapitzlist"/>
              <w:numPr>
                <w:ilvl w:val="0"/>
                <w:numId w:val="36"/>
              </w:numPr>
              <w:ind w:left="200" w:hanging="200"/>
              <w:jc w:val="both"/>
              <w:rPr>
                <w:rFonts w:cs="Tahoma"/>
                <w:sz w:val="24"/>
                <w:szCs w:val="24"/>
              </w:rPr>
            </w:pPr>
            <w:r w:rsidRPr="00DF0C08">
              <w:rPr>
                <w:rFonts w:cs="Tahoma"/>
                <w:sz w:val="24"/>
                <w:szCs w:val="24"/>
              </w:rPr>
              <w:t>co najmniej 50% punktów w poszczególnych kryteriach merytorycznych oraz</w:t>
            </w:r>
          </w:p>
          <w:p w:rsidR="00CB7687" w:rsidRPr="00DF0C08" w:rsidRDefault="00CB7687" w:rsidP="00B61B16">
            <w:pPr>
              <w:pStyle w:val="Akapitzlist"/>
              <w:numPr>
                <w:ilvl w:val="0"/>
                <w:numId w:val="36"/>
              </w:numPr>
              <w:ind w:left="200" w:hanging="200"/>
              <w:jc w:val="both"/>
              <w:rPr>
                <w:rFonts w:cs="Tahoma"/>
                <w:sz w:val="24"/>
                <w:szCs w:val="24"/>
              </w:rPr>
            </w:pPr>
            <w:r w:rsidRPr="00DF0C08">
              <w:rPr>
                <w:rFonts w:cs="Tahoma"/>
                <w:sz w:val="24"/>
                <w:szCs w:val="24"/>
              </w:rPr>
              <w:t>pozytywną ocenę za spełnienie kryteriów horyzontalnych oraz kryteriów merytorycznych nr 7, 8, 9 i 10</w:t>
            </w:r>
            <w:r w:rsidRPr="00DF0C08">
              <w:rPr>
                <w:rFonts w:cs="Tahoma"/>
                <w:sz w:val="24"/>
                <w:szCs w:val="24"/>
                <w:vertAlign w:val="superscript"/>
              </w:rPr>
              <w:t>*</w:t>
            </w:r>
            <w:r w:rsidRPr="00DF0C08">
              <w:rPr>
                <w:rFonts w:cs="Tahoma"/>
                <w:sz w:val="24"/>
                <w:szCs w:val="24"/>
              </w:rPr>
              <w:t>?</w:t>
            </w:r>
          </w:p>
          <w:p w:rsidR="00CB7687" w:rsidRPr="00FC6452" w:rsidRDefault="00CB7687" w:rsidP="00B61B16">
            <w:pPr>
              <w:pStyle w:val="Akapitzlist"/>
              <w:spacing w:after="200" w:line="276" w:lineRule="auto"/>
              <w:ind w:left="57"/>
              <w:jc w:val="both"/>
              <w:rPr>
                <w:rFonts w:eastAsia="Times New Roman" w:cs="Tahoma"/>
                <w:sz w:val="20"/>
                <w:szCs w:val="20"/>
              </w:rPr>
            </w:pPr>
            <w:r w:rsidRPr="00DF0C08">
              <w:rPr>
                <w:rFonts w:cs="Tahoma"/>
                <w:sz w:val="24"/>
                <w:szCs w:val="24"/>
              </w:rPr>
              <w:t xml:space="preserve"> </w:t>
            </w:r>
            <w:r w:rsidRPr="00DF0C08">
              <w:rPr>
                <w:rFonts w:cs="Tahoma"/>
                <w:sz w:val="24"/>
                <w:szCs w:val="24"/>
              </w:rPr>
              <w:br/>
            </w:r>
            <w:r w:rsidRPr="00DF0C08">
              <w:rPr>
                <w:rFonts w:cs="Tahoma"/>
                <w:sz w:val="24"/>
                <w:szCs w:val="24"/>
                <w:vertAlign w:val="superscript"/>
              </w:rPr>
              <w:t xml:space="preserve">   *</w:t>
            </w:r>
            <w:r w:rsidRPr="00FC6452">
              <w:rPr>
                <w:rFonts w:eastAsia="Times New Roman" w:cs="Tahoma"/>
                <w:sz w:val="20"/>
                <w:szCs w:val="20"/>
              </w:rPr>
              <w:t xml:space="preserve"> Spełnienie kryterium jest konieczne do</w:t>
            </w:r>
            <w:r w:rsidRPr="00B81B6F">
              <w:rPr>
                <w:rFonts w:eastAsia="Times New Roman" w:cs="Tahoma"/>
                <w:sz w:val="20"/>
                <w:szCs w:val="20"/>
              </w:rPr>
              <w:t xml:space="preserve"> skierowan</w:t>
            </w:r>
            <w:r w:rsidRPr="00FC6452">
              <w:rPr>
                <w:rFonts w:eastAsia="Times New Roman" w:cs="Tahoma"/>
                <w:sz w:val="20"/>
                <w:szCs w:val="20"/>
              </w:rPr>
              <w:t>ia wniosku</w:t>
            </w:r>
            <w:r w:rsidRPr="00B81B6F">
              <w:rPr>
                <w:rFonts w:eastAsia="Times New Roman" w:cs="Tahoma"/>
                <w:sz w:val="20"/>
                <w:szCs w:val="20"/>
              </w:rPr>
              <w:t xml:space="preserve"> do etapu oceny zgodności ze </w:t>
            </w:r>
            <w:r w:rsidRPr="00FC6452">
              <w:rPr>
                <w:rFonts w:eastAsia="Times New Roman" w:cs="Tahoma"/>
                <w:sz w:val="20"/>
                <w:szCs w:val="20"/>
              </w:rPr>
              <w:t>S</w:t>
            </w:r>
            <w:r w:rsidRPr="00B81B6F">
              <w:rPr>
                <w:rFonts w:eastAsia="Times New Roman" w:cs="Tahoma"/>
                <w:sz w:val="20"/>
                <w:szCs w:val="20"/>
              </w:rPr>
              <w:t>trategią ZIT</w:t>
            </w:r>
            <w:r w:rsidRPr="00FC6452">
              <w:rPr>
                <w:rFonts w:eastAsia="Times New Roman" w:cs="Tahoma"/>
                <w:sz w:val="20"/>
                <w:szCs w:val="20"/>
              </w:rPr>
              <w:t xml:space="preserve"> oraz do negocjacji</w:t>
            </w:r>
            <w:r w:rsidRPr="00B81B6F">
              <w:rPr>
                <w:rFonts w:eastAsia="Times New Roman" w:cs="Tahoma"/>
                <w:sz w:val="20"/>
                <w:szCs w:val="20"/>
              </w:rPr>
              <w:t xml:space="preserve"> </w:t>
            </w:r>
            <w:r w:rsidRPr="00FC6452">
              <w:rPr>
                <w:rFonts w:eastAsia="Times New Roman" w:cs="Tahoma"/>
                <w:sz w:val="20"/>
                <w:szCs w:val="20"/>
              </w:rPr>
              <w:t>jednak</w:t>
            </w:r>
            <w:r w:rsidRPr="00B81B6F">
              <w:rPr>
                <w:rFonts w:eastAsia="Times New Roman" w:cs="Tahoma"/>
                <w:sz w:val="20"/>
                <w:szCs w:val="20"/>
              </w:rPr>
              <w:t xml:space="preserve"> warunkiem obligatoryjnym otrzymania dofinansowania </w:t>
            </w:r>
            <w:r w:rsidRPr="00FC6452">
              <w:rPr>
                <w:rFonts w:eastAsia="Times New Roman" w:cs="Tahoma"/>
                <w:sz w:val="20"/>
                <w:szCs w:val="20"/>
              </w:rPr>
              <w:t>będzie łączne spełnienie następujących wymagań:</w:t>
            </w:r>
          </w:p>
          <w:p w:rsidR="00CB7687" w:rsidRPr="00FC6452" w:rsidRDefault="00CB7687" w:rsidP="00B61B16">
            <w:pPr>
              <w:pStyle w:val="Akapitzlist"/>
              <w:spacing w:after="200" w:line="276" w:lineRule="auto"/>
              <w:ind w:left="57"/>
              <w:jc w:val="both"/>
              <w:rPr>
                <w:rFonts w:eastAsia="Times New Roman" w:cs="Tahoma"/>
                <w:sz w:val="20"/>
                <w:szCs w:val="20"/>
              </w:rPr>
            </w:pPr>
            <w:r w:rsidRPr="00FC6452">
              <w:rPr>
                <w:rFonts w:eastAsia="Times New Roman" w:cs="Tahoma"/>
                <w:sz w:val="20"/>
                <w:szCs w:val="20"/>
              </w:rPr>
              <w:t>- pozytywna ocena za spełnienie zerojedynkowych kryteriów oceny zgodności ze Strategią ZIT oraz</w:t>
            </w:r>
          </w:p>
          <w:p w:rsidR="00CB7687" w:rsidRPr="00DF0C08" w:rsidRDefault="00CB7687" w:rsidP="00B61B16">
            <w:pPr>
              <w:pStyle w:val="Akapitzlist"/>
              <w:ind w:left="57"/>
              <w:jc w:val="both"/>
              <w:rPr>
                <w:rFonts w:cs="Tahoma"/>
                <w:sz w:val="24"/>
                <w:szCs w:val="24"/>
              </w:rPr>
            </w:pPr>
            <w:r w:rsidRPr="00FC6452">
              <w:rPr>
                <w:rFonts w:eastAsia="Times New Roman" w:cs="Tahoma"/>
                <w:sz w:val="20"/>
                <w:szCs w:val="20"/>
              </w:rPr>
              <w:t>- pozytywna ocena kryterium spełnienia warunków postawionych przez oceniających lub przewodniczącego KOP, czyli pozytywny wynik</w:t>
            </w:r>
            <w:r w:rsidRPr="00B81B6F">
              <w:rPr>
                <w:rFonts w:eastAsia="Times New Roman" w:cs="Tahoma"/>
                <w:sz w:val="20"/>
                <w:szCs w:val="20"/>
              </w:rPr>
              <w:t xml:space="preserve"> </w:t>
            </w:r>
            <w:r w:rsidRPr="00FC6452">
              <w:rPr>
                <w:rFonts w:eastAsia="Times New Roman" w:cs="Tahoma"/>
                <w:sz w:val="20"/>
                <w:szCs w:val="20"/>
              </w:rPr>
              <w:t xml:space="preserve">etapu </w:t>
            </w:r>
            <w:r w:rsidRPr="00B81B6F">
              <w:rPr>
                <w:rFonts w:eastAsia="Times New Roman" w:cs="Tahoma"/>
                <w:sz w:val="20"/>
                <w:szCs w:val="20"/>
              </w:rPr>
              <w:t>negocjacji (dotyczy wyłącznie wniosków skierowanych do negocjacji</w:t>
            </w:r>
            <w:r>
              <w:rPr>
                <w:rFonts w:eastAsia="Times New Roman" w:cs="Tahoma"/>
                <w:sz w:val="20"/>
                <w:szCs w:val="20"/>
              </w:rPr>
              <w:t>)</w:t>
            </w:r>
            <w:r w:rsidRPr="00B81B6F">
              <w:rPr>
                <w:rFonts w:eastAsia="Times New Roman" w:cs="Tahoma"/>
                <w:sz w:val="20"/>
                <w:szCs w:val="20"/>
              </w:rPr>
              <w:t>.</w:t>
            </w:r>
          </w:p>
        </w:tc>
        <w:tc>
          <w:tcPr>
            <w:tcW w:w="39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Tak/Nie</w:t>
            </w:r>
          </w:p>
          <w:p w:rsidR="00CB7687" w:rsidRPr="00DF0C08" w:rsidRDefault="00CB7687" w:rsidP="00B61B16">
            <w:pPr>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795" w:type="dxa"/>
            <w:vAlign w:val="center"/>
          </w:tcPr>
          <w:p w:rsidR="00CB7687" w:rsidRPr="00DF0C08" w:rsidRDefault="00CB7687" w:rsidP="00B61B16">
            <w:pPr>
              <w:spacing w:after="120"/>
              <w:jc w:val="center"/>
              <w:rPr>
                <w:rFonts w:eastAsia="Times New Roman" w:cs="Arial"/>
                <w:kern w:val="1"/>
                <w:sz w:val="24"/>
                <w:szCs w:val="24"/>
              </w:rPr>
            </w:pPr>
            <w:r>
              <w:rPr>
                <w:rFonts w:eastAsia="Times New Roman" w:cs="Arial"/>
                <w:kern w:val="1"/>
                <w:sz w:val="24"/>
                <w:szCs w:val="24"/>
              </w:rPr>
              <w:t>12.</w:t>
            </w:r>
          </w:p>
        </w:tc>
        <w:tc>
          <w:tcPr>
            <w:tcW w:w="3543" w:type="dxa"/>
            <w:vAlign w:val="center"/>
          </w:tcPr>
          <w:p w:rsidR="00CB7687" w:rsidRPr="00BC0E97" w:rsidRDefault="00CB7687" w:rsidP="00B61B16">
            <w:pPr>
              <w:jc w:val="both"/>
              <w:rPr>
                <w:sz w:val="24"/>
                <w:szCs w:val="24"/>
              </w:rPr>
            </w:pPr>
            <w:r>
              <w:rPr>
                <w:sz w:val="24"/>
                <w:szCs w:val="24"/>
              </w:rPr>
              <w:t>Kryterium spełnienia warunków postawionych przez oceniających lub przewodniczącego KOP</w:t>
            </w:r>
          </w:p>
          <w:p w:rsidR="00CB7687" w:rsidRPr="00DF0C08" w:rsidRDefault="00CB7687" w:rsidP="00B61B16">
            <w:pPr>
              <w:spacing w:after="120"/>
              <w:rPr>
                <w:rFonts w:eastAsia="Times New Roman" w:cs="Tahoma"/>
                <w:sz w:val="24"/>
                <w:szCs w:val="24"/>
              </w:rPr>
            </w:pPr>
          </w:p>
        </w:tc>
        <w:tc>
          <w:tcPr>
            <w:tcW w:w="5854" w:type="dxa"/>
            <w:vAlign w:val="center"/>
          </w:tcPr>
          <w:p w:rsidR="00CB7687" w:rsidRDefault="00CB7687" w:rsidP="00B61B16">
            <w:pPr>
              <w:jc w:val="both"/>
              <w:rPr>
                <w:sz w:val="24"/>
                <w:szCs w:val="24"/>
              </w:rPr>
            </w:pPr>
            <w:r>
              <w:rPr>
                <w:sz w:val="24"/>
                <w:szCs w:val="24"/>
              </w:rPr>
              <w:t>Czy n</w:t>
            </w:r>
            <w:r w:rsidRPr="00BC0E97">
              <w:rPr>
                <w:sz w:val="24"/>
                <w:szCs w:val="24"/>
              </w:rPr>
              <w:t xml:space="preserve">egocjacje zakończyły się wynikiem pozytywnym </w:t>
            </w:r>
            <w:r>
              <w:rPr>
                <w:sz w:val="24"/>
                <w:szCs w:val="24"/>
              </w:rPr>
              <w:t xml:space="preserve"> to znaczy zostały udzielone informacje </w:t>
            </w:r>
            <w:r w:rsidRPr="00BC0E97">
              <w:rPr>
                <w:sz w:val="24"/>
                <w:szCs w:val="24"/>
              </w:rPr>
              <w:t xml:space="preserve">i wyjaśnienia wymagane podczas negocjacji lub spełnione zostały warunki określone przez oceniających lub przewodniczącego KOP podczas negocjacji oraz do projektu nie wprowadzono innych nieuzgodnionych w ramach negocjacji zmian </w:t>
            </w:r>
            <w:r>
              <w:rPr>
                <w:sz w:val="24"/>
                <w:szCs w:val="24"/>
              </w:rPr>
              <w:t>?</w:t>
            </w:r>
          </w:p>
          <w:p w:rsidR="00CB7687" w:rsidRPr="00BC0E97" w:rsidRDefault="00CB7687" w:rsidP="00B61B16">
            <w:pPr>
              <w:jc w:val="both"/>
              <w:rPr>
                <w:sz w:val="24"/>
                <w:szCs w:val="24"/>
              </w:rPr>
            </w:pPr>
          </w:p>
          <w:p w:rsidR="00CB7687" w:rsidRPr="00DB63CD" w:rsidRDefault="00CB7687" w:rsidP="00B61B16">
            <w:pPr>
              <w:jc w:val="both"/>
              <w:rPr>
                <w:sz w:val="20"/>
                <w:szCs w:val="20"/>
              </w:rPr>
            </w:pPr>
            <w:r>
              <w:rPr>
                <w:sz w:val="20"/>
                <w:szCs w:val="20"/>
              </w:rPr>
              <w:t xml:space="preserve">Kryterium jest </w:t>
            </w:r>
            <w:r w:rsidRPr="00DB63CD">
              <w:rPr>
                <w:sz w:val="20"/>
                <w:szCs w:val="20"/>
              </w:rPr>
              <w:t xml:space="preserve">obligatoryjnie stosowane  jedynie w przypadku skierowania projektu do etapu negocjacji. </w:t>
            </w:r>
          </w:p>
          <w:p w:rsidR="00CB7687" w:rsidRPr="00DB63CD" w:rsidRDefault="00CB7687" w:rsidP="00B61B16">
            <w:pPr>
              <w:jc w:val="both"/>
              <w:rPr>
                <w:sz w:val="20"/>
                <w:szCs w:val="20"/>
              </w:rPr>
            </w:pPr>
            <w:r w:rsidRPr="00DB63CD">
              <w:rPr>
                <w:sz w:val="20"/>
                <w:szCs w:val="20"/>
              </w:rPr>
              <w:t>Ocena kryterium n</w:t>
            </w:r>
            <w:r>
              <w:rPr>
                <w:sz w:val="20"/>
                <w:szCs w:val="20"/>
              </w:rPr>
              <w:t xml:space="preserve">ie przewiduje możliwości oceny </w:t>
            </w:r>
            <w:r w:rsidRPr="00DB63CD">
              <w:rPr>
                <w:sz w:val="20"/>
                <w:szCs w:val="20"/>
              </w:rPr>
              <w:t>warunkowej. Ocena polega na  przypisaniu wartości logicznej  „tak” albo „nie”, albo stwierdzeniu, że kryterium nie dotyczy danego projektu (w przypadku projektów</w:t>
            </w:r>
            <w:r>
              <w:rPr>
                <w:sz w:val="20"/>
                <w:szCs w:val="20"/>
              </w:rPr>
              <w:t>,</w:t>
            </w:r>
            <w:r w:rsidRPr="00DB63CD">
              <w:rPr>
                <w:sz w:val="20"/>
                <w:szCs w:val="20"/>
              </w:rPr>
              <w:t xml:space="preserve"> których nie skierowano do negocjacji).</w:t>
            </w:r>
          </w:p>
          <w:p w:rsidR="00CB7687" w:rsidRPr="00DB63CD" w:rsidRDefault="00CB7687" w:rsidP="00B61B16">
            <w:pPr>
              <w:jc w:val="both"/>
              <w:rPr>
                <w:sz w:val="20"/>
                <w:szCs w:val="20"/>
              </w:rPr>
            </w:pPr>
          </w:p>
          <w:p w:rsidR="00CB7687" w:rsidRPr="00DB63CD" w:rsidRDefault="00CB7687" w:rsidP="00B61B16">
            <w:pPr>
              <w:jc w:val="both"/>
              <w:rPr>
                <w:sz w:val="20"/>
                <w:szCs w:val="20"/>
              </w:rPr>
            </w:pPr>
            <w:r w:rsidRPr="00DB63CD">
              <w:rPr>
                <w:sz w:val="20"/>
                <w:szCs w:val="20"/>
              </w:rPr>
              <w:t>Spełnienie kryterium jest konieczne do przyznania dofinansowania.</w:t>
            </w:r>
          </w:p>
          <w:p w:rsidR="00CB7687" w:rsidRPr="00DB63CD" w:rsidRDefault="00CB7687" w:rsidP="00B61B16">
            <w:pPr>
              <w:jc w:val="both"/>
              <w:rPr>
                <w:sz w:val="20"/>
                <w:szCs w:val="20"/>
              </w:rPr>
            </w:pPr>
          </w:p>
          <w:p w:rsidR="00CB7687" w:rsidRPr="00DB63CD" w:rsidRDefault="00CB7687" w:rsidP="00B61B16">
            <w:pPr>
              <w:jc w:val="both"/>
              <w:rPr>
                <w:sz w:val="20"/>
                <w:szCs w:val="20"/>
              </w:rPr>
            </w:pPr>
            <w:r w:rsidRPr="00DB63CD">
              <w:rPr>
                <w:sz w:val="20"/>
                <w:szCs w:val="20"/>
              </w:rPr>
              <w:t xml:space="preserve">Ocena spełniania kryterium obejmuje weryfikację: </w:t>
            </w:r>
          </w:p>
          <w:p w:rsidR="00CB7687" w:rsidRPr="00DB63CD" w:rsidRDefault="00CB7687" w:rsidP="00B61B16">
            <w:pPr>
              <w:jc w:val="both"/>
              <w:rPr>
                <w:sz w:val="20"/>
                <w:szCs w:val="20"/>
              </w:rPr>
            </w:pPr>
            <w:r w:rsidRPr="00DB63CD">
              <w:rPr>
                <w:sz w:val="20"/>
                <w:szCs w:val="20"/>
              </w:rPr>
              <w:t xml:space="preserve">1) Czy do wniosku zostały wprowadzone korekty wskazane przez oceniających w kartach oceny projektu lub przez przewodniczącego KOP lub inne zmiany wynikające z ustaleń </w:t>
            </w:r>
            <w:r>
              <w:rPr>
                <w:sz w:val="20"/>
                <w:szCs w:val="20"/>
              </w:rPr>
              <w:t xml:space="preserve">dokonanych podczas negocjacji, </w:t>
            </w:r>
          </w:p>
          <w:p w:rsidR="00CB7687" w:rsidRPr="00DB63CD" w:rsidRDefault="00CB7687" w:rsidP="00B61B16">
            <w:pPr>
              <w:jc w:val="both"/>
              <w:rPr>
                <w:sz w:val="20"/>
                <w:szCs w:val="20"/>
              </w:rPr>
            </w:pPr>
            <w:r w:rsidRPr="00DB63CD">
              <w:rPr>
                <w:sz w:val="20"/>
                <w:szCs w:val="20"/>
              </w:rPr>
              <w:t>2) Czy KOP uzyskał</w:t>
            </w:r>
            <w:r>
              <w:rPr>
                <w:sz w:val="20"/>
                <w:szCs w:val="20"/>
              </w:rPr>
              <w:t>a</w:t>
            </w:r>
            <w:r w:rsidRPr="00DB63CD">
              <w:rPr>
                <w:sz w:val="20"/>
                <w:szCs w:val="20"/>
              </w:rPr>
              <w:t xml:space="preserve"> od wnioskodawcy informacje </w:t>
            </w:r>
            <w:r w:rsidRPr="00DB63CD">
              <w:rPr>
                <w:sz w:val="20"/>
                <w:szCs w:val="20"/>
              </w:rPr>
              <w:br/>
              <w:t>i wyjaśnienia dotyczące określonych zapisów we wniosku, wskazanych przez oceniających w kartach oceny projektu lub przewodniczącego KOP,</w:t>
            </w:r>
          </w:p>
          <w:p w:rsidR="00CB7687" w:rsidRPr="00DB63CD" w:rsidRDefault="00CB7687" w:rsidP="00B61B16">
            <w:pPr>
              <w:jc w:val="both"/>
              <w:rPr>
                <w:sz w:val="20"/>
                <w:szCs w:val="20"/>
              </w:rPr>
            </w:pPr>
            <w:r w:rsidRPr="00DB63CD">
              <w:rPr>
                <w:sz w:val="20"/>
                <w:szCs w:val="20"/>
              </w:rPr>
              <w:t xml:space="preserve">3) Czy do wniosku zostały wprowadzone inne zmiany niż wynikające z kart oceny projektu lub uwag przewodniczącego KOP lub ustaleń wynikających z procesu negocjacji. </w:t>
            </w:r>
          </w:p>
          <w:p w:rsidR="00CB7687" w:rsidRPr="00DF0C08" w:rsidRDefault="00CB7687" w:rsidP="00B61B16">
            <w:pPr>
              <w:jc w:val="both"/>
              <w:rPr>
                <w:rFonts w:cs="Tahoma"/>
                <w:sz w:val="24"/>
                <w:szCs w:val="24"/>
              </w:rPr>
            </w:pPr>
            <w:r w:rsidRPr="00DB63CD">
              <w:rPr>
                <w:sz w:val="20"/>
                <w:szCs w:val="20"/>
              </w:rPr>
              <w:t>Udzielenie odpowiedzi: „TAK”</w:t>
            </w:r>
            <w:r>
              <w:rPr>
                <w:sz w:val="20"/>
                <w:szCs w:val="20"/>
              </w:rPr>
              <w:t xml:space="preserve"> </w:t>
            </w:r>
            <w:r w:rsidRPr="00DB63CD">
              <w:rPr>
                <w:sz w:val="20"/>
                <w:szCs w:val="20"/>
              </w:rPr>
              <w:t>na pytanie nr 1 i 2 oraz odpowiedzi „NIE” na pyt nr 3  oznacza spełnienie kryterium.</w:t>
            </w:r>
          </w:p>
        </w:tc>
        <w:tc>
          <w:tcPr>
            <w:tcW w:w="3951" w:type="dxa"/>
            <w:vAlign w:val="center"/>
          </w:tcPr>
          <w:p w:rsidR="00CB7687" w:rsidRPr="00BC0E97" w:rsidRDefault="00CB7687" w:rsidP="00B61B16">
            <w:pPr>
              <w:jc w:val="center"/>
              <w:rPr>
                <w:rFonts w:eastAsia="Times New Roman" w:cs="Tahoma"/>
                <w:sz w:val="24"/>
                <w:szCs w:val="24"/>
              </w:rPr>
            </w:pPr>
            <w:r w:rsidRPr="00BC0E97">
              <w:rPr>
                <w:rFonts w:eastAsia="Times New Roman" w:cs="Tahoma"/>
                <w:sz w:val="24"/>
                <w:szCs w:val="24"/>
              </w:rPr>
              <w:t>Tak/Nie</w:t>
            </w:r>
            <w:r>
              <w:rPr>
                <w:rFonts w:eastAsia="Times New Roman" w:cs="Tahoma"/>
                <w:sz w:val="24"/>
                <w:szCs w:val="24"/>
              </w:rPr>
              <w:t>/Nie dotyczy</w:t>
            </w:r>
          </w:p>
          <w:p w:rsidR="00CB7687" w:rsidRPr="00DF0C08" w:rsidRDefault="00CB7687" w:rsidP="00B61B16">
            <w:pPr>
              <w:jc w:val="center"/>
              <w:rPr>
                <w:rFonts w:eastAsia="Times New Roman" w:cs="Tahoma"/>
                <w:sz w:val="24"/>
                <w:szCs w:val="24"/>
              </w:rPr>
            </w:pPr>
            <w:r w:rsidRPr="00BC0E97">
              <w:rPr>
                <w:rFonts w:eastAsia="Times New Roman" w:cs="Tahoma"/>
                <w:sz w:val="24"/>
                <w:szCs w:val="24"/>
              </w:rPr>
              <w:t>(niespełnienie kryterium oznacza odrzucenie wniosku)</w:t>
            </w:r>
          </w:p>
        </w:tc>
      </w:tr>
    </w:tbl>
    <w:p w:rsidR="00CB7687" w:rsidRPr="00DF0C08" w:rsidRDefault="00CB7687" w:rsidP="00CB7687">
      <w:pPr>
        <w:spacing w:after="120" w:line="240" w:lineRule="auto"/>
        <w:rPr>
          <w:rFonts w:eastAsia="Times New Roman" w:cs="Tahoma"/>
          <w:sz w:val="24"/>
          <w:szCs w:val="24"/>
        </w:rPr>
      </w:pPr>
    </w:p>
    <w:p w:rsidR="00CB7687" w:rsidRPr="00DF0C08" w:rsidRDefault="00CB7687" w:rsidP="00CB7687">
      <w:pPr>
        <w:spacing w:after="120" w:line="240" w:lineRule="auto"/>
        <w:rPr>
          <w:rFonts w:eastAsia="Times New Roman" w:cs="Tahoma"/>
          <w:sz w:val="24"/>
          <w:szCs w:val="24"/>
        </w:rPr>
      </w:pPr>
    </w:p>
    <w:p w:rsidR="00CB7687" w:rsidRPr="00DF0C08" w:rsidRDefault="00CB7687" w:rsidP="00CB7687">
      <w:pPr>
        <w:rPr>
          <w:rFonts w:eastAsia="Times New Roman" w:cs="Tahoma"/>
          <w:sz w:val="24"/>
          <w:szCs w:val="24"/>
        </w:rPr>
      </w:pPr>
      <w:r w:rsidRPr="00DF0C08">
        <w:rPr>
          <w:rFonts w:eastAsia="Times New Roman" w:cs="Tahoma"/>
          <w:sz w:val="24"/>
          <w:szCs w:val="24"/>
        </w:rPr>
        <w:br w:type="page"/>
      </w:r>
    </w:p>
    <w:p w:rsidR="00CB7687" w:rsidRPr="00DF0C08" w:rsidRDefault="00CB7687" w:rsidP="00CB7687">
      <w:pPr>
        <w:rPr>
          <w:rFonts w:eastAsia="Times New Roman" w:cs="Tahoma"/>
          <w:sz w:val="24"/>
          <w:szCs w:val="24"/>
        </w:rPr>
      </w:pPr>
    </w:p>
    <w:p w:rsidR="00CB7687" w:rsidRPr="00DF0C08" w:rsidRDefault="00CB7687" w:rsidP="00CB7687">
      <w:pPr>
        <w:pStyle w:val="Nagwek2"/>
        <w:numPr>
          <w:ilvl w:val="0"/>
          <w:numId w:val="42"/>
        </w:numPr>
        <w:rPr>
          <w:rFonts w:asciiTheme="minorHAnsi" w:eastAsia="Times New Roman" w:hAnsiTheme="minorHAnsi" w:cs="Tahoma"/>
          <w:color w:val="auto"/>
          <w:kern w:val="1"/>
          <w:sz w:val="24"/>
          <w:szCs w:val="24"/>
        </w:rPr>
      </w:pPr>
      <w:bookmarkStart w:id="43" w:name="_Toc481650673"/>
      <w:r w:rsidRPr="00DF0C08">
        <w:rPr>
          <w:rFonts w:asciiTheme="minorHAnsi" w:eastAsia="Times New Roman" w:hAnsiTheme="minorHAnsi" w:cs="Tahoma"/>
          <w:color w:val="auto"/>
          <w:kern w:val="1"/>
          <w:sz w:val="24"/>
          <w:szCs w:val="24"/>
        </w:rPr>
        <w:t>Kryteria horyzontalne w ramach EFS dla trybu pozakonkursowego oraz konkursowego</w:t>
      </w:r>
      <w:bookmarkEnd w:id="43"/>
      <w:r w:rsidRPr="00DF0C08">
        <w:rPr>
          <w:rFonts w:asciiTheme="minorHAnsi" w:eastAsia="Times New Roman" w:hAnsiTheme="minorHAnsi" w:cs="Tahoma"/>
          <w:color w:val="auto"/>
          <w:kern w:val="1"/>
          <w:sz w:val="24"/>
          <w:szCs w:val="24"/>
        </w:rPr>
        <w:t xml:space="preserve"> </w:t>
      </w:r>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Kryteria są weryfikowane na podstawie zapisów wniosku o dofinansowanie projektu. </w:t>
      </w:r>
      <w:r w:rsidRPr="00DF0C08">
        <w:rPr>
          <w:rFonts w:cs="Arial"/>
          <w:sz w:val="24"/>
          <w:szCs w:val="24"/>
        </w:rPr>
        <w:t>Nie wyklucza to wykorzystania w ocenie spełnienia kryteriów informacji udzielonych przez Wnioskodawcę lub pozyskanych na temat Wnioskodawcy lub projektu.</w:t>
      </w: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3543"/>
        <w:gridCol w:w="5813"/>
        <w:gridCol w:w="3962"/>
      </w:tblGrid>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48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721"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99"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487"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projektu z prawem</w:t>
            </w:r>
          </w:p>
        </w:tc>
        <w:tc>
          <w:tcPr>
            <w:tcW w:w="5721"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przepisami prawa krajowego i unijnego?</w:t>
            </w:r>
          </w:p>
          <w:p w:rsidR="00CB7687" w:rsidRPr="00DF0C08" w:rsidRDefault="00CB7687" w:rsidP="00B61B16">
            <w:pPr>
              <w:spacing w:after="0" w:line="240" w:lineRule="auto"/>
              <w:jc w:val="both"/>
              <w:rPr>
                <w:rFonts w:eastAsia="Times New Roman" w:cs="Arial"/>
                <w:kern w:val="1"/>
                <w:sz w:val="24"/>
                <w:szCs w:val="24"/>
              </w:rPr>
            </w:pPr>
          </w:p>
          <w:p w:rsidR="00CB7687" w:rsidRDefault="00CB7687" w:rsidP="00B61B16">
            <w:pPr>
              <w:spacing w:after="0" w:line="240" w:lineRule="auto"/>
              <w:jc w:val="both"/>
              <w:rPr>
                <w:rFonts w:eastAsia="Times New Roman" w:cs="Tahoma"/>
                <w:sz w:val="20"/>
                <w:szCs w:val="20"/>
              </w:rPr>
            </w:pPr>
            <w:r w:rsidRPr="00DF0C08">
              <w:rPr>
                <w:rFonts w:eastAsia="Times New Roman" w:cs="Tahoma"/>
                <w:sz w:val="20"/>
                <w:szCs w:val="20"/>
              </w:rPr>
              <w:t xml:space="preserve">Kryterium ma na celu zapewnienie, że realizowane projekty będą zgodne z prawem. W ramach weryfikacji kryterium będzie oceniana zgodność projektu między innymi z przepisami w zakresie pomocy publicznej, prawa pracy, kodeksu cywilnego oraz zamówień publicznych. </w:t>
            </w:r>
          </w:p>
          <w:p w:rsidR="00CB7687" w:rsidRDefault="00CB7687" w:rsidP="00B61B16">
            <w:pPr>
              <w:spacing w:after="0" w:line="240" w:lineRule="auto"/>
              <w:jc w:val="both"/>
              <w:rPr>
                <w:rFonts w:eastAsia="Times New Roman" w:cs="Tahoma"/>
                <w:sz w:val="20"/>
                <w:szCs w:val="20"/>
              </w:rPr>
            </w:pPr>
          </w:p>
          <w:p w:rsidR="00CB7687" w:rsidRPr="00DF0C08" w:rsidRDefault="00CB7687" w:rsidP="00B61B16">
            <w:pPr>
              <w:spacing w:after="0" w:line="240" w:lineRule="auto"/>
              <w:jc w:val="both"/>
              <w:rPr>
                <w:rFonts w:eastAsia="Times New Roman" w:cs="Arial"/>
                <w:kern w:val="1"/>
                <w:sz w:val="20"/>
                <w:szCs w:val="20"/>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487"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zrównoważonego rozwoju?</w:t>
            </w:r>
          </w:p>
          <w:p w:rsidR="00CB7687" w:rsidRPr="00DF0C08" w:rsidRDefault="00CB7687" w:rsidP="00B61B16">
            <w:pPr>
              <w:spacing w:after="0" w:line="240" w:lineRule="auto"/>
              <w:jc w:val="both"/>
              <w:rPr>
                <w:rFonts w:eastAsia="Times New Roman" w:cs="Arial"/>
                <w:kern w:val="1"/>
                <w:sz w:val="24"/>
                <w:szCs w:val="24"/>
              </w:rPr>
            </w:pPr>
          </w:p>
          <w:p w:rsidR="00CB7687" w:rsidRDefault="00CB7687" w:rsidP="00B61B16">
            <w:pPr>
              <w:spacing w:after="0" w:line="240" w:lineRule="auto"/>
              <w:jc w:val="both"/>
              <w:rPr>
                <w:rFonts w:eastAsia="Times New Roman" w:cs="Tahoma"/>
                <w:sz w:val="20"/>
                <w:szCs w:val="20"/>
              </w:rPr>
            </w:pPr>
            <w:r w:rsidRPr="00DF0C08">
              <w:rPr>
                <w:rFonts w:eastAsia="Times New Roman" w:cs="Tahoma"/>
                <w:sz w:val="20"/>
                <w:szCs w:val="20"/>
              </w:rPr>
              <w:t>Kryterium ma na celu zapewnić zgodność projektu z zasadą zrównoważonego rozwoju. Projekt musi być co najmniej neutralny.</w:t>
            </w:r>
          </w:p>
          <w:p w:rsidR="00CB7687" w:rsidRDefault="00CB7687" w:rsidP="00B61B16">
            <w:pPr>
              <w:spacing w:after="0" w:line="240" w:lineRule="auto"/>
              <w:jc w:val="both"/>
              <w:rPr>
                <w:rFonts w:eastAsia="Times New Roman" w:cs="Tahoma"/>
                <w:sz w:val="20"/>
                <w:szCs w:val="20"/>
              </w:rPr>
            </w:pPr>
          </w:p>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487"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 xml:space="preserve">Czy projekt jest zgodny z zasadą równości szans kobiet i mężczyzn? </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Tahoma"/>
                <w:sz w:val="20"/>
                <w:szCs w:val="20"/>
              </w:rPr>
              <w:t>Kryterium ma na celu zapewnić zgodność projektu z zasadą równości szans kobiet i mężczyzn. Kryterium będzie ocenian</w:t>
            </w:r>
            <w:r>
              <w:rPr>
                <w:rFonts w:eastAsia="Times New Roman" w:cs="Tahoma"/>
                <w:sz w:val="20"/>
                <w:szCs w:val="20"/>
              </w:rPr>
              <w:t>e</w:t>
            </w:r>
            <w:r w:rsidRPr="00DF0C08">
              <w:rPr>
                <w:rFonts w:eastAsia="Times New Roman" w:cs="Tahoma"/>
                <w:sz w:val="20"/>
                <w:szCs w:val="20"/>
              </w:rPr>
              <w:t xml:space="preserve"> według standardu minimum. 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(niespełnienie kryterium oznacza odrzucenie wniosku)</w:t>
            </w:r>
          </w:p>
        </w:tc>
      </w:tr>
      <w:tr w:rsidR="00CB7687" w:rsidRPr="00DF0C08" w:rsidTr="00B61B16">
        <w:trPr>
          <w:trHeight w:val="432"/>
        </w:trPr>
        <w:tc>
          <w:tcPr>
            <w:tcW w:w="842"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487"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Kryterium zgodności z właściwymi politykami i zasadami</w:t>
            </w:r>
          </w:p>
        </w:tc>
        <w:tc>
          <w:tcPr>
            <w:tcW w:w="5721" w:type="dxa"/>
            <w:shd w:val="clear" w:color="auto" w:fill="auto"/>
            <w:vAlign w:val="center"/>
          </w:tcPr>
          <w:p w:rsidR="00CB7687" w:rsidRPr="00DF0C08" w:rsidRDefault="00CB7687" w:rsidP="00B61B16">
            <w:pPr>
              <w:spacing w:after="0" w:line="240" w:lineRule="auto"/>
              <w:jc w:val="both"/>
              <w:rPr>
                <w:rFonts w:eastAsia="Times New Roman" w:cs="Arial"/>
                <w:kern w:val="1"/>
                <w:sz w:val="24"/>
                <w:szCs w:val="24"/>
              </w:rPr>
            </w:pPr>
            <w:r w:rsidRPr="00DF0C08">
              <w:rPr>
                <w:rFonts w:eastAsia="Times New Roman" w:cs="Arial"/>
                <w:kern w:val="1"/>
                <w:sz w:val="24"/>
                <w:szCs w:val="24"/>
              </w:rPr>
              <w:t>Czy projekt jest zgodny z zasadą równości szans i niedyskryminacji, w tym dostępności dla osób z niepełnosprawnościami?</w:t>
            </w:r>
          </w:p>
          <w:p w:rsidR="00CB7687" w:rsidRPr="00DF0C08" w:rsidRDefault="00CB7687" w:rsidP="00B61B16">
            <w:pPr>
              <w:spacing w:after="0" w:line="240" w:lineRule="auto"/>
              <w:jc w:val="both"/>
              <w:rPr>
                <w:rFonts w:eastAsia="Times New Roman" w:cs="Arial"/>
                <w:kern w:val="1"/>
                <w:sz w:val="24"/>
                <w:szCs w:val="24"/>
              </w:rPr>
            </w:pPr>
          </w:p>
          <w:p w:rsidR="00CB7687" w:rsidRPr="00DF0C08" w:rsidRDefault="00CB7687" w:rsidP="00B61B16">
            <w:pPr>
              <w:spacing w:after="0"/>
              <w:jc w:val="both"/>
              <w:rPr>
                <w:rFonts w:eastAsia="Calibri" w:hAnsi="Calibri" w:cs="Arial"/>
                <w:kern w:val="24"/>
                <w:sz w:val="20"/>
                <w:szCs w:val="20"/>
              </w:rPr>
            </w:pPr>
            <w:r w:rsidRPr="00DF0C08">
              <w:rPr>
                <w:rFonts w:eastAsia="Calibri" w:hAnsi="Calibri" w:cs="Arial"/>
                <w:kern w:val="24"/>
                <w:sz w:val="20"/>
                <w:szCs w:val="20"/>
              </w:rPr>
              <w:t xml:space="preserve">Kryterium ma na celu zweryfikowanie dwóch elementów: </w:t>
            </w:r>
          </w:p>
          <w:p w:rsidR="00CB7687" w:rsidRPr="00DF0C08" w:rsidRDefault="00CB7687" w:rsidP="00B61B16">
            <w:pPr>
              <w:pStyle w:val="Akapitzlist"/>
              <w:numPr>
                <w:ilvl w:val="0"/>
                <w:numId w:val="349"/>
              </w:numPr>
              <w:spacing w:after="0"/>
              <w:ind w:left="454"/>
              <w:jc w:val="both"/>
              <w:rPr>
                <w:rFonts w:eastAsia="Calibri" w:hAnsi="Calibri" w:cs="Arial"/>
                <w:kern w:val="24"/>
                <w:sz w:val="20"/>
                <w:szCs w:val="20"/>
              </w:rPr>
            </w:pPr>
            <w:r w:rsidRPr="00DF0C08">
              <w:rPr>
                <w:rFonts w:eastAsia="Calibri" w:hAnsi="Calibri" w:cs="Arial"/>
                <w:kern w:val="24"/>
                <w:sz w:val="20"/>
                <w:szCs w:val="20"/>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rsidR="00CB7687" w:rsidRPr="00DF0C08" w:rsidRDefault="00CB7687" w:rsidP="00B61B16">
            <w:pPr>
              <w:pStyle w:val="Akapitzlist"/>
              <w:numPr>
                <w:ilvl w:val="0"/>
                <w:numId w:val="349"/>
              </w:numPr>
              <w:spacing w:after="0"/>
              <w:ind w:left="454"/>
              <w:jc w:val="both"/>
              <w:rPr>
                <w:rFonts w:eastAsia="Calibri" w:hAnsi="Calibri" w:cs="Arial"/>
                <w:kern w:val="24"/>
                <w:sz w:val="20"/>
                <w:szCs w:val="20"/>
              </w:rPr>
            </w:pPr>
            <w:r w:rsidRPr="00DF0C08">
              <w:rPr>
                <w:rFonts w:eastAsia="Calibri" w:hAnsi="Calibri" w:cs="Arial"/>
                <w:kern w:val="24"/>
                <w:sz w:val="20"/>
                <w:szCs w:val="20"/>
              </w:rPr>
              <w:t>czy zaplanowane działania są dostępne dla osób z niepełnosprawnościami.</w:t>
            </w:r>
          </w:p>
          <w:p w:rsidR="00CB7687" w:rsidRPr="00DF0C08" w:rsidRDefault="00CB7687" w:rsidP="00B61B16">
            <w:pPr>
              <w:spacing w:after="0"/>
              <w:jc w:val="center"/>
              <w:rPr>
                <w:rFonts w:eastAsia="Calibri" w:hAnsi="Calibri" w:cs="Arial"/>
                <w:kern w:val="24"/>
                <w:sz w:val="20"/>
                <w:szCs w:val="20"/>
              </w:rPr>
            </w:pPr>
          </w:p>
          <w:p w:rsidR="00CB7687" w:rsidRPr="00DF0C08" w:rsidRDefault="00CB7687" w:rsidP="00B61B16">
            <w:pPr>
              <w:spacing w:after="0"/>
              <w:jc w:val="both"/>
              <w:rPr>
                <w:rFonts w:eastAsia="Calibri" w:hAnsi="Calibri" w:cs="Arial"/>
                <w:kern w:val="24"/>
                <w:sz w:val="20"/>
                <w:szCs w:val="20"/>
              </w:rPr>
            </w:pPr>
            <w:r w:rsidRPr="00DF0C08">
              <w:rPr>
                <w:rFonts w:eastAsia="Calibri" w:hAnsi="Calibri" w:cs="Arial"/>
                <w:kern w:val="24"/>
                <w:sz w:val="20"/>
                <w:szCs w:val="20"/>
              </w:rPr>
              <w:t>Niedyskryminacja jest rozumiana jako faktyczne umożliwienie wszystkim osobom pełnego uczestnictwa w projekcie na jednakowych zasadach poprzez zaplanowanie:</w:t>
            </w:r>
          </w:p>
          <w:p w:rsidR="00CB7687" w:rsidRPr="00DF0C08" w:rsidRDefault="00CB7687" w:rsidP="00B61B16">
            <w:pPr>
              <w:pStyle w:val="Akapitzlist"/>
              <w:numPr>
                <w:ilvl w:val="0"/>
                <w:numId w:val="350"/>
              </w:numPr>
              <w:spacing w:after="0"/>
              <w:ind w:left="454"/>
              <w:jc w:val="both"/>
              <w:rPr>
                <w:rFonts w:eastAsia="Calibri" w:hAnsi="Calibri" w:cs="Arial"/>
                <w:kern w:val="24"/>
                <w:sz w:val="20"/>
                <w:szCs w:val="20"/>
              </w:rPr>
            </w:pPr>
            <w:r w:rsidRPr="00DF0C08">
              <w:rPr>
                <w:rFonts w:eastAsia="Calibri" w:hAnsi="Calibri" w:cs="Arial"/>
                <w:kern w:val="24"/>
                <w:sz w:val="20"/>
                <w:szCs w:val="20"/>
              </w:rPr>
              <w:t xml:space="preserve">odpowiednich działań (m.in. rekrutacyjnych, informacyjnych, promocyjnych, merytorycznych), które umożliwiają tym osobom faktyczną możliwość udziału w projekcie; </w:t>
            </w:r>
          </w:p>
          <w:p w:rsidR="00CB7687" w:rsidRPr="00DF0C08" w:rsidRDefault="00CB7687" w:rsidP="00B61B16">
            <w:pPr>
              <w:pStyle w:val="Akapitzlist"/>
              <w:numPr>
                <w:ilvl w:val="0"/>
                <w:numId w:val="350"/>
              </w:numPr>
              <w:spacing w:after="0"/>
              <w:ind w:left="454"/>
              <w:jc w:val="both"/>
              <w:rPr>
                <w:rFonts w:ascii="Arial" w:eastAsia="Times New Roman" w:hAnsi="Arial" w:cs="Arial"/>
                <w:sz w:val="20"/>
                <w:szCs w:val="20"/>
              </w:rPr>
            </w:pPr>
            <w:r w:rsidRPr="00DF0C08">
              <w:rPr>
                <w:rFonts w:eastAsia="Calibri" w:hAnsi="Calibri" w:cs="Arial"/>
                <w:kern w:val="24"/>
                <w:sz w:val="20"/>
                <w:szCs w:val="20"/>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rsidR="00CB7687" w:rsidRPr="00DF0C08" w:rsidRDefault="00CB7687" w:rsidP="00B61B16">
            <w:pPr>
              <w:spacing w:after="0"/>
              <w:jc w:val="both"/>
              <w:rPr>
                <w:rFonts w:ascii="Calibri" w:eastAsia="Times New Roman" w:hAnsi="Calibri" w:cs="Arial"/>
                <w:b/>
                <w:bCs/>
                <w:kern w:val="24"/>
                <w:sz w:val="20"/>
                <w:szCs w:val="20"/>
              </w:rPr>
            </w:pPr>
          </w:p>
          <w:p w:rsidR="00CB7687" w:rsidRPr="00DF0C08" w:rsidRDefault="00CB7687" w:rsidP="00B61B16">
            <w:pPr>
              <w:spacing w:after="0"/>
              <w:jc w:val="both"/>
              <w:rPr>
                <w:rFonts w:ascii="Calibri" w:eastAsia="Times New Roman" w:hAnsi="Calibri" w:cs="Arial"/>
                <w:kern w:val="24"/>
                <w:sz w:val="20"/>
                <w:szCs w:val="20"/>
              </w:rPr>
            </w:pPr>
            <w:r w:rsidRPr="00DF0C08">
              <w:rPr>
                <w:rFonts w:eastAsia="Calibri" w:hAnsi="Calibri" w:cs="Arial"/>
                <w:kern w:val="24"/>
                <w:sz w:val="20"/>
                <w:szCs w:val="20"/>
              </w:rPr>
              <w:t xml:space="preserve">Dopuszcza się, w uzasadnionych przypadkach, </w:t>
            </w:r>
            <w:r w:rsidRPr="00DF0C08">
              <w:t>n</w:t>
            </w:r>
            <w:r w:rsidRPr="00DF0C08">
              <w:rPr>
                <w:rFonts w:eastAsia="Calibri" w:hAnsi="Calibri" w:cs="Arial"/>
                <w:kern w:val="24"/>
                <w:sz w:val="20"/>
                <w:szCs w:val="20"/>
              </w:rPr>
              <w:t>eutralność projektu wobec zasady równości szans i niedyskryminacji, w tym</w:t>
            </w:r>
            <w:r w:rsidRPr="00DF0C08">
              <w:rPr>
                <w:rFonts w:ascii="Calibri" w:eastAsia="Times New Roman" w:hAnsi="Calibri" w:cs="Arial"/>
                <w:kern w:val="24"/>
                <w:sz w:val="20"/>
                <w:szCs w:val="20"/>
              </w:rPr>
              <w:t xml:space="preserve"> dostępności dla osób z niepełnosprawnościami</w:t>
            </w:r>
            <w:r w:rsidRPr="00DF0C08">
              <w:rPr>
                <w:rFonts w:eastAsia="Calibri" w:hAnsi="Calibri" w:cs="Arial"/>
                <w:kern w:val="24"/>
                <w:sz w:val="20"/>
                <w:szCs w:val="20"/>
              </w:rPr>
              <w:t>. W takim przypadku kryterium uznaje się za spełnione.</w:t>
            </w:r>
            <w:r w:rsidRPr="00DF0C08">
              <w:rPr>
                <w:rFonts w:eastAsia="Calibri" w:hAnsi="Calibri" w:cs="Arial"/>
                <w:b/>
                <w:bCs/>
                <w:kern w:val="24"/>
                <w:sz w:val="20"/>
                <w:szCs w:val="20"/>
              </w:rPr>
              <w:t xml:space="preserve"> Neutralność projektu jest sytuacją rzadką oraz wyjątkową. </w:t>
            </w:r>
            <w:r w:rsidRPr="00DF0C08">
              <w:rPr>
                <w:rFonts w:ascii="Calibri" w:eastAsia="Times New Roman" w:hAnsi="Calibri" w:cs="Arial"/>
                <w:kern w:val="24"/>
                <w:sz w:val="20"/>
                <w:szCs w:val="20"/>
              </w:rPr>
              <w:t xml:space="preserve">Jeżeli Wnioskodawca uznaje, że jego projekt lub produkty projektu mają neutralny wpływ na realizację tej zasady, wówczas taką deklarację wraz z uzasadnieniem powinien zawrzeć w treści wniosku o dofinansowanie.  Neutralność projektu musi wynikać wprost z zapisów wniosku o dofinansowanie. </w:t>
            </w:r>
          </w:p>
          <w:p w:rsidR="00CB7687" w:rsidRPr="00DF0C08" w:rsidRDefault="00CB7687" w:rsidP="00B61B16">
            <w:pPr>
              <w:spacing w:after="0"/>
              <w:jc w:val="center"/>
              <w:rPr>
                <w:rFonts w:ascii="Calibri" w:eastAsia="Times New Roman" w:hAnsi="Calibri" w:cs="Arial"/>
                <w:kern w:val="24"/>
                <w:sz w:val="20"/>
                <w:szCs w:val="20"/>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ascii="Calibri" w:eastAsia="Times New Roman" w:hAnsi="Calibri" w:cs="Arial"/>
                <w:kern w:val="24"/>
                <w:sz w:val="20"/>
                <w:szCs w:val="20"/>
              </w:rPr>
              <w:t>Kryterium zostanie zweryfikowane na podstawie zapisów zawartych w różnych częściach wniosku o dofinansowanie (</w:t>
            </w:r>
            <w:r w:rsidRPr="00DF0C08">
              <w:rPr>
                <w:rFonts w:ascii="Calibri" w:eastAsia="Times New Roman" w:hAnsi="Calibri" w:cs="Arial"/>
                <w:bCs/>
                <w:kern w:val="24"/>
                <w:sz w:val="20"/>
                <w:szCs w:val="20"/>
              </w:rPr>
              <w:t>np. opisu grupy docelowej, procesu rekrutacji, działań merytorycznych, budżetu)</w:t>
            </w:r>
            <w:r w:rsidRPr="00DF0C08">
              <w:rPr>
                <w:rFonts w:ascii="Calibri" w:eastAsia="Times New Roman" w:hAnsi="Calibri" w:cs="Arial"/>
                <w:kern w:val="24"/>
                <w:sz w:val="20"/>
                <w:szCs w:val="20"/>
              </w:rPr>
              <w:t>.</w:t>
            </w:r>
          </w:p>
          <w:p w:rsidR="00CB7687" w:rsidRDefault="00CB7687" w:rsidP="00B61B16">
            <w:pPr>
              <w:autoSpaceDE w:val="0"/>
              <w:autoSpaceDN w:val="0"/>
              <w:adjustRightInd w:val="0"/>
              <w:spacing w:after="0" w:line="240" w:lineRule="auto"/>
              <w:jc w:val="both"/>
              <w:rPr>
                <w:rFonts w:eastAsia="Times New Roman" w:cs="Tahoma"/>
                <w:sz w:val="20"/>
                <w:szCs w:val="20"/>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IOK dopuszcza możliwość </w:t>
            </w:r>
            <w:r>
              <w:rPr>
                <w:rFonts w:eastAsia="Times New Roman" w:cs="Tahoma"/>
                <w:sz w:val="20"/>
                <w:szCs w:val="20"/>
              </w:rPr>
              <w:t xml:space="preserve">warunkowej </w:t>
            </w:r>
            <w:r w:rsidRPr="00DF0C08">
              <w:rPr>
                <w:rFonts w:eastAsia="Times New Roman" w:cs="Tahoma"/>
                <w:sz w:val="20"/>
                <w:szCs w:val="20"/>
              </w:rPr>
              <w:t xml:space="preserve">oceny </w:t>
            </w:r>
            <w:r>
              <w:rPr>
                <w:rFonts w:eastAsia="Times New Roman" w:cs="Tahoma"/>
                <w:sz w:val="20"/>
                <w:szCs w:val="20"/>
              </w:rPr>
              <w:t>spełnienia kryterium i skierowania projektu do negocjacji we wskazanym w karcie oceny zakresie.</w:t>
            </w:r>
          </w:p>
        </w:tc>
        <w:tc>
          <w:tcPr>
            <w:tcW w:w="389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(niespełnienie kryterium oznacza odrzucenie wniosku)</w:t>
            </w:r>
          </w:p>
        </w:tc>
      </w:tr>
    </w:tbl>
    <w:p w:rsidR="00CB7687" w:rsidRPr="00DF0C08" w:rsidRDefault="00CB7687" w:rsidP="00CB7687">
      <w:pPr>
        <w:spacing w:after="120" w:line="240" w:lineRule="auto"/>
        <w:rPr>
          <w:rFonts w:eastAsia="Times New Roman" w:cs="Tahoma"/>
          <w:sz w:val="24"/>
          <w:szCs w:val="24"/>
        </w:rPr>
      </w:pPr>
    </w:p>
    <w:p w:rsidR="00CB7687" w:rsidRPr="00DF0C08" w:rsidRDefault="00CB7687" w:rsidP="00CB7687">
      <w:pPr>
        <w:spacing w:after="120" w:line="240" w:lineRule="auto"/>
        <w:rPr>
          <w:rFonts w:eastAsia="Times New Roman" w:cs="Tahoma"/>
          <w:sz w:val="24"/>
          <w:szCs w:val="24"/>
        </w:rPr>
      </w:pPr>
    </w:p>
    <w:p w:rsidR="00CB7687" w:rsidRPr="00DF0C08" w:rsidRDefault="00CB7687" w:rsidP="00CB7687">
      <w:pPr>
        <w:pStyle w:val="Nagwek2"/>
        <w:numPr>
          <w:ilvl w:val="0"/>
          <w:numId w:val="42"/>
        </w:numPr>
        <w:jc w:val="left"/>
        <w:rPr>
          <w:rFonts w:asciiTheme="minorHAnsi" w:eastAsia="Times New Roman" w:hAnsiTheme="minorHAnsi" w:cs="Tahoma"/>
          <w:color w:val="auto"/>
          <w:kern w:val="1"/>
          <w:sz w:val="24"/>
          <w:szCs w:val="24"/>
        </w:rPr>
      </w:pPr>
      <w:bookmarkStart w:id="44" w:name="_Toc481650674"/>
      <w:r w:rsidRPr="00DF0C08">
        <w:rPr>
          <w:rFonts w:asciiTheme="minorHAnsi" w:eastAsia="Times New Roman" w:hAnsiTheme="minorHAnsi" w:cs="Tahoma"/>
          <w:color w:val="auto"/>
          <w:kern w:val="1"/>
          <w:sz w:val="24"/>
          <w:szCs w:val="24"/>
        </w:rPr>
        <w:t>Kryteria oceny strategicznej w ramach EFS dla trybu konkursowego</w:t>
      </w:r>
      <w:bookmarkEnd w:id="44"/>
    </w:p>
    <w:p w:rsidR="00CB7687" w:rsidRPr="00DF0C08" w:rsidRDefault="00CB7687" w:rsidP="00CB7687">
      <w:pPr>
        <w:spacing w:after="120" w:line="240" w:lineRule="auto"/>
        <w:jc w:val="both"/>
        <w:rPr>
          <w:rFonts w:eastAsia="Times New Roman" w:cs="Tahoma"/>
          <w:sz w:val="24"/>
          <w:szCs w:val="24"/>
        </w:rPr>
      </w:pPr>
      <w:r w:rsidRPr="00DF0C08">
        <w:rPr>
          <w:rFonts w:eastAsia="Times New Roman" w:cs="Tahoma"/>
          <w:sz w:val="24"/>
          <w:szCs w:val="24"/>
        </w:rPr>
        <w:t xml:space="preserve">W przypadku podjęcia przez IOK decyzji o zastosowaniu kryteriów oceny strategicznej IOK wybiera co najmniej jedno kryterium z poniżej wskazanej listy. Na podstawie wybranych kryteriów należy uszeregować projekty od projektu, który w największym stopniu spełnia kryterium. </w:t>
      </w:r>
    </w:p>
    <w:p w:rsidR="00CB7687" w:rsidRPr="00DF0C08" w:rsidRDefault="00CB7687" w:rsidP="00CB7687">
      <w:pPr>
        <w:spacing w:after="120" w:line="240" w:lineRule="auto"/>
        <w:rPr>
          <w:rFonts w:eastAsia="Times New Roman" w:cs="Tahoma"/>
          <w:sz w:val="24"/>
          <w:szCs w:val="24"/>
        </w:rPr>
      </w:pPr>
    </w:p>
    <w:tbl>
      <w:tblPr>
        <w:tblStyle w:val="Tabela-Siatka"/>
        <w:tblW w:w="4973" w:type="pct"/>
        <w:tblInd w:w="283" w:type="dxa"/>
        <w:tblLook w:val="04A0"/>
      </w:tblPr>
      <w:tblGrid>
        <w:gridCol w:w="818"/>
        <w:gridCol w:w="5233"/>
        <w:gridCol w:w="8092"/>
      </w:tblGrid>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Lp.</w:t>
            </w:r>
          </w:p>
        </w:tc>
        <w:tc>
          <w:tcPr>
            <w:tcW w:w="5233"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Nazwa kryterium</w:t>
            </w:r>
          </w:p>
        </w:tc>
        <w:tc>
          <w:tcPr>
            <w:tcW w:w="8091" w:type="dxa"/>
            <w:vAlign w:val="center"/>
          </w:tcPr>
          <w:p w:rsidR="00CB7687" w:rsidRPr="00DF0C08" w:rsidRDefault="00CB7687" w:rsidP="00B61B16">
            <w:pPr>
              <w:spacing w:after="120"/>
              <w:jc w:val="center"/>
              <w:rPr>
                <w:rFonts w:eastAsia="Times New Roman" w:cs="Arial"/>
                <w:b/>
                <w:kern w:val="1"/>
                <w:sz w:val="24"/>
                <w:szCs w:val="24"/>
              </w:rPr>
            </w:pPr>
            <w:r w:rsidRPr="00DF0C08">
              <w:rPr>
                <w:rFonts w:eastAsia="Times New Roman" w:cs="Arial"/>
                <w:b/>
                <w:kern w:val="1"/>
                <w:sz w:val="24"/>
                <w:szCs w:val="24"/>
              </w:rPr>
              <w:t>Definicja kryterium</w:t>
            </w:r>
          </w:p>
        </w:tc>
      </w:tr>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1.</w:t>
            </w:r>
          </w:p>
        </w:tc>
        <w:tc>
          <w:tcPr>
            <w:tcW w:w="523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obszaru realizacji</w:t>
            </w:r>
          </w:p>
        </w:tc>
        <w:tc>
          <w:tcPr>
            <w:tcW w:w="8091" w:type="dxa"/>
          </w:tcPr>
          <w:p w:rsidR="00CB7687" w:rsidRPr="00DF0C08" w:rsidRDefault="00CB7687" w:rsidP="00B61B16">
            <w:pPr>
              <w:jc w:val="both"/>
              <w:rPr>
                <w:rFonts w:cs="Tahoma"/>
                <w:sz w:val="24"/>
                <w:szCs w:val="24"/>
              </w:rPr>
            </w:pPr>
            <w:r w:rsidRPr="00DF0C08">
              <w:rPr>
                <w:rFonts w:cs="Tahoma"/>
                <w:sz w:val="24"/>
                <w:szCs w:val="24"/>
              </w:rPr>
              <w:t>W przypadku projektów obejmujących ten sam obszar realizacji należy uszeregować projekty biorąc pod uwagę:</w:t>
            </w:r>
          </w:p>
          <w:p w:rsidR="00CB7687" w:rsidRPr="00DF0C08" w:rsidRDefault="00CB7687" w:rsidP="00B61B16">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zasadność realizacji tożsamego wsparcia na tym samym obszarze,</w:t>
            </w:r>
          </w:p>
          <w:p w:rsidR="00CB7687" w:rsidRPr="00DF0C08" w:rsidRDefault="00CB7687" w:rsidP="00B61B16">
            <w:pPr>
              <w:pStyle w:val="Akapitzlist"/>
              <w:numPr>
                <w:ilvl w:val="0"/>
                <w:numId w:val="24"/>
              </w:numPr>
              <w:spacing w:after="200" w:line="276" w:lineRule="auto"/>
              <w:ind w:left="453"/>
              <w:jc w:val="both"/>
              <w:rPr>
                <w:rFonts w:eastAsia="Times New Roman" w:cs="Arial"/>
                <w:b/>
                <w:kern w:val="1"/>
                <w:sz w:val="24"/>
                <w:szCs w:val="24"/>
              </w:rPr>
            </w:pPr>
            <w:r w:rsidRPr="00DF0C08">
              <w:rPr>
                <w:rFonts w:cs="Tahoma"/>
                <w:sz w:val="24"/>
                <w:szCs w:val="24"/>
              </w:rPr>
              <w:t>efektywność kosztową rozumianą jako koszt przypadający na jednego uczestnika projektu,</w:t>
            </w:r>
          </w:p>
          <w:p w:rsidR="00CB7687" w:rsidRPr="00DF0C08" w:rsidRDefault="00CB7687" w:rsidP="00B61B16">
            <w:pPr>
              <w:pStyle w:val="Akapitzlist"/>
              <w:numPr>
                <w:ilvl w:val="0"/>
                <w:numId w:val="24"/>
              </w:numPr>
              <w:ind w:left="453"/>
              <w:jc w:val="both"/>
              <w:rPr>
                <w:rFonts w:eastAsia="Times New Roman" w:cs="Arial"/>
                <w:b/>
                <w:kern w:val="1"/>
                <w:sz w:val="24"/>
                <w:szCs w:val="24"/>
              </w:rPr>
            </w:pPr>
            <w:r w:rsidRPr="00DF0C08">
              <w:rPr>
                <w:rFonts w:eastAsia="Times New Roman" w:cs="Arial"/>
                <w:kern w:val="1"/>
                <w:sz w:val="24"/>
                <w:szCs w:val="24"/>
              </w:rPr>
              <w:t>efektywność realizacji wskaźników rezultatu.</w:t>
            </w:r>
            <w:r w:rsidRPr="00DF0C08">
              <w:rPr>
                <w:rFonts w:eastAsia="Times New Roman" w:cs="Arial"/>
                <w:b/>
                <w:kern w:val="1"/>
                <w:sz w:val="24"/>
                <w:szCs w:val="24"/>
              </w:rPr>
              <w:t xml:space="preserve"> </w:t>
            </w:r>
            <w:r w:rsidRPr="00DF0C08">
              <w:rPr>
                <w:rFonts w:cs="Tahoma"/>
                <w:sz w:val="24"/>
                <w:szCs w:val="24"/>
              </w:rPr>
              <w:t xml:space="preserve">Za projekt </w:t>
            </w:r>
            <w:r w:rsidRPr="00DF0C08">
              <w:rPr>
                <w:rFonts w:eastAsia="Times New Roman" w:cs="Arial"/>
                <w:kern w:val="1"/>
                <w:sz w:val="24"/>
                <w:szCs w:val="24"/>
              </w:rPr>
              <w:t xml:space="preserve">najbardziej efektywny należy rozumieć projekt, który osiąga poziom wskaźnika/ów rezultatu </w:t>
            </w:r>
            <w:r w:rsidRPr="00DF0C08">
              <w:rPr>
                <w:rFonts w:cs="Tahoma"/>
                <w:sz w:val="24"/>
                <w:szCs w:val="24"/>
              </w:rPr>
              <w:t>wskazanych w RPO WD 2014-2020</w:t>
            </w:r>
            <w:r w:rsidRPr="00DF0C08">
              <w:rPr>
                <w:rFonts w:eastAsia="Times New Roman" w:cs="Arial"/>
                <w:kern w:val="1"/>
                <w:sz w:val="24"/>
                <w:szCs w:val="24"/>
              </w:rPr>
              <w:t xml:space="preserve"> przy najniższych kosztach jednostkowych wsparcia.</w:t>
            </w:r>
            <w:r w:rsidRPr="00DF0C08">
              <w:rPr>
                <w:rFonts w:eastAsia="Times New Roman" w:cs="Arial"/>
                <w:b/>
                <w:kern w:val="1"/>
                <w:sz w:val="24"/>
                <w:szCs w:val="24"/>
              </w:rPr>
              <w:t xml:space="preserve"> </w:t>
            </w:r>
          </w:p>
        </w:tc>
      </w:tr>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2.</w:t>
            </w:r>
          </w:p>
        </w:tc>
        <w:tc>
          <w:tcPr>
            <w:tcW w:w="523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 xml:space="preserve">Kryterium zgodności z dokumentami strategicznymi </w:t>
            </w:r>
          </w:p>
        </w:tc>
        <w:tc>
          <w:tcPr>
            <w:tcW w:w="8091" w:type="dxa"/>
          </w:tcPr>
          <w:p w:rsidR="00CB7687" w:rsidRPr="00DF0C08" w:rsidRDefault="00CB7687" w:rsidP="00B61B16">
            <w:pPr>
              <w:spacing w:after="120"/>
              <w:jc w:val="both"/>
              <w:rPr>
                <w:rFonts w:eastAsia="Times New Roman" w:cs="Arial"/>
                <w:b/>
                <w:kern w:val="1"/>
                <w:sz w:val="24"/>
                <w:szCs w:val="24"/>
              </w:rPr>
            </w:pPr>
            <w:r w:rsidRPr="00DF0C08">
              <w:rPr>
                <w:rFonts w:cs="Tahoma"/>
                <w:sz w:val="24"/>
                <w:szCs w:val="24"/>
              </w:rPr>
              <w:t>Projekty należy uszeregować weryfikując stopień zgodności projektu z dokumentami strategicznymi województwa. Dokumenty strategiczne brane pod uwagę przy weryfikacji tego kryterium zostaną wskazane w regulaminie konkursu.</w:t>
            </w:r>
            <w:r w:rsidRPr="00DF0C08">
              <w:rPr>
                <w:rFonts w:eastAsia="Times New Roman" w:cs="Arial"/>
                <w:b/>
                <w:kern w:val="1"/>
                <w:sz w:val="24"/>
                <w:szCs w:val="24"/>
              </w:rPr>
              <w:t xml:space="preserve"> </w:t>
            </w:r>
          </w:p>
        </w:tc>
      </w:tr>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3.</w:t>
            </w:r>
          </w:p>
        </w:tc>
        <w:tc>
          <w:tcPr>
            <w:tcW w:w="523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efektywności realizacji wskaźników wskazanych w RPO WD 2014-2020</w:t>
            </w:r>
          </w:p>
        </w:tc>
        <w:tc>
          <w:tcPr>
            <w:tcW w:w="8091" w:type="dxa"/>
          </w:tcPr>
          <w:p w:rsidR="00CB7687" w:rsidRPr="00DF0C08" w:rsidRDefault="00CB7687" w:rsidP="00B61B16">
            <w:pPr>
              <w:spacing w:after="120"/>
              <w:jc w:val="both"/>
              <w:rPr>
                <w:rFonts w:eastAsia="Times New Roman" w:cs="Arial"/>
                <w:b/>
                <w:kern w:val="1"/>
                <w:sz w:val="24"/>
                <w:szCs w:val="24"/>
              </w:rPr>
            </w:pPr>
            <w:r w:rsidRPr="00DF0C08">
              <w:rPr>
                <w:rFonts w:cs="Tahoma"/>
                <w:sz w:val="24"/>
                <w:szCs w:val="24"/>
              </w:rPr>
              <w:t>Projekty należy uszeregować biorąc pod uwagę efektywność osiągania wskaźników wskazanych w RPO WD 2014-2020. W pierwszej kolejności należy brać pod uwagę wskaźniki objęte ramami wykonania. Za projekt najbardziej efektywny należy rozumieć projekt, który przy najmniejszych nakładach finansowych osiąga optymalny efekt realizacji wskaźnika w porównaniu do pozostałych projektów.</w:t>
            </w:r>
            <w:r w:rsidRPr="00DF0C08">
              <w:rPr>
                <w:rFonts w:eastAsia="Times New Roman" w:cs="Arial"/>
                <w:b/>
                <w:kern w:val="1"/>
                <w:sz w:val="24"/>
                <w:szCs w:val="24"/>
              </w:rPr>
              <w:t xml:space="preserve"> </w:t>
            </w:r>
          </w:p>
        </w:tc>
      </w:tr>
      <w:tr w:rsidR="00CB7687" w:rsidRPr="00DF0C08" w:rsidTr="00B61B16">
        <w:trPr>
          <w:trHeight w:val="432"/>
        </w:trPr>
        <w:tc>
          <w:tcPr>
            <w:tcW w:w="81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4.</w:t>
            </w:r>
          </w:p>
        </w:tc>
        <w:tc>
          <w:tcPr>
            <w:tcW w:w="5233"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 xml:space="preserve">Kryterium ilości punktów otrzymanych przez wniosek na etapie oceny merytorycznej </w:t>
            </w:r>
          </w:p>
        </w:tc>
        <w:tc>
          <w:tcPr>
            <w:tcW w:w="8091" w:type="dxa"/>
          </w:tcPr>
          <w:p w:rsidR="00CB7687" w:rsidRPr="00DF0C08" w:rsidRDefault="00CB7687" w:rsidP="00B61B16">
            <w:pPr>
              <w:spacing w:after="120"/>
              <w:jc w:val="both"/>
              <w:rPr>
                <w:rFonts w:cs="Tahoma"/>
                <w:sz w:val="24"/>
                <w:szCs w:val="24"/>
              </w:rPr>
            </w:pPr>
            <w:r w:rsidRPr="00DF0C08">
              <w:rPr>
                <w:rFonts w:cs="Tahoma"/>
                <w:sz w:val="24"/>
                <w:szCs w:val="24"/>
              </w:rPr>
              <w:t>Projekty należy uszeregować biorąc pod uwagę łączną liczbę punktów lub liczbę punktów w wybranych kryteriach oceny otrzymanych podczas oceny merytorycznej.</w:t>
            </w:r>
          </w:p>
        </w:tc>
      </w:tr>
    </w:tbl>
    <w:p w:rsidR="00CB7687" w:rsidRPr="00DF0C08" w:rsidRDefault="00CB7687" w:rsidP="00CB7687">
      <w:pPr>
        <w:pStyle w:val="Nagwek2"/>
        <w:numPr>
          <w:ilvl w:val="0"/>
          <w:numId w:val="42"/>
        </w:numPr>
        <w:ind w:left="284" w:hanging="284"/>
        <w:jc w:val="left"/>
        <w:rPr>
          <w:rFonts w:asciiTheme="minorHAnsi" w:hAnsiTheme="minorHAnsi" w:cs="Tahoma"/>
          <w:color w:val="auto"/>
          <w:sz w:val="24"/>
          <w:szCs w:val="24"/>
        </w:rPr>
      </w:pPr>
      <w:bookmarkStart w:id="45" w:name="_Toc431455981"/>
      <w:bookmarkStart w:id="46" w:name="_Toc481650675"/>
      <w:r w:rsidRPr="00DF0C08">
        <w:rPr>
          <w:rFonts w:asciiTheme="minorHAnsi" w:hAnsiTheme="minorHAnsi" w:cs="Tahoma"/>
          <w:color w:val="auto"/>
          <w:sz w:val="24"/>
          <w:szCs w:val="24"/>
        </w:rPr>
        <w:t>Kryteria dostępu dla Działania 8.1  Projekty powiatowych urzędów pracy – nabór w trybie pozakonkursowym</w:t>
      </w:r>
      <w:bookmarkEnd w:id="45"/>
      <w:r w:rsidRPr="00DF0C08">
        <w:rPr>
          <w:rFonts w:asciiTheme="minorHAnsi" w:hAnsiTheme="minorHAnsi" w:cs="Tahoma"/>
          <w:color w:val="auto"/>
          <w:sz w:val="24"/>
          <w:szCs w:val="24"/>
        </w:rPr>
        <w:t xml:space="preserve"> (PI 8.i)</w:t>
      </w:r>
      <w:bookmarkEnd w:id="46"/>
    </w:p>
    <w:p w:rsidR="00CB7687" w:rsidRPr="00DF0C08" w:rsidRDefault="00CB7687" w:rsidP="00CB7687">
      <w:pPr>
        <w:pStyle w:val="Nagwek3"/>
        <w:numPr>
          <w:ilvl w:val="0"/>
          <w:numId w:val="43"/>
        </w:numPr>
        <w:ind w:left="284" w:firstLine="142"/>
        <w:rPr>
          <w:rFonts w:asciiTheme="minorHAnsi" w:hAnsiTheme="minorHAnsi"/>
          <w:color w:val="auto"/>
          <w:sz w:val="24"/>
          <w:szCs w:val="24"/>
        </w:rPr>
      </w:pPr>
      <w:bookmarkStart w:id="47" w:name="_Toc481650676"/>
      <w:r w:rsidRPr="00DF0C08">
        <w:rPr>
          <w:rFonts w:asciiTheme="minorHAnsi" w:hAnsiTheme="minorHAnsi"/>
          <w:color w:val="auto"/>
          <w:sz w:val="24"/>
          <w:szCs w:val="24"/>
        </w:rPr>
        <w:t>Kryteria Dostępu dla Działania 8.1 Projekty powiatowych urzędów pracy</w:t>
      </w:r>
      <w:bookmarkEnd w:id="47"/>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9"/>
        <w:gridCol w:w="3617"/>
        <w:gridCol w:w="6413"/>
        <w:gridCol w:w="3822"/>
      </w:tblGrid>
      <w:tr w:rsidR="00CB7687" w:rsidRPr="00DF0C08" w:rsidTr="00B61B16">
        <w:trPr>
          <w:trHeight w:val="412"/>
        </w:trPr>
        <w:tc>
          <w:tcPr>
            <w:tcW w:w="749" w:type="dxa"/>
            <w:tcBorders>
              <w:top w:val="single" w:sz="4" w:space="0" w:color="auto"/>
            </w:tcBorders>
            <w:vAlign w:val="center"/>
          </w:tcPr>
          <w:p w:rsidR="00CB7687" w:rsidRPr="00DF0C08" w:rsidRDefault="00CB7687" w:rsidP="00B61B16">
            <w:pPr>
              <w:spacing w:after="0" w:line="240" w:lineRule="auto"/>
              <w:ind w:left="142"/>
              <w:rPr>
                <w:b/>
              </w:rPr>
            </w:pPr>
            <w:r w:rsidRPr="00DF0C08">
              <w:rPr>
                <w:b/>
              </w:rPr>
              <w:t>Lp.</w:t>
            </w:r>
          </w:p>
        </w:tc>
        <w:tc>
          <w:tcPr>
            <w:tcW w:w="3617" w:type="dxa"/>
            <w:tcBorders>
              <w:top w:val="single" w:sz="4" w:space="0" w:color="auto"/>
            </w:tcBorders>
            <w:vAlign w:val="center"/>
          </w:tcPr>
          <w:p w:rsidR="00CB7687" w:rsidRPr="00DF0C08" w:rsidRDefault="00CB7687" w:rsidP="00B61B16">
            <w:pPr>
              <w:spacing w:after="0" w:line="240" w:lineRule="auto"/>
              <w:ind w:left="142"/>
              <w:jc w:val="center"/>
              <w:rPr>
                <w:b/>
              </w:rPr>
            </w:pPr>
            <w:r w:rsidRPr="00DF0C08">
              <w:rPr>
                <w:b/>
              </w:rPr>
              <w:t>Nazwa kryterium</w:t>
            </w:r>
          </w:p>
        </w:tc>
        <w:tc>
          <w:tcPr>
            <w:tcW w:w="6413" w:type="dxa"/>
            <w:tcBorders>
              <w:top w:val="single" w:sz="4" w:space="0" w:color="auto"/>
            </w:tcBorders>
            <w:vAlign w:val="center"/>
          </w:tcPr>
          <w:p w:rsidR="00CB7687" w:rsidRPr="00DF0C08" w:rsidRDefault="00CB7687" w:rsidP="00B61B16">
            <w:pPr>
              <w:spacing w:after="0" w:line="240" w:lineRule="auto"/>
              <w:ind w:left="142"/>
              <w:jc w:val="center"/>
              <w:rPr>
                <w:b/>
              </w:rPr>
            </w:pPr>
            <w:r w:rsidRPr="00DF0C08">
              <w:rPr>
                <w:b/>
              </w:rPr>
              <w:t>Definicja kryterium</w:t>
            </w:r>
          </w:p>
        </w:tc>
        <w:tc>
          <w:tcPr>
            <w:tcW w:w="3822" w:type="dxa"/>
            <w:tcBorders>
              <w:top w:val="single" w:sz="4" w:space="0" w:color="auto"/>
            </w:tcBorders>
            <w:vAlign w:val="center"/>
          </w:tcPr>
          <w:p w:rsidR="00CB7687" w:rsidRPr="00DF0C08" w:rsidRDefault="00CB7687" w:rsidP="00B61B16">
            <w:pPr>
              <w:spacing w:after="0" w:line="240" w:lineRule="auto"/>
              <w:ind w:left="142"/>
              <w:jc w:val="center"/>
              <w:rPr>
                <w:b/>
              </w:rPr>
            </w:pPr>
            <w:r w:rsidRPr="00DF0C08">
              <w:rPr>
                <w:b/>
              </w:rPr>
              <w:t>Opis znaczenia kryterium</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1.</w:t>
            </w:r>
          </w:p>
        </w:tc>
        <w:tc>
          <w:tcPr>
            <w:tcW w:w="3617" w:type="dxa"/>
            <w:vAlign w:val="center"/>
          </w:tcPr>
          <w:p w:rsidR="00CB7687" w:rsidRPr="00DF0C08" w:rsidRDefault="00CB7687" w:rsidP="00B61B16">
            <w:pPr>
              <w:spacing w:after="0" w:line="240" w:lineRule="auto"/>
              <w:jc w:val="center"/>
            </w:pPr>
            <w:r w:rsidRPr="00DF0C08">
              <w:rPr>
                <w:sz w:val="24"/>
              </w:rPr>
              <w:t>Kryterium efektywności zatrudnieniowej</w:t>
            </w:r>
          </w:p>
        </w:tc>
        <w:tc>
          <w:tcPr>
            <w:tcW w:w="6413" w:type="dxa"/>
            <w:vAlign w:val="center"/>
          </w:tcPr>
          <w:p w:rsidR="00CB7687" w:rsidRPr="00DF0C08" w:rsidRDefault="00CB7687" w:rsidP="00B61B16">
            <w:pPr>
              <w:spacing w:after="0" w:line="240" w:lineRule="auto"/>
              <w:jc w:val="both"/>
              <w:rPr>
                <w:sz w:val="24"/>
              </w:rPr>
            </w:pPr>
            <w:r w:rsidRPr="00DF0C08">
              <w:rPr>
                <w:sz w:val="24"/>
              </w:rPr>
              <w:t>Czy projekt zakłada:</w:t>
            </w:r>
          </w:p>
          <w:p w:rsidR="00CB7687" w:rsidRPr="00DF0C08" w:rsidRDefault="00CB7687" w:rsidP="00B61B16">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kobiet kryterium efektywności zatrudnieniowej na poziomie co najmniej 39%,</w:t>
            </w:r>
          </w:p>
          <w:p w:rsidR="00CB7687" w:rsidRPr="00DF0C08" w:rsidRDefault="00CB7687" w:rsidP="00B61B16">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w wieku 50 lat i więcej - kryterium efektywności zatrudnieniowej na poziomie co najmniej 33%,</w:t>
            </w:r>
          </w:p>
          <w:p w:rsidR="00CB7687" w:rsidRPr="00DF0C08" w:rsidRDefault="00CB7687" w:rsidP="00B61B16">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długotrwale bezrobotnych - kryterium efektywności zatrudnieniowej na poziomie co najmniej 30%,</w:t>
            </w:r>
          </w:p>
          <w:p w:rsidR="00CB7687" w:rsidRPr="00DF0C08" w:rsidRDefault="00CB7687" w:rsidP="00B61B16">
            <w:pPr>
              <w:spacing w:after="0" w:line="240" w:lineRule="auto"/>
              <w:ind w:left="460" w:hanging="403"/>
              <w:jc w:val="both"/>
              <w:rPr>
                <w:sz w:val="24"/>
              </w:rPr>
            </w:pPr>
            <w:r w:rsidRPr="00DF0C08">
              <w:rPr>
                <w:rFonts w:cs="Arial"/>
                <w:sz w:val="24"/>
                <w:szCs w:val="24"/>
              </w:rPr>
              <w:t>–</w:t>
            </w:r>
            <w:r w:rsidRPr="00DF0C08">
              <w:rPr>
                <w:rFonts w:cs="Arial"/>
                <w:sz w:val="24"/>
                <w:szCs w:val="24"/>
              </w:rPr>
              <w:tab/>
            </w:r>
            <w:r w:rsidRPr="00DF0C08">
              <w:rPr>
                <w:sz w:val="24"/>
              </w:rPr>
              <w:t>dla osób o niskich kwalifikacjach kryterium efektywności zatrudnieniowej na poziomie co najmniej 38%,</w:t>
            </w:r>
          </w:p>
          <w:p w:rsidR="00CB7687" w:rsidRPr="00DF0C08" w:rsidRDefault="00CB7687" w:rsidP="00B61B16">
            <w:pPr>
              <w:spacing w:after="0" w:line="240" w:lineRule="auto"/>
              <w:ind w:left="488" w:hanging="425"/>
              <w:jc w:val="both"/>
              <w:rPr>
                <w:sz w:val="24"/>
              </w:rPr>
            </w:pPr>
            <w:r w:rsidRPr="00DF0C08">
              <w:rPr>
                <w:rFonts w:cs="Arial"/>
                <w:sz w:val="24"/>
                <w:szCs w:val="24"/>
              </w:rPr>
              <w:t>–</w:t>
            </w:r>
            <w:r w:rsidRPr="00DF0C08">
              <w:rPr>
                <w:rFonts w:cs="Arial"/>
                <w:sz w:val="24"/>
                <w:szCs w:val="24"/>
              </w:rPr>
              <w:tab/>
            </w:r>
            <w:r w:rsidRPr="00DF0C08">
              <w:rPr>
                <w:sz w:val="24"/>
              </w:rPr>
              <w:t>dla osób z niepełnosprawnościami - kryterium efektywności zatrudnieniowej na poziomie co najmniej 33%?</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sz w:val="20"/>
              </w:rPr>
            </w:pPr>
            <w:r w:rsidRPr="00DF0C08">
              <w:rPr>
                <w:sz w:val="20"/>
              </w:rPr>
              <w:t>Projekty przewidujące, że jednym z</w:t>
            </w:r>
            <w:r w:rsidRPr="00DF0C08">
              <w:rPr>
                <w:rFonts w:cs="Arial"/>
                <w:sz w:val="20"/>
                <w:szCs w:val="20"/>
              </w:rPr>
              <w:t xml:space="preserve"> </w:t>
            </w:r>
            <w:r w:rsidRPr="00DF0C08">
              <w:rPr>
                <w:sz w:val="20"/>
              </w:rPr>
              <w:t>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rsidR="00CB7687" w:rsidRPr="00DF0C08" w:rsidRDefault="00CB7687" w:rsidP="00B61B16">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 Sposób mierzenia kryterium został określony w Wytycznych w zakresie realizacji przedsięwzięć z udziałem środków EFS w obszarze rynku pracy na lata 2014-2020.</w:t>
            </w:r>
            <w:r w:rsidRPr="00DF0C08">
              <w:rPr>
                <w:rFonts w:cs="Arial"/>
                <w:sz w:val="18"/>
                <w:szCs w:val="18"/>
              </w:rPr>
              <w:t xml:space="preserve"> </w:t>
            </w:r>
          </w:p>
        </w:tc>
        <w:tc>
          <w:tcPr>
            <w:tcW w:w="3822" w:type="dxa"/>
            <w:vAlign w:val="center"/>
          </w:tcPr>
          <w:p w:rsidR="00CB7687" w:rsidRPr="00DF0C08" w:rsidRDefault="00CB7687" w:rsidP="00B61B16">
            <w:pPr>
              <w:spacing w:after="0" w:line="240" w:lineRule="auto"/>
              <w:ind w:left="142"/>
              <w:jc w:val="center"/>
              <w:rPr>
                <w:sz w:val="20"/>
              </w:rPr>
            </w:pPr>
            <w:r w:rsidRPr="00DF0C08">
              <w:rPr>
                <w:rFonts w:cs="Arial"/>
                <w:sz w:val="20"/>
                <w:szCs w:val="20"/>
              </w:rPr>
              <w:t>TAK/ NIE (odrzucenie wniosku)</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2.</w:t>
            </w:r>
          </w:p>
        </w:tc>
        <w:tc>
          <w:tcPr>
            <w:tcW w:w="3617" w:type="dxa"/>
            <w:vAlign w:val="center"/>
          </w:tcPr>
          <w:p w:rsidR="00CB7687" w:rsidRPr="00DF0C08" w:rsidRDefault="00CB7687" w:rsidP="00B61B16">
            <w:pPr>
              <w:spacing w:after="0" w:line="240" w:lineRule="auto"/>
              <w:jc w:val="center"/>
            </w:pPr>
            <w:r w:rsidRPr="00DF0C08">
              <w:rPr>
                <w:sz w:val="24"/>
              </w:rPr>
              <w:t>Kryterium grupy docelowej</w:t>
            </w:r>
          </w:p>
        </w:tc>
        <w:tc>
          <w:tcPr>
            <w:tcW w:w="6413" w:type="dxa"/>
          </w:tcPr>
          <w:p w:rsidR="00CB7687" w:rsidRPr="00DF0C08" w:rsidRDefault="00CB7687" w:rsidP="00B61B16">
            <w:pPr>
              <w:spacing w:after="0" w:line="240" w:lineRule="auto"/>
              <w:jc w:val="both"/>
              <w:rPr>
                <w:rFonts w:cs="Arial"/>
                <w:sz w:val="24"/>
                <w:szCs w:val="24"/>
              </w:rPr>
            </w:pPr>
            <w:r w:rsidRPr="00DF0C08">
              <w:rPr>
                <w:sz w:val="24"/>
              </w:rPr>
              <w:t>Czy projekt jest skierowany do osób z niepełnosprawnością – w proporcji co najmniej takiej samej, jak proporcja osób z niepełnosprawnością kwalifikujących się do objęcia wsparciem w ramach projektu (należących do I lub II profilu pomocy) i zarejestrowanych w rejestrze danego PUP w stosunku do ogólnej liczby zarejestrowanych osób bezrobotnych w wieku od 30 roku bez względu na profil pomocy (według stanu na koniec roku kalendarzowego poprzedzającego dzień wezwania do złożenia wniosku)?</w:t>
            </w:r>
          </w:p>
          <w:p w:rsidR="00CB7687" w:rsidRPr="00DF0C08" w:rsidRDefault="00CB7687" w:rsidP="00B61B16">
            <w:pPr>
              <w:spacing w:after="0" w:line="240" w:lineRule="auto"/>
              <w:jc w:val="both"/>
              <w:rPr>
                <w:sz w:val="18"/>
              </w:rPr>
            </w:pPr>
          </w:p>
          <w:p w:rsidR="00CB7687" w:rsidRPr="00DF0C08" w:rsidRDefault="00CB7687" w:rsidP="00B61B16">
            <w:pPr>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sz w:val="20"/>
                <w:szCs w:val="20"/>
              </w:rPr>
              <w:t xml:space="preserve"> </w:t>
            </w:r>
            <w:r w:rsidRPr="00DF0C08">
              <w:rPr>
                <w:sz w:val="20"/>
              </w:rPr>
              <w:t xml:space="preserve">konieczności osiągnięcia określonych wskaźników produktów w ramach projektów oraz objęcia wsparciem grup znajdujących się w szczególnie trudnej sytuacji na rynku pracy. </w:t>
            </w:r>
          </w:p>
          <w:p w:rsidR="00CB7687" w:rsidRPr="00DF0C08" w:rsidRDefault="00CB7687" w:rsidP="00B61B16">
            <w:pPr>
              <w:spacing w:after="0" w:line="240" w:lineRule="auto"/>
              <w:jc w:val="both"/>
              <w:rPr>
                <w:sz w:val="18"/>
              </w:rPr>
            </w:pPr>
            <w:r w:rsidRPr="00DF0C08">
              <w:rPr>
                <w:sz w:val="20"/>
              </w:rPr>
              <w:t>Kryterium zostanie zweryfikowane na podstawie zapisów wniosku o</w:t>
            </w:r>
            <w:r w:rsidRPr="00DF0C08">
              <w:rPr>
                <w:rFonts w:cs="Arial"/>
                <w:sz w:val="20"/>
                <w:szCs w:val="20"/>
              </w:rPr>
              <w:t xml:space="preserve"> </w:t>
            </w:r>
            <w:r w:rsidRPr="00DF0C08">
              <w:rPr>
                <w:sz w:val="20"/>
              </w:rPr>
              <w:t>dofinansowanie projektu.</w:t>
            </w:r>
            <w:r w:rsidRPr="00DF0C08">
              <w:rPr>
                <w:rFonts w:cs="Arial"/>
                <w:sz w:val="18"/>
                <w:szCs w:val="18"/>
              </w:rPr>
              <w:t xml:space="preserve"> </w:t>
            </w:r>
          </w:p>
        </w:tc>
        <w:tc>
          <w:tcPr>
            <w:tcW w:w="3822" w:type="dxa"/>
            <w:vAlign w:val="center"/>
          </w:tcPr>
          <w:p w:rsidR="00CB7687" w:rsidRPr="00DF0C08" w:rsidRDefault="00CB7687" w:rsidP="00B61B16">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3.</w:t>
            </w:r>
          </w:p>
        </w:tc>
        <w:tc>
          <w:tcPr>
            <w:tcW w:w="3617" w:type="dxa"/>
            <w:vAlign w:val="center"/>
          </w:tcPr>
          <w:p w:rsidR="00CB7687" w:rsidRPr="00DF0C08" w:rsidRDefault="00CB7687" w:rsidP="00B61B16">
            <w:pPr>
              <w:spacing w:after="0" w:line="240" w:lineRule="auto"/>
              <w:ind w:left="142"/>
              <w:jc w:val="center"/>
            </w:pPr>
            <w:r w:rsidRPr="00DF0C08">
              <w:rPr>
                <w:sz w:val="24"/>
              </w:rPr>
              <w:t>Kryterium grupy docelowej</w:t>
            </w:r>
          </w:p>
        </w:tc>
        <w:tc>
          <w:tcPr>
            <w:tcW w:w="6413" w:type="dxa"/>
            <w:vAlign w:val="center"/>
          </w:tcPr>
          <w:p w:rsidR="00CB7687" w:rsidRPr="00DF0C08" w:rsidRDefault="00CB7687" w:rsidP="00B61B16">
            <w:pPr>
              <w:spacing w:after="0" w:line="240" w:lineRule="auto"/>
              <w:jc w:val="both"/>
              <w:rPr>
                <w:rFonts w:cs="Arial"/>
                <w:sz w:val="24"/>
                <w:szCs w:val="24"/>
              </w:rPr>
            </w:pPr>
            <w:r w:rsidRPr="00DF0C08">
              <w:rPr>
                <w:sz w:val="24"/>
              </w:rPr>
              <w:t>Czy projekt jest skierowany do osób długotrwale bezrobotnych – w</w:t>
            </w:r>
            <w:r w:rsidRPr="00DF0C08">
              <w:rPr>
                <w:rFonts w:cs="Arial"/>
                <w:sz w:val="24"/>
                <w:szCs w:val="24"/>
              </w:rPr>
              <w:t xml:space="preserve"> </w:t>
            </w:r>
            <w:r w:rsidRPr="00DF0C08">
              <w:rPr>
                <w:sz w:val="24"/>
              </w:rPr>
              <w:t>proporcji co najmniej takiej samej, jak proporcja osób długotrwale bezrobotnych kwalifikujących się do objęcia wsparciem w</w:t>
            </w:r>
            <w:r w:rsidRPr="00DF0C08">
              <w:rPr>
                <w:rFonts w:cs="Arial"/>
                <w:sz w:val="24"/>
                <w:szCs w:val="24"/>
              </w:rPr>
              <w:t xml:space="preserve"> </w:t>
            </w:r>
            <w:r w:rsidRPr="00DF0C08">
              <w:rPr>
                <w:sz w:val="24"/>
              </w:rPr>
              <w:t>ramach projektu (należących do I lub II profilu pomocy) i zarejestrowanych w rejestrze danego PUP w</w:t>
            </w:r>
            <w:r w:rsidRPr="00DF0C08">
              <w:rPr>
                <w:rFonts w:cs="Arial"/>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CB7687" w:rsidRPr="00DF0C08" w:rsidRDefault="00CB7687" w:rsidP="00B61B16">
            <w:pPr>
              <w:spacing w:after="0" w:line="240" w:lineRule="auto"/>
              <w:jc w:val="both"/>
              <w:rPr>
                <w:sz w:val="18"/>
              </w:rPr>
            </w:pPr>
          </w:p>
          <w:p w:rsidR="00CB7687" w:rsidRPr="00DF0C08" w:rsidRDefault="00CB7687" w:rsidP="00B61B16">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sz w:val="20"/>
                <w:szCs w:val="20"/>
              </w:rPr>
              <w:t xml:space="preserve"> </w:t>
            </w:r>
          </w:p>
        </w:tc>
        <w:tc>
          <w:tcPr>
            <w:tcW w:w="3822" w:type="dxa"/>
            <w:vAlign w:val="center"/>
          </w:tcPr>
          <w:p w:rsidR="00CB7687" w:rsidRPr="00DF0C08" w:rsidRDefault="00CB7687" w:rsidP="00B61B16">
            <w:pPr>
              <w:pStyle w:val="Default"/>
              <w:jc w:val="center"/>
              <w:rPr>
                <w:rFonts w:asciiTheme="minorHAnsi" w:hAnsiTheme="minorHAnsi"/>
                <w:color w:val="auto"/>
                <w:sz w:val="20"/>
              </w:rPr>
            </w:pPr>
            <w:r w:rsidRPr="00DF0C08">
              <w:rPr>
                <w:rFonts w:asciiTheme="minorHAnsi" w:hAnsiTheme="minorHAnsi" w:cs="Arial"/>
                <w:color w:val="auto"/>
                <w:sz w:val="20"/>
                <w:szCs w:val="20"/>
              </w:rPr>
              <w:t>TAK/ NIE  (odrzucenie wniosku)</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4.</w:t>
            </w:r>
          </w:p>
        </w:tc>
        <w:tc>
          <w:tcPr>
            <w:tcW w:w="3617" w:type="dxa"/>
            <w:vAlign w:val="center"/>
          </w:tcPr>
          <w:p w:rsidR="00CB7687" w:rsidRPr="00DF0C08" w:rsidRDefault="00CB7687" w:rsidP="00B61B16">
            <w:pPr>
              <w:spacing w:after="0" w:line="240" w:lineRule="auto"/>
              <w:jc w:val="center"/>
            </w:pPr>
            <w:r w:rsidRPr="00DF0C08">
              <w:rPr>
                <w:sz w:val="24"/>
              </w:rPr>
              <w:t>Kryterium grupy docelowej</w:t>
            </w:r>
          </w:p>
        </w:tc>
        <w:tc>
          <w:tcPr>
            <w:tcW w:w="6413" w:type="dxa"/>
            <w:vAlign w:val="center"/>
          </w:tcPr>
          <w:p w:rsidR="00CB7687" w:rsidRPr="00DF0C08" w:rsidRDefault="00CB7687" w:rsidP="00B61B16">
            <w:pPr>
              <w:spacing w:after="0" w:line="240" w:lineRule="auto"/>
              <w:jc w:val="both"/>
              <w:rPr>
                <w:rFonts w:cs="Arial"/>
                <w:iCs/>
                <w:sz w:val="24"/>
                <w:szCs w:val="24"/>
              </w:rPr>
            </w:pPr>
            <w:r w:rsidRPr="00DF0C08">
              <w:rPr>
                <w:sz w:val="24"/>
              </w:rPr>
              <w:t>Czy projekt jest skierowany do osób bezrobotnych pochodzących z obszarów wiejskich (zgodnie z DEGURBA kategoria 3) – w</w:t>
            </w:r>
            <w:r w:rsidRPr="00DF0C08">
              <w:rPr>
                <w:rFonts w:cs="Arial"/>
                <w:iCs/>
                <w:sz w:val="24"/>
                <w:szCs w:val="24"/>
              </w:rPr>
              <w:t xml:space="preserve"> </w:t>
            </w:r>
            <w:r w:rsidRPr="00DF0C08">
              <w:rPr>
                <w:sz w:val="24"/>
              </w:rPr>
              <w:t>proporcji co najmniej takiej samej, jak proporcja osób pochodzących z obszarów wiejskich kwalifikujących się do objęcia wsparciem w</w:t>
            </w:r>
            <w:r w:rsidRPr="00DF0C08">
              <w:rPr>
                <w:rFonts w:cs="Arial"/>
                <w:iCs/>
                <w:sz w:val="24"/>
                <w:szCs w:val="24"/>
              </w:rPr>
              <w:t xml:space="preserve"> </w:t>
            </w:r>
            <w:r w:rsidRPr="00DF0C08">
              <w:rPr>
                <w:sz w:val="24"/>
              </w:rPr>
              <w:t>ramach projektu (należących do I lub II profilu pomocy) i zarejestrowanych w rejestrze danego PUP w</w:t>
            </w:r>
            <w:r w:rsidRPr="00DF0C08">
              <w:rPr>
                <w:rFonts w:cs="Arial"/>
                <w:iCs/>
                <w:sz w:val="24"/>
                <w:szCs w:val="24"/>
              </w:rPr>
              <w:t xml:space="preserve"> </w:t>
            </w:r>
            <w:r w:rsidRPr="00DF0C08">
              <w:rPr>
                <w:sz w:val="24"/>
              </w:rPr>
              <w:t>stosunku do ogólnej liczby zarejestrowanych osób bezrobotnych w wieku od 30 roku życia bez względu na profil pomocy (według stanu na koniec roku kalendarzowego poprzedzającego dzień wezwania do złożenia wniosku)?</w:t>
            </w:r>
          </w:p>
          <w:p w:rsidR="00CB7687" w:rsidRPr="00DF0C08" w:rsidRDefault="00CB7687" w:rsidP="00B61B16">
            <w:pPr>
              <w:spacing w:after="0" w:line="240" w:lineRule="auto"/>
              <w:jc w:val="both"/>
              <w:rPr>
                <w:sz w:val="18"/>
              </w:rPr>
            </w:pPr>
          </w:p>
          <w:p w:rsidR="00CB7687" w:rsidRPr="00DF0C08" w:rsidRDefault="00CB7687" w:rsidP="00B61B16">
            <w:pPr>
              <w:autoSpaceDE w:val="0"/>
              <w:autoSpaceDN w:val="0"/>
              <w:adjustRightInd w:val="0"/>
              <w:spacing w:after="0" w:line="240" w:lineRule="auto"/>
              <w:jc w:val="both"/>
              <w:rPr>
                <w:sz w:val="20"/>
              </w:rPr>
            </w:pPr>
            <w:r w:rsidRPr="00DF0C08">
              <w:rPr>
                <w:sz w:val="20"/>
              </w:rPr>
              <w:t>Kryterium odnosi się do rekrutacji prowadzonej w okresie realizacji projektu. Wprowadzenie kryterium wynika z</w:t>
            </w:r>
            <w:r w:rsidRPr="00DF0C08">
              <w:rPr>
                <w:rFonts w:cs="Arial"/>
                <w:iCs/>
                <w:sz w:val="20"/>
                <w:szCs w:val="20"/>
              </w:rPr>
              <w:t xml:space="preserve"> </w:t>
            </w:r>
            <w:r w:rsidRPr="00DF0C08">
              <w:rPr>
                <w:sz w:val="20"/>
              </w:rPr>
              <w:t>konieczności osiągnięcia określonych wskaźników produktów w ramach projektów oraz objęcia wsparciem grup znajdujących się w szczególnie trudnej sytuacji na rynku pracy. Kryterium zostanie zweryfikowane na</w:t>
            </w:r>
            <w:r w:rsidRPr="00DF0C08">
              <w:rPr>
                <w:rFonts w:cs="Arial"/>
                <w:iCs/>
                <w:sz w:val="20"/>
                <w:szCs w:val="20"/>
              </w:rPr>
              <w:t xml:space="preserve"> </w:t>
            </w:r>
            <w:r w:rsidRPr="00DF0C08">
              <w:rPr>
                <w:sz w:val="20"/>
              </w:rPr>
              <w:t>podstawie zapisów wniosku o dofinansowanie projektu.</w:t>
            </w:r>
            <w:r w:rsidRPr="00DF0C08">
              <w:rPr>
                <w:rFonts w:cs="Arial"/>
                <w:iCs/>
                <w:sz w:val="20"/>
                <w:szCs w:val="20"/>
              </w:rPr>
              <w:t xml:space="preserve"> </w:t>
            </w:r>
          </w:p>
        </w:tc>
        <w:tc>
          <w:tcPr>
            <w:tcW w:w="3822" w:type="dxa"/>
            <w:vAlign w:val="center"/>
          </w:tcPr>
          <w:p w:rsidR="00CB7687" w:rsidRPr="00DF0C08" w:rsidRDefault="00CB7687" w:rsidP="00B61B16">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5.</w:t>
            </w:r>
          </w:p>
        </w:tc>
        <w:tc>
          <w:tcPr>
            <w:tcW w:w="3617" w:type="dxa"/>
            <w:vAlign w:val="center"/>
          </w:tcPr>
          <w:p w:rsidR="00CB7687" w:rsidRPr="00DF0C08" w:rsidRDefault="00CB7687" w:rsidP="00B61B16">
            <w:pPr>
              <w:spacing w:after="0" w:line="240" w:lineRule="auto"/>
              <w:jc w:val="center"/>
            </w:pPr>
            <w:r w:rsidRPr="00DF0C08">
              <w:rPr>
                <w:sz w:val="24"/>
              </w:rPr>
              <w:t>Kryterium grupy docelowej</w:t>
            </w:r>
          </w:p>
        </w:tc>
        <w:tc>
          <w:tcPr>
            <w:tcW w:w="6413" w:type="dxa"/>
            <w:vAlign w:val="center"/>
          </w:tcPr>
          <w:p w:rsidR="00CB7687" w:rsidRPr="00DF0C08" w:rsidRDefault="00CB7687" w:rsidP="00B61B16">
            <w:pPr>
              <w:spacing w:after="0" w:line="240" w:lineRule="auto"/>
              <w:jc w:val="both"/>
              <w:rPr>
                <w:rFonts w:cs="Arial"/>
                <w:iCs/>
                <w:sz w:val="24"/>
                <w:szCs w:val="24"/>
              </w:rPr>
            </w:pPr>
            <w:r w:rsidRPr="00DF0C08">
              <w:rPr>
                <w:sz w:val="24"/>
              </w:rPr>
              <w:t>Czy w sytuacji, gdy na obszarze realizacji projektu zostały uchwalone programy rewitalizacji Wnioskodawca zakłada, że pierwszeństwo udziału w projekcie będą miały osoby, które zamieszkują obszary objęte programami?</w:t>
            </w:r>
          </w:p>
          <w:p w:rsidR="00CB7687" w:rsidRPr="00DF0C08" w:rsidRDefault="00CB7687" w:rsidP="00B61B16">
            <w:pPr>
              <w:spacing w:after="0" w:line="240" w:lineRule="auto"/>
              <w:jc w:val="both"/>
              <w:rPr>
                <w:sz w:val="18"/>
              </w:rPr>
            </w:pPr>
          </w:p>
          <w:p w:rsidR="00CB7687" w:rsidRPr="00DF0C08" w:rsidRDefault="00CB7687" w:rsidP="00B61B16">
            <w:pPr>
              <w:autoSpaceDE w:val="0"/>
              <w:autoSpaceDN w:val="0"/>
              <w:adjustRightInd w:val="0"/>
              <w:spacing w:after="0" w:line="240" w:lineRule="auto"/>
              <w:jc w:val="both"/>
              <w:rPr>
                <w:sz w:val="20"/>
              </w:rPr>
            </w:pPr>
            <w:r w:rsidRPr="00DF0C08">
              <w:rPr>
                <w:sz w:val="20"/>
              </w:rPr>
              <w:t>Preferencja dotyczy osób, które zamieszkują na terenie objętym zatwierdzonym programem rewitalizacji. Wnioskodawca będzie zobowiązany do zapoznania się z treścią programu rewitalizacji na etapie aplikowania o środki oraz rekrutacji uczestników projektu. Kryterium zostanie zweryfikowane na podstawie zapisów wniosku o dofinansowanie projektu.</w:t>
            </w:r>
            <w:r w:rsidRPr="00DF0C08">
              <w:rPr>
                <w:rFonts w:cs="Arial"/>
                <w:iCs/>
                <w:sz w:val="20"/>
                <w:szCs w:val="20"/>
              </w:rPr>
              <w:t xml:space="preserve"> </w:t>
            </w:r>
          </w:p>
        </w:tc>
        <w:tc>
          <w:tcPr>
            <w:tcW w:w="3822" w:type="dxa"/>
            <w:vAlign w:val="center"/>
          </w:tcPr>
          <w:p w:rsidR="00CB7687" w:rsidRPr="00DF0C08" w:rsidRDefault="00CB7687" w:rsidP="00B61B16">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r w:rsidRPr="00DF0C08">
              <w:rPr>
                <w:rFonts w:cs="Arial"/>
                <w:iCs/>
                <w:sz w:val="20"/>
                <w:szCs w:val="20"/>
              </w:rPr>
              <w:t xml:space="preserve">/ </w:t>
            </w:r>
            <w:r w:rsidRPr="00DF0C08">
              <w:rPr>
                <w:sz w:val="20"/>
              </w:rPr>
              <w:t>NIE DOTYCZY</w:t>
            </w:r>
          </w:p>
        </w:tc>
      </w:tr>
      <w:tr w:rsidR="00CB7687" w:rsidRPr="00DF0C08" w:rsidTr="00B61B16">
        <w:trPr>
          <w:trHeight w:val="412"/>
        </w:trPr>
        <w:tc>
          <w:tcPr>
            <w:tcW w:w="749" w:type="dxa"/>
            <w:vAlign w:val="center"/>
          </w:tcPr>
          <w:p w:rsidR="00CB7687" w:rsidRPr="00DF0C08" w:rsidRDefault="00CB7687" w:rsidP="00B61B16">
            <w:pPr>
              <w:spacing w:after="0" w:line="240" w:lineRule="auto"/>
              <w:ind w:left="142"/>
              <w:jc w:val="center"/>
            </w:pPr>
            <w:r w:rsidRPr="00DF0C08">
              <w:t>6.</w:t>
            </w:r>
          </w:p>
        </w:tc>
        <w:tc>
          <w:tcPr>
            <w:tcW w:w="3617" w:type="dxa"/>
            <w:vAlign w:val="center"/>
          </w:tcPr>
          <w:p w:rsidR="00CB7687" w:rsidRPr="00DF0C08" w:rsidRDefault="00CB7687" w:rsidP="00B61B16">
            <w:pPr>
              <w:spacing w:after="0" w:line="240" w:lineRule="auto"/>
              <w:jc w:val="center"/>
            </w:pPr>
            <w:r w:rsidRPr="00DF0C08">
              <w:rPr>
                <w:sz w:val="24"/>
              </w:rPr>
              <w:t>Kryterium grupy docelowej</w:t>
            </w:r>
          </w:p>
        </w:tc>
        <w:tc>
          <w:tcPr>
            <w:tcW w:w="6413" w:type="dxa"/>
            <w:vAlign w:val="center"/>
          </w:tcPr>
          <w:p w:rsidR="00CB7687" w:rsidRPr="00DF0C08" w:rsidRDefault="00CB7687" w:rsidP="00B61B16">
            <w:pPr>
              <w:spacing w:after="0" w:line="240" w:lineRule="auto"/>
              <w:jc w:val="both"/>
              <w:rPr>
                <w:sz w:val="24"/>
              </w:rPr>
            </w:pPr>
            <w:r w:rsidRPr="00DF0C08">
              <w:rPr>
                <w:sz w:val="24"/>
              </w:rPr>
              <w:t xml:space="preserve">Czy grupę docelową projektu stanowią wyłącznie osoby od 30 roku życia pozostające bez zatrudnienia zarejestrowane jako bezrobotne </w:t>
            </w:r>
            <w:r w:rsidRPr="00DF0C08">
              <w:rPr>
                <w:rFonts w:cs="Arial"/>
                <w:iCs/>
                <w:sz w:val="24"/>
                <w:szCs w:val="24"/>
              </w:rPr>
              <w:t xml:space="preserve">w I lub II profilu pomocy zgodnie </w:t>
            </w:r>
            <w:r w:rsidRPr="00DF0C08">
              <w:rPr>
                <w:sz w:val="24"/>
              </w:rPr>
              <w:t>z ustawą o promocji zatrudnienia i instytucjach rynku pracy</w:t>
            </w:r>
            <w:r w:rsidRPr="00DF0C08">
              <w:rPr>
                <w:rFonts w:cs="Arial"/>
                <w:iCs/>
                <w:sz w:val="24"/>
                <w:szCs w:val="24"/>
              </w:rPr>
              <w:t xml:space="preserve"> </w:t>
            </w:r>
            <w:r w:rsidRPr="00DF0C08">
              <w:rPr>
                <w:sz w:val="24"/>
              </w:rPr>
              <w:t>znajdujące się w szczególnej sytuacji na rynku pracy, tj. osoby starsze po 50 roku życia, kobiety, osoby z niepełnosprawnościami, osoby długotrwale bezrobotne oraz osoby o niskich kwalifikacjach?</w:t>
            </w:r>
          </w:p>
          <w:p w:rsidR="00CB7687" w:rsidRPr="00DF0C08" w:rsidRDefault="00CB7687" w:rsidP="00B61B16">
            <w:pPr>
              <w:spacing w:after="0" w:line="240" w:lineRule="auto"/>
              <w:jc w:val="both"/>
              <w:rPr>
                <w:rFonts w:cs="Arial"/>
                <w:iCs/>
                <w:sz w:val="20"/>
                <w:szCs w:val="20"/>
              </w:rPr>
            </w:pPr>
          </w:p>
          <w:p w:rsidR="00CB7687" w:rsidRPr="00DF0C08" w:rsidRDefault="00CB7687" w:rsidP="00B61B16">
            <w:pPr>
              <w:autoSpaceDE w:val="0"/>
              <w:autoSpaceDN w:val="0"/>
              <w:adjustRightInd w:val="0"/>
              <w:spacing w:after="0" w:line="240" w:lineRule="auto"/>
              <w:jc w:val="both"/>
              <w:rPr>
                <w:sz w:val="20"/>
              </w:rPr>
            </w:pPr>
            <w:r w:rsidRPr="00DF0C08">
              <w:rPr>
                <w:sz w:val="20"/>
              </w:rPr>
              <w:t>Możliwość objęcia wsparciem wyłącznie osób z kategorii wymienionych w treści kryterium wynika z zapisów SZOOP RPO WD 2014-2020, które ściśle określają grupę docelową w ramach Działania 8.1.</w:t>
            </w:r>
          </w:p>
          <w:p w:rsidR="00CB7687" w:rsidRPr="00DF0C08" w:rsidRDefault="00CB7687" w:rsidP="00B61B16">
            <w:pPr>
              <w:autoSpaceDE w:val="0"/>
              <w:autoSpaceDN w:val="0"/>
              <w:adjustRightInd w:val="0"/>
              <w:spacing w:after="0" w:line="240" w:lineRule="auto"/>
              <w:jc w:val="both"/>
              <w:rPr>
                <w:sz w:val="18"/>
              </w:rPr>
            </w:pPr>
            <w:r w:rsidRPr="00DF0C08">
              <w:rPr>
                <w:sz w:val="20"/>
              </w:rPr>
              <w:t>Kryterium zostanie zweryfikowane na podstawie zapisów wniosku o dofinansowanie projektu.</w:t>
            </w:r>
            <w:r w:rsidRPr="00DF0C08">
              <w:rPr>
                <w:rFonts w:cs="Arial"/>
                <w:iCs/>
                <w:sz w:val="18"/>
                <w:szCs w:val="18"/>
              </w:rPr>
              <w:t xml:space="preserve"> </w:t>
            </w:r>
          </w:p>
        </w:tc>
        <w:tc>
          <w:tcPr>
            <w:tcW w:w="3822" w:type="dxa"/>
            <w:vAlign w:val="center"/>
          </w:tcPr>
          <w:p w:rsidR="00CB7687" w:rsidRPr="00DF0C08" w:rsidRDefault="00CB7687" w:rsidP="00B61B16">
            <w:pPr>
              <w:spacing w:after="0" w:line="240" w:lineRule="auto"/>
              <w:ind w:left="142"/>
              <w:jc w:val="center"/>
              <w:rPr>
                <w:sz w:val="20"/>
              </w:rPr>
            </w:pPr>
            <w:r w:rsidRPr="00DF0C08">
              <w:rPr>
                <w:rFonts w:cs="Arial"/>
                <w:iCs/>
                <w:sz w:val="20"/>
                <w:szCs w:val="20"/>
              </w:rPr>
              <w:t xml:space="preserve">TAK/ NIE </w:t>
            </w:r>
            <w:r w:rsidRPr="00DF0C08">
              <w:rPr>
                <w:rFonts w:cs="Arial"/>
                <w:sz w:val="20"/>
                <w:szCs w:val="20"/>
              </w:rPr>
              <w:t xml:space="preserve"> (odrzucenie wniosku)</w:t>
            </w:r>
          </w:p>
        </w:tc>
      </w:tr>
    </w:tbl>
    <w:p w:rsidR="00CB7687" w:rsidRPr="00DF0C08" w:rsidRDefault="00CB7687" w:rsidP="00CB7687"/>
    <w:p w:rsidR="00CB7687" w:rsidRPr="00DF0C08" w:rsidRDefault="00CB7687" w:rsidP="00CB7687"/>
    <w:p w:rsidR="00CB7687" w:rsidRPr="00DF0C08" w:rsidRDefault="00CB7687" w:rsidP="00CB7687">
      <w:pPr>
        <w:pStyle w:val="Nagwek2"/>
        <w:numPr>
          <w:ilvl w:val="0"/>
          <w:numId w:val="42"/>
        </w:numPr>
        <w:ind w:hanging="578"/>
        <w:jc w:val="left"/>
        <w:rPr>
          <w:rFonts w:cs="Tahoma"/>
          <w:color w:val="auto"/>
          <w:sz w:val="24"/>
          <w:szCs w:val="24"/>
        </w:rPr>
      </w:pPr>
      <w:bookmarkStart w:id="48" w:name="_Toc481650677"/>
      <w:r w:rsidRPr="00DF0C08">
        <w:rPr>
          <w:rFonts w:asciiTheme="minorHAnsi" w:hAnsiTheme="minorHAnsi" w:cs="Tahoma"/>
          <w:color w:val="auto"/>
          <w:sz w:val="24"/>
          <w:szCs w:val="24"/>
        </w:rPr>
        <w:t>Kryteria dla Działania 8.2 Wsparcie osób poszukujących pracy – nabór w trybie konkursowym (PI 8.i)</w:t>
      </w:r>
      <w:bookmarkEnd w:id="48"/>
    </w:p>
    <w:p w:rsidR="00CB7687" w:rsidRPr="00DF0C08" w:rsidRDefault="00CB7687" w:rsidP="00CB7687">
      <w:pPr>
        <w:pStyle w:val="Nagwek3"/>
        <w:ind w:left="284"/>
        <w:rPr>
          <w:rFonts w:asciiTheme="minorHAnsi" w:hAnsiTheme="minorHAnsi"/>
          <w:color w:val="auto"/>
          <w:sz w:val="24"/>
          <w:szCs w:val="24"/>
        </w:rPr>
      </w:pPr>
      <w:bookmarkStart w:id="49" w:name="_Toc481650678"/>
      <w:r w:rsidRPr="00DF0C08">
        <w:rPr>
          <w:rFonts w:asciiTheme="minorHAnsi" w:hAnsiTheme="minorHAnsi"/>
          <w:color w:val="auto"/>
          <w:sz w:val="24"/>
          <w:szCs w:val="24"/>
        </w:rPr>
        <w:t>a) Kryteria dostępu dla Działania 8.2 Wsparcie osób poszukujących pracy</w:t>
      </w:r>
      <w:bookmarkEnd w:id="49"/>
      <w:r w:rsidRPr="00DF0C08">
        <w:rPr>
          <w:rFonts w:asciiTheme="minorHAnsi" w:hAnsiTheme="minorHAnsi"/>
          <w:color w:val="auto"/>
          <w:sz w:val="24"/>
          <w:szCs w:val="24"/>
        </w:rPr>
        <w:t xml:space="preserve"> </w:t>
      </w:r>
    </w:p>
    <w:p w:rsidR="00CB7687" w:rsidRPr="00DF0C08" w:rsidRDefault="00CB7687" w:rsidP="00CB7687">
      <w:pPr>
        <w:spacing w:after="0" w:line="240" w:lineRule="auto"/>
        <w:ind w:left="709"/>
        <w:rPr>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969"/>
        <w:gridCol w:w="5954"/>
        <w:gridCol w:w="3827"/>
      </w:tblGrid>
      <w:tr w:rsidR="00CB7687" w:rsidRPr="00DF0C08" w:rsidTr="00B61B16">
        <w:tc>
          <w:tcPr>
            <w:tcW w:w="67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snapToGrid w:val="0"/>
              <w:spacing w:after="0" w:line="240" w:lineRule="auto"/>
              <w:jc w:val="both"/>
              <w:rPr>
                <w:spacing w:val="-4"/>
                <w:sz w:val="24"/>
                <w:szCs w:val="24"/>
              </w:rPr>
            </w:pPr>
            <w:r w:rsidRPr="00DF0C08">
              <w:rPr>
                <w:rFonts w:eastAsia="Times New Roman" w:cs="Tahoma"/>
                <w:sz w:val="24"/>
                <w:szCs w:val="24"/>
              </w:rPr>
              <w:t>Czy Wnioskodawca przewidział realizację co najmniej dwóch typów projektów wymienionych w SzOOP RPO WD 2014-2020, w tym obligatoryjnego typu 8.2.A?</w:t>
            </w:r>
            <w:r w:rsidRPr="00DF0C08">
              <w:rPr>
                <w:spacing w:val="-4"/>
                <w:sz w:val="24"/>
                <w:szCs w:val="24"/>
              </w:rPr>
              <w:t xml:space="preserve"> </w:t>
            </w:r>
          </w:p>
          <w:p w:rsidR="00CB7687" w:rsidRPr="00DF0C08" w:rsidRDefault="00CB7687" w:rsidP="00B61B16">
            <w:pPr>
              <w:snapToGrid w:val="0"/>
              <w:spacing w:after="0" w:line="240" w:lineRule="auto"/>
              <w:jc w:val="both"/>
              <w:rPr>
                <w:spacing w:val="-4"/>
                <w:sz w:val="24"/>
                <w:szCs w:val="24"/>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W celu spełnienia kryterium Wnioskodawca musi przewidzieć realizację co najmniej typu projektu nr 8.2.A oraz jednego innego wskazanego w SzOOP RPO WD 2014-2020 dla Działania 8.2. Wsparcie przewidziane w ramach typu 8.2.A ma na </w:t>
            </w:r>
            <w:r w:rsidRPr="00DF0C08">
              <w:rPr>
                <w:sz w:val="20"/>
                <w:szCs w:val="20"/>
              </w:rPr>
              <w:t>celu indywidualizację wsparcia oraz pomoc w zakresie określenia ścieżki zawodowej. Na tej podstawie zostanie podjęta decyzja o wyborze dalszych adekwatnych form wsparcia. Przeprowadzenie diagnozy potrzeb oraz zapewnienie wsparcia dostosowanego do diagnozy zwiększy szanse uczestników projektów na podjęcie stałego zatrudnienia.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ind w:right="-216"/>
              <w:jc w:val="center"/>
              <w:rPr>
                <w:rFonts w:eastAsia="Times New Roman" w:cs="Calibri"/>
                <w:b/>
                <w:kern w:val="1"/>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efektywności zatrudnieniowej</w:t>
            </w:r>
          </w:p>
        </w:tc>
        <w:tc>
          <w:tcPr>
            <w:tcW w:w="5954" w:type="dxa"/>
            <w:shd w:val="clear" w:color="auto" w:fill="auto"/>
            <w:vAlign w:val="center"/>
          </w:tcPr>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4"/>
                <w:szCs w:val="24"/>
              </w:rPr>
              <w:t>Czy projekt zakłada:</w:t>
            </w:r>
          </w:p>
          <w:p w:rsidR="00CB7687" w:rsidRPr="00DF0C08" w:rsidRDefault="00CB7687" w:rsidP="00B61B16">
            <w:pPr>
              <w:autoSpaceDE w:val="0"/>
              <w:autoSpaceDN w:val="0"/>
              <w:adjustRightInd w:val="0"/>
              <w:spacing w:after="0" w:line="240" w:lineRule="auto"/>
              <w:ind w:left="318"/>
              <w:jc w:val="both"/>
              <w:rPr>
                <w:rFonts w:eastAsia="Times New Roman" w:cs="Tahoma"/>
                <w:sz w:val="24"/>
                <w:szCs w:val="24"/>
              </w:rPr>
            </w:pP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w wieku powyżej 50 lat - wskaźnik efektywności zatrudnieniowej na poziomie co najmniej 33%,</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kobiet - wskaźnik efektywności zatrudnieniowej na poziomie co najmniej 39%,dla osób długotrwale bezrobotnych - wskaźnik efektywności zatrudnieniowej na poziomie co najmniej 30%,</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o niskich kwalifikacjach – wskaźnik efektywności zatrudnieniowej na poziomie co najmniej 29%,</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z niepełnosprawnościami - wskaźnik efektywności zatrudnieniowej na poziomie co najmniej 33%?</w:t>
            </w:r>
          </w:p>
          <w:p w:rsidR="00CB7687" w:rsidRPr="00DF0C08" w:rsidRDefault="00CB7687" w:rsidP="00B61B16">
            <w:pPr>
              <w:autoSpaceDE w:val="0"/>
              <w:autoSpaceDN w:val="0"/>
              <w:adjustRightIn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eastAsia="Times New Roman" w:cs="Tahoma"/>
                <w:sz w:val="20"/>
                <w:szCs w:val="20"/>
              </w:rPr>
              <w:t>Instytucja Pośrednicząca po uzyskaniu zgody Instytucji Zarządzającej może zdecydować o obniżeniu minimalnych poziomów efektywności zatrudnieniowej dla poszczególnych grup docelowych o 5 punktów procentowych (pp) w przypadku powiatów, w których stopa bezrobocia rejestrowanego przekracza średnią wojewódzką przy jednoczesnym podniesieniu minimalnych poziomów efektywności zatrudnieniowej dla poszczególnych grup docelowych o 5 pp. w przypadku powiatów, w których stopa bezrobocia rejestrowanego jest niższa niż średnia województwa. Decyzja w tym zakresie podawana jest przez Instytucję Pośredniczącą w regulaminie konkursu.</w:t>
            </w: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Projekty przewidujące, że jednym z rezultatów będzie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 xml:space="preserve">Czy pierwszeństwo podczas rekrutacji mają osoby z niepełnosprawnościami oraz kobiety?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0"/>
                <w:szCs w:val="20"/>
              </w:rPr>
              <w:t>Preferowanie osób z niepełnosprawnościami oraz kobiet wynika z ich gorszej sytuacji na rynku pracy. Według danych GUS wskaźnik zatrudnienia kobiet w województwie dolnośląskim w wieku 20-64 lata wyniósł średniorocznie w 2014 roku 58,5%, przy 72,7% dla mężczyzn. W przypadku osób z niepełnosprawnościami wskaźnik zatrudnienia osób w wieku 16-64 lata wyniósł dla województwa dolnośląskiego 19,9%, przy średniej dla Polski 21,3%.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CB7687" w:rsidRPr="00DF0C08" w:rsidRDefault="00CB7687" w:rsidP="00B61B16">
            <w:pPr>
              <w:pStyle w:val="Default"/>
              <w:jc w:val="both"/>
              <w:rPr>
                <w:rFonts w:asciiTheme="minorHAnsi" w:eastAsia="Times New Roman" w:hAnsiTheme="minorHAnsi"/>
                <w:color w:val="auto"/>
                <w:sz w:val="20"/>
                <w:szCs w:val="20"/>
                <w:lang w:eastAsia="en-US"/>
              </w:rPr>
            </w:pP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color w:val="auto"/>
                <w:sz w:val="16"/>
                <w:szCs w:val="16"/>
              </w:rPr>
              <w:t xml:space="preserve"> </w:t>
            </w:r>
            <w:r w:rsidRPr="00DF0C08">
              <w:rPr>
                <w:rFonts w:asciiTheme="minorHAnsi" w:eastAsia="Times New Roman" w:hAnsiTheme="minorHAnsi"/>
                <w:color w:val="auto"/>
                <w:sz w:val="20"/>
                <w:szCs w:val="20"/>
                <w:lang w:eastAsia="en-US"/>
              </w:rPr>
              <w:t>podstawie oświadczenia złożonego we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5</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tabs>
                <w:tab w:val="left" w:pos="314"/>
              </w:tabs>
              <w:spacing w:after="0" w:line="240" w:lineRule="auto"/>
              <w:jc w:val="both"/>
              <w:rPr>
                <w:rFonts w:cs="Arial"/>
                <w:sz w:val="24"/>
                <w:szCs w:val="24"/>
              </w:rPr>
            </w:pPr>
            <w:r w:rsidRPr="00DF0C08">
              <w:rPr>
                <w:rFonts w:cs="Arial"/>
                <w:sz w:val="24"/>
                <w:szCs w:val="24"/>
              </w:rPr>
              <w:t>Czy w przypadku jeśli projekt przewiduje szkolenia zawodowe, kursy, staże, praktyki zawodowe lub wsparcie zatrudnienia we wniosku o dofinansowanie projektu założono, że będą one prowadzone w zakresie:</w:t>
            </w:r>
          </w:p>
          <w:p w:rsidR="00CB7687" w:rsidRPr="00DF0C08" w:rsidRDefault="00CB7687" w:rsidP="00B61B16">
            <w:pPr>
              <w:numPr>
                <w:ilvl w:val="0"/>
                <w:numId w:val="32"/>
              </w:numPr>
              <w:spacing w:after="0" w:line="240" w:lineRule="auto"/>
              <w:ind w:left="317" w:hanging="283"/>
              <w:jc w:val="both"/>
              <w:rPr>
                <w:rFonts w:cs="Arial"/>
                <w:sz w:val="24"/>
                <w:szCs w:val="24"/>
              </w:rPr>
            </w:pPr>
            <w:r w:rsidRPr="00DF0C08">
              <w:rPr>
                <w:rFonts w:cs="Arial"/>
                <w:sz w:val="24"/>
                <w:szCs w:val="24"/>
              </w:rPr>
              <w:t>branż wskazanych w załączniku do Regionalnej Strategii Innowacji „Ramy strategiczne na rzecz inteligentnych specjalizacji Dolnego Śląska”, lub</w:t>
            </w:r>
          </w:p>
          <w:p w:rsidR="00CB7687" w:rsidRPr="00DF0C08" w:rsidRDefault="00CB7687" w:rsidP="00B61B16">
            <w:pPr>
              <w:numPr>
                <w:ilvl w:val="0"/>
                <w:numId w:val="32"/>
              </w:numPr>
              <w:spacing w:after="0" w:line="240" w:lineRule="auto"/>
              <w:ind w:left="317" w:hanging="283"/>
              <w:jc w:val="both"/>
              <w:rPr>
                <w:rFonts w:cs="Arial"/>
                <w:sz w:val="24"/>
                <w:szCs w:val="24"/>
              </w:rPr>
            </w:pPr>
            <w:r w:rsidRPr="00DF0C08">
              <w:rPr>
                <w:rFonts w:cs="Arial"/>
                <w:sz w:val="24"/>
                <w:szCs w:val="24"/>
              </w:rPr>
              <w:t xml:space="preserve">branż, w których wykonuje się zawody związane z tzw. „zielonymi miejscami pracy” lub </w:t>
            </w:r>
          </w:p>
          <w:p w:rsidR="00CB7687" w:rsidRPr="00DF0C08" w:rsidRDefault="00CB7687" w:rsidP="00B61B16">
            <w:pPr>
              <w:numPr>
                <w:ilvl w:val="0"/>
                <w:numId w:val="32"/>
              </w:numPr>
              <w:spacing w:after="0" w:line="240" w:lineRule="auto"/>
              <w:ind w:left="317" w:hanging="283"/>
              <w:jc w:val="both"/>
              <w:rPr>
                <w:rFonts w:cs="Arial"/>
                <w:sz w:val="24"/>
                <w:szCs w:val="24"/>
              </w:rPr>
            </w:pPr>
            <w:r w:rsidRPr="00DF0C08">
              <w:rPr>
                <w:rFonts w:cs="Arial"/>
                <w:sz w:val="24"/>
                <w:szCs w:val="24"/>
              </w:rPr>
              <w:t>zawodów związanych z opieką nad osobami w wieku starszym i z potrzebami osób starszych, lub</w:t>
            </w:r>
          </w:p>
          <w:p w:rsidR="00CB7687" w:rsidRPr="00DF0C08" w:rsidRDefault="00CB7687" w:rsidP="00B61B16">
            <w:pPr>
              <w:numPr>
                <w:ilvl w:val="0"/>
                <w:numId w:val="32"/>
              </w:numPr>
              <w:spacing w:after="0" w:line="240" w:lineRule="auto"/>
              <w:ind w:left="317" w:hanging="283"/>
              <w:jc w:val="both"/>
              <w:rPr>
                <w:rFonts w:cs="Arial"/>
                <w:sz w:val="24"/>
                <w:szCs w:val="24"/>
              </w:rPr>
            </w:pPr>
            <w:r w:rsidRPr="00DF0C08">
              <w:rPr>
                <w:rFonts w:cs="Arial"/>
                <w:sz w:val="24"/>
                <w:szCs w:val="24"/>
              </w:rPr>
              <w:t>branż, w których wykonuje się zawody wynikające z potrzeb lokalnego rynku pracy zidentyfikowane na podstawie ogólnodostępnych danych?</w:t>
            </w:r>
          </w:p>
          <w:p w:rsidR="00CB7687" w:rsidRPr="00DF0C08" w:rsidRDefault="00CB7687" w:rsidP="00B61B16">
            <w:pPr>
              <w:pStyle w:val="Default"/>
              <w:jc w:val="both"/>
              <w:rPr>
                <w:rFonts w:cs="Arial"/>
                <w:color w:val="auto"/>
              </w:rPr>
            </w:pP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cs="Arial"/>
                <w:color w:val="auto"/>
                <w:sz w:val="20"/>
                <w:szCs w:val="20"/>
              </w:rPr>
              <w:t>Kryterium ma na celu podniesienie kwalifikacji uczestników projektów w branżach zidentyfikowanych jako branże o największym potencjale rozwojowym lub branżach o strategicznym znaczeniu dla Dolnego Śląska. Kryterium wspiera również rozwój tzw. „zielonych miejsc pracy”, rozumianych jako miejsca, które przyczyniają się do ochrony lub odtwarzania środowiska naturalnego</w:t>
            </w:r>
            <w:r w:rsidRPr="00DF0C08">
              <w:rPr>
                <w:rFonts w:cs="Arial"/>
                <w:i/>
                <w:iCs/>
                <w:color w:val="auto"/>
                <w:sz w:val="20"/>
                <w:szCs w:val="20"/>
              </w:rPr>
              <w:t xml:space="preserve">. </w:t>
            </w:r>
            <w:r w:rsidRPr="00DF0C08">
              <w:rPr>
                <w:rFonts w:cs="Arial"/>
                <w:iCs/>
                <w:color w:val="auto"/>
                <w:sz w:val="20"/>
                <w:szCs w:val="20"/>
              </w:rPr>
              <w:t>Pojęcie to obejmuje stanowiska pracy służące ochronie ekosystemów i różnorodności biologicznej, redukcji zużycia energii i surowców naturalnych lub minimalizacji produkcji odpadów czy zanieczyszczeń. W</w:t>
            </w:r>
            <w:r w:rsidRPr="00DF0C08">
              <w:rPr>
                <w:rFonts w:cs="Arial"/>
                <w:color w:val="auto"/>
                <w:sz w:val="20"/>
                <w:szCs w:val="20"/>
              </w:rPr>
              <w:t>sparcie ukierunkowane na tzw. „biały sektor”, czyli m.in. zawody: pielęgniarki/pielęgniarze opieki długoterminowej/intensywnej terapii, specjaliści ochrony zdrowia, psycholodzy i pokrewni, rehabilitanci wpisuje się w preferencje określone w RPO WD 2014-2020. Kryterium zostanie zweryfikowane na podstawie treści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6.</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tabs>
                <w:tab w:val="left" w:pos="314"/>
              </w:tabs>
              <w:spacing w:after="0" w:line="240" w:lineRule="auto"/>
              <w:jc w:val="both"/>
              <w:rPr>
                <w:rFonts w:cs="Arial"/>
                <w:sz w:val="24"/>
                <w:szCs w:val="24"/>
              </w:rPr>
            </w:pPr>
            <w:r w:rsidRPr="00DF0C08">
              <w:rPr>
                <w:rFonts w:cs="Arial"/>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tabs>
                <w:tab w:val="left" w:pos="314"/>
              </w:tabs>
              <w:spacing w:after="0" w:line="240" w:lineRule="auto"/>
              <w:jc w:val="both"/>
              <w:rPr>
                <w:rFonts w:cs="Arial"/>
                <w:sz w:val="24"/>
                <w:szCs w:val="24"/>
              </w:rPr>
            </w:pPr>
          </w:p>
          <w:p w:rsidR="00CB7687" w:rsidRPr="00DF0C08" w:rsidRDefault="00CB7687" w:rsidP="00B61B16">
            <w:pPr>
              <w:pStyle w:val="Akapitzlist"/>
              <w:spacing w:line="240" w:lineRule="auto"/>
              <w:ind w:left="0"/>
              <w:jc w:val="both"/>
              <w:rPr>
                <w:rFonts w:cs="Arial"/>
                <w:sz w:val="20"/>
                <w:szCs w:val="20"/>
              </w:rPr>
            </w:pPr>
            <w:r w:rsidRPr="00DF0C08">
              <w:rPr>
                <w:rFonts w:cs="Arial"/>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c>
          <w:tcPr>
            <w:tcW w:w="67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7.</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5954" w:type="dxa"/>
            <w:shd w:val="clear" w:color="auto" w:fill="auto"/>
            <w:vAlign w:val="center"/>
          </w:tcPr>
          <w:p w:rsidR="00CB7687" w:rsidRPr="00DF0C08" w:rsidRDefault="00CB7687" w:rsidP="00B61B16">
            <w:pPr>
              <w:tabs>
                <w:tab w:val="left" w:pos="314"/>
              </w:tabs>
              <w:spacing w:after="0" w:line="240" w:lineRule="auto"/>
              <w:jc w:val="both"/>
              <w:rPr>
                <w:rFonts w:cs="Arial"/>
                <w:sz w:val="24"/>
                <w:szCs w:val="24"/>
              </w:rPr>
            </w:pPr>
            <w:r w:rsidRPr="00DF0C08">
              <w:rPr>
                <w:rFonts w:cs="Arial"/>
                <w:sz w:val="24"/>
                <w:szCs w:val="24"/>
              </w:rPr>
              <w:t>Czy Wnioskodawca złożył jeden wniosek o dofinansowanie projektu w ramach konkursu?</w:t>
            </w:r>
          </w:p>
          <w:p w:rsidR="00CB7687" w:rsidRPr="00DF0C08" w:rsidRDefault="00CB7687" w:rsidP="00B61B16">
            <w:pPr>
              <w:tabs>
                <w:tab w:val="left" w:pos="314"/>
              </w:tabs>
              <w:spacing w:after="0" w:line="240" w:lineRule="auto"/>
              <w:jc w:val="both"/>
              <w:rPr>
                <w:rFonts w:cs="Arial"/>
                <w:sz w:val="24"/>
                <w:szCs w:val="24"/>
              </w:rPr>
            </w:pPr>
          </w:p>
          <w:p w:rsidR="00CB7687" w:rsidRPr="00DF0C08" w:rsidRDefault="00CB7687" w:rsidP="00B61B16">
            <w:pPr>
              <w:spacing w:line="240" w:lineRule="auto"/>
              <w:contextualSpacing/>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w:t>
            </w:r>
          </w:p>
        </w:tc>
      </w:tr>
    </w:tbl>
    <w:p w:rsidR="00CB7687" w:rsidRPr="00DF0C08" w:rsidRDefault="00CB7687" w:rsidP="00CB7687">
      <w:pPr>
        <w:pStyle w:val="Nagwek2"/>
        <w:jc w:val="left"/>
        <w:rPr>
          <w:rFonts w:asciiTheme="minorHAnsi" w:eastAsiaTheme="minorEastAsia" w:hAnsiTheme="minorHAnsi" w:cstheme="minorBidi"/>
          <w:color w:val="auto"/>
          <w:sz w:val="24"/>
          <w:szCs w:val="24"/>
        </w:rPr>
      </w:pPr>
    </w:p>
    <w:p w:rsidR="00CB7687" w:rsidRPr="00DF0C08" w:rsidRDefault="00CB7687" w:rsidP="00CB7687">
      <w:pPr>
        <w:pStyle w:val="Nagwek3"/>
        <w:numPr>
          <w:ilvl w:val="0"/>
          <w:numId w:val="43"/>
        </w:numPr>
        <w:ind w:left="284" w:hanging="284"/>
        <w:rPr>
          <w:rFonts w:asciiTheme="minorHAnsi" w:hAnsiTheme="minorHAnsi"/>
          <w:color w:val="auto"/>
          <w:sz w:val="24"/>
          <w:szCs w:val="24"/>
        </w:rPr>
      </w:pPr>
      <w:bookmarkStart w:id="50" w:name="_Toc481650679"/>
      <w:r w:rsidRPr="00DF0C08">
        <w:rPr>
          <w:rFonts w:asciiTheme="minorHAnsi" w:hAnsiTheme="minorHAnsi"/>
          <w:color w:val="auto"/>
          <w:sz w:val="24"/>
          <w:szCs w:val="24"/>
        </w:rPr>
        <w:t>Kryteria premiujące dla Działania 8.2 Wsparcie osób poszukujących pracy – nabór w trybie konkursowym</w:t>
      </w:r>
      <w:bookmarkEnd w:id="50"/>
    </w:p>
    <w:p w:rsidR="00CB7687" w:rsidRPr="00DF0C08" w:rsidRDefault="00CB7687" w:rsidP="00CB7687">
      <w:pPr>
        <w:spacing w:after="0" w:line="240" w:lineRule="auto"/>
        <w:ind w:left="709"/>
        <w:rPr>
          <w:b/>
          <w:sz w:val="24"/>
          <w:szCs w:val="24"/>
        </w:rPr>
      </w:pPr>
    </w:p>
    <w:tbl>
      <w:tblPr>
        <w:tblW w:w="14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3969"/>
        <w:gridCol w:w="5954"/>
        <w:gridCol w:w="3827"/>
      </w:tblGrid>
      <w:tr w:rsidR="00CB7687" w:rsidRPr="00DF0C08" w:rsidTr="00B61B16">
        <w:trPr>
          <w:trHeight w:val="432"/>
        </w:trPr>
        <w:tc>
          <w:tcPr>
            <w:tcW w:w="680"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przewiduje wsparcie inicjatyw na rzecz podnoszenia mobilności geograficznej dla osób u których zidentyfikowano problem z zatrudnieniem w miejscu zamieszkania? </w:t>
            </w:r>
          </w:p>
          <w:p w:rsidR="00CB7687" w:rsidRPr="00DF0C08" w:rsidRDefault="00CB7687" w:rsidP="00B61B16">
            <w:pPr>
              <w:pStyle w:val="Default"/>
              <w:jc w:val="both"/>
              <w:rPr>
                <w:rFonts w:asciiTheme="minorHAnsi" w:eastAsia="Times New Roman" w:hAnsiTheme="minorHAnsi"/>
                <w:color w:val="auto"/>
                <w:sz w:val="20"/>
                <w:szCs w:val="20"/>
                <w:lang w:eastAsia="en-US"/>
              </w:rPr>
            </w:pP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Wspieranie mobilności geograficznej przyczyni się do niwelowania różnic w zakresie stopy bezrobocia pomiędzy powiatami województwa dolnośląskiego. Projektodawca we wniosku o dofinansowanie wykaże zasadność zastosowanego wsparcia w zakresie wspierania mobilności geograficznej w stosunku do zdiagnozowanych potrzeb grupy docelowej.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od 0 pkt. do 5 pkt. </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partnerstwa</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będzie realizowany w ramach partnerstwa publiczno-społecznego? </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Realizacja projektów w ramach partnerstwa publiczno-społecznego pozwoli zaangażować samorząd terytorialny w rozwiązywanie ważnych problemów społecznych i współpracować z nim na zasadzie równorzędności stron.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b/>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uczestnikami projektu będą wyłącznie osoby, które uczą się, pracują lub zamieszkują w rozumieniu przepisów Kodeksu Cywilnego na obszarze powiatów: wołowskiego, górowskiego, lwóweckiego, jaworskiego, jeleniogórskiego ziemskiego, lubańskiego, złotoryjskiego, legnickiego ziemskiego, dzierżoniowskiego, kłodzkiego, wałbrzyskiego ziemskiego oraz ząbkowickiego?</w:t>
            </w:r>
          </w:p>
          <w:p w:rsidR="00CB7687" w:rsidRPr="00DF0C08" w:rsidRDefault="00CB7687" w:rsidP="00B61B16">
            <w:pPr>
              <w:snapToGrid w:val="0"/>
              <w:spacing w:after="0" w:line="240" w:lineRule="auto"/>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0"/>
                <w:szCs w:val="20"/>
              </w:rPr>
              <w:t>Skierowanie wsparcia do mieszkańców powiatów województwa dolnośląskiego, w których stopa bezrobocia przekracza 150% stopy bezrobocia w województwie dolnośląskim (wg danych GUS za rok 2014) przyczyni się do zmniejszenia dysproporcji poziomu zatrudnienia w poszczególnych powiatach województwa dolnośląskiego. Kryterium zostanie zweryfikowane na podstawie treści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od 0 pkt. do 10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4.</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projekt przewiduje wykorzystanie narzędzi wypracowanych w ramach projektów innowacyjnych realizowanych w ramach Programu Operacyjnego Kapitał Ludzki, zgromadzonych przez Krajową Instytucję Wspomagającą w bazie dostępnej na stronie http:/www.kiw-pokl.org.pl?</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Akapitzlist"/>
              <w:spacing w:after="0" w:line="240" w:lineRule="auto"/>
              <w:ind w:left="0"/>
              <w:jc w:val="both"/>
              <w:rPr>
                <w:rFonts w:cs="Arial"/>
                <w:sz w:val="20"/>
                <w:szCs w:val="20"/>
              </w:rPr>
            </w:pPr>
            <w:r w:rsidRPr="00DF0C08">
              <w:rPr>
                <w:rFonts w:eastAsia="Times New Roman"/>
                <w:sz w:val="20"/>
                <w:szCs w:val="20"/>
              </w:rPr>
              <w:t xml:space="preserve">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tj. zostanie </w:t>
            </w:r>
            <w:r w:rsidRPr="00DF0C08">
              <w:rPr>
                <w:rFonts w:cs="Arial"/>
                <w:sz w:val="20"/>
                <w:szCs w:val="20"/>
              </w:rPr>
              <w:t xml:space="preserve">wskazana zasadność zastosowanych instrumentów wsparcia, planowane rezultaty do osiągnięcia - dzięki wykorzystanym, skutecznym rozwiązaniom, zwalidowanym rezultatom. </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5.</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5954" w:type="dxa"/>
            <w:shd w:val="clear" w:color="auto" w:fill="auto"/>
            <w:vAlign w:val="center"/>
          </w:tcPr>
          <w:p w:rsidR="00CB7687" w:rsidRPr="00DF0C08" w:rsidRDefault="00CB7687" w:rsidP="00B61B16">
            <w:pPr>
              <w:spacing w:after="0" w:line="240" w:lineRule="auto"/>
              <w:jc w:val="both"/>
              <w:rPr>
                <w:rFonts w:ascii="Times New Roman" w:hAnsi="Times New Roman"/>
                <w:sz w:val="24"/>
                <w:szCs w:val="24"/>
              </w:rPr>
            </w:pPr>
            <w:r w:rsidRPr="00DF0C08">
              <w:rPr>
                <w:rFonts w:eastAsia="Times New Roman" w:cs="Tahoma"/>
                <w:sz w:val="24"/>
                <w:szCs w:val="24"/>
              </w:rPr>
              <w:t>Czy we wniosku założono, że uczestnikami projektu będą w co najmniej 40% osoby zamieszkujące w rozumieniu przepisów Kodeksu Cywilnego</w:t>
            </w:r>
            <w:r w:rsidRPr="00DF0C08">
              <w:rPr>
                <w:rFonts w:ascii="Arial" w:hAnsi="Arial" w:cs="Arial"/>
                <w:sz w:val="18"/>
                <w:szCs w:val="18"/>
              </w:rPr>
              <w:t xml:space="preserve"> </w:t>
            </w:r>
            <w:r w:rsidRPr="00DF0C08">
              <w:rPr>
                <w:rFonts w:eastAsia="Times New Roman" w:cs="Tahoma"/>
                <w:sz w:val="24"/>
                <w:szCs w:val="24"/>
              </w:rPr>
              <w:t xml:space="preserve">obszary wiejskie?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lang w:eastAsia="en-US"/>
              </w:rPr>
              <w:t xml:space="preserve">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w:t>
            </w:r>
            <w:r w:rsidRPr="00DF0C08">
              <w:rPr>
                <w:rFonts w:asciiTheme="minorHAnsi" w:eastAsia="Times New Roman" w:hAnsiTheme="minorHAnsi"/>
                <w:color w:val="auto"/>
                <w:sz w:val="20"/>
                <w:szCs w:val="20"/>
              </w:rPr>
              <w:t>stopy bezrobocia w województwie dolnośląskim (wg. danych GUS za rok 2014).</w:t>
            </w:r>
            <w:r w:rsidRPr="00DF0C08">
              <w:rPr>
                <w:rFonts w:asciiTheme="minorHAnsi" w:eastAsia="Times New Roman" w:hAnsiTheme="minorHAnsi"/>
                <w:color w:val="auto"/>
                <w:sz w:val="20"/>
                <w:szCs w:val="20"/>
                <w:lang w:eastAsia="en-US"/>
              </w:rPr>
              <w:t xml:space="preserve">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6.</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5954" w:type="dxa"/>
            <w:shd w:val="clear" w:color="auto" w:fill="auto"/>
            <w:vAlign w:val="center"/>
          </w:tcPr>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4"/>
                <w:szCs w:val="24"/>
              </w:rPr>
              <w:t>Czy w ramach projektu uwzględniono współpracę lub partnerstwo z pracodawcami, której efektem będzie nabycie przez uczestników projektu kwalifikacji zawodowych w zakresie zgodnym z oczekiwaniami pracodawców i dopasowaniem do potrzeb lokalnego rynku pracy?</w:t>
            </w:r>
          </w:p>
          <w:p w:rsidR="00CB7687" w:rsidRPr="00DF0C08" w:rsidRDefault="00CB7687" w:rsidP="00B61B16">
            <w:pPr>
              <w:spacing w:after="0" w:line="240" w:lineRule="auto"/>
              <w:jc w:val="both"/>
              <w:rPr>
                <w:rFonts w:eastAsia="Times New Roman" w:cs="Tahoma"/>
                <w:sz w:val="24"/>
                <w:szCs w:val="24"/>
              </w:rPr>
            </w:pPr>
          </w:p>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0"/>
                <w:szCs w:val="20"/>
              </w:rPr>
              <w:t>Jedną z przyczyn bezrobocia jest nieodpowiednie dopasowanie posiadanych kwalifikacji do potrzeb lokalnego rynku pracy. Współpraca z pracodawcami pozwoli dopasować kwalifikacje uczestników projektu do potrzeb lokalnego rynku pracy, a tym samym zwiększy ich szansę na podjęcie zatrudnienia.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68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7.</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ponadregionalnego charakteru projektu</w:t>
            </w:r>
          </w:p>
        </w:tc>
        <w:tc>
          <w:tcPr>
            <w:tcW w:w="5954" w:type="dxa"/>
            <w:shd w:val="clear" w:color="auto" w:fill="auto"/>
            <w:vAlign w:val="center"/>
          </w:tcPr>
          <w:p w:rsidR="00CB7687" w:rsidRPr="00DF0C08" w:rsidRDefault="00CB7687" w:rsidP="00B61B16">
            <w:pPr>
              <w:autoSpaceDE w:val="0"/>
              <w:autoSpaceDN w:val="0"/>
              <w:adjustRightInd w:val="0"/>
              <w:spacing w:after="0" w:line="240" w:lineRule="auto"/>
              <w:contextualSpacing/>
              <w:jc w:val="both"/>
              <w:rPr>
                <w:rFonts w:eastAsia="Times New Roman" w:cs="Tahoma"/>
                <w:sz w:val="24"/>
                <w:szCs w:val="24"/>
              </w:rPr>
            </w:pPr>
            <w:r w:rsidRPr="00DF0C08">
              <w:rPr>
                <w:rFonts w:eastAsia="Times New Roman" w:cs="Tahoma"/>
                <w:sz w:val="24"/>
                <w:szCs w:val="24"/>
              </w:rPr>
              <w:t>Czy projekt będzie realizowany w partnerstwie z podmiotem z przynajmniej jednego innego województwa objętych zapisami Strategii Rozwoju Polski Zachodniej do roku 2020 lub we wniosku o dofinansowanie projektu wykazano komplementarność projektu z projektami realizowanymi w innym województwie objętym zapisami Strategii Rozwoju Polski Zachodniej do roku 2020?</w:t>
            </w:r>
          </w:p>
          <w:p w:rsidR="00CB7687" w:rsidRPr="00DF0C08" w:rsidRDefault="00CB7687" w:rsidP="00B61B16">
            <w:pPr>
              <w:autoSpaceDE w:val="0"/>
              <w:autoSpaceDN w:val="0"/>
              <w:adjustRightInd w:val="0"/>
              <w:spacing w:after="0" w:line="240" w:lineRule="auto"/>
              <w:contextualSpacing/>
              <w:jc w:val="both"/>
              <w:rPr>
                <w:rFonts w:cs="Arial"/>
              </w:rPr>
            </w:pPr>
          </w:p>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0"/>
                <w:szCs w:val="20"/>
              </w:rPr>
              <w:t>Województwo dolnośląskie zostało objęte zapisami Strategii Rozwoju Polski Zachodniej do roku 2020. Kryterium wprowadzono w celu realizacji zapisów dokumentu również poprzez projekty realizowane w ramach RPO WD 2014-2020.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10603" w:type="dxa"/>
            <w:gridSpan w:val="3"/>
            <w:shd w:val="clear" w:color="auto" w:fill="auto"/>
            <w:vAlign w:val="center"/>
          </w:tcPr>
          <w:p w:rsidR="00CB7687" w:rsidRPr="00DF0C08" w:rsidRDefault="00CB7687" w:rsidP="00B61B16">
            <w:pPr>
              <w:autoSpaceDE w:val="0"/>
              <w:autoSpaceDN w:val="0"/>
              <w:adjustRightInd w:val="0"/>
              <w:spacing w:after="0" w:line="240" w:lineRule="auto"/>
              <w:contextualSpacing/>
              <w:jc w:val="both"/>
              <w:rPr>
                <w:rFonts w:eastAsia="Times New Roman" w:cs="Tahoma"/>
                <w:sz w:val="24"/>
                <w:szCs w:val="24"/>
              </w:rPr>
            </w:pPr>
            <w:r w:rsidRPr="00DF0C08">
              <w:rPr>
                <w:rFonts w:eastAsia="Times New Roman"/>
                <w:b/>
              </w:rPr>
              <w:t>Łączna maksymalna możliwa do zdobycia liczba punktów za spełnianie kryteriów premiujących</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40</w:t>
            </w:r>
          </w:p>
        </w:tc>
      </w:tr>
    </w:tbl>
    <w:p w:rsidR="00CB7687" w:rsidRPr="00DF0C08" w:rsidRDefault="00CB7687" w:rsidP="00CB7687">
      <w:pPr>
        <w:spacing w:after="0" w:line="240" w:lineRule="auto"/>
        <w:ind w:left="709"/>
        <w:rPr>
          <w:b/>
          <w:sz w:val="24"/>
          <w:szCs w:val="24"/>
        </w:rPr>
      </w:pPr>
      <w:r w:rsidRPr="00DF0C08">
        <w:rPr>
          <w:b/>
          <w:sz w:val="24"/>
          <w:szCs w:val="24"/>
        </w:rPr>
        <w:br w:type="page"/>
      </w:r>
    </w:p>
    <w:p w:rsidR="00CB7687" w:rsidRPr="00DF0C08" w:rsidRDefault="00CB7687" w:rsidP="00CB7687">
      <w:pPr>
        <w:pStyle w:val="Nagwek2"/>
        <w:numPr>
          <w:ilvl w:val="0"/>
          <w:numId w:val="42"/>
        </w:numPr>
        <w:ind w:left="426" w:hanging="426"/>
        <w:jc w:val="left"/>
        <w:rPr>
          <w:rFonts w:cs="Tahoma"/>
          <w:color w:val="auto"/>
          <w:sz w:val="24"/>
          <w:szCs w:val="24"/>
        </w:rPr>
      </w:pPr>
      <w:bookmarkStart w:id="51" w:name="_Toc428367161"/>
      <w:bookmarkStart w:id="52" w:name="_Toc481650680"/>
      <w:r w:rsidRPr="00DF0C08">
        <w:rPr>
          <w:rFonts w:asciiTheme="minorHAnsi" w:hAnsiTheme="minorHAnsi" w:cs="Tahoma"/>
          <w:color w:val="auto"/>
          <w:sz w:val="24"/>
          <w:szCs w:val="24"/>
        </w:rPr>
        <w:t>Kryteria dla Działania 8.2 Wsparcie osób poszukujących pracy – nabór w trybie pozakonkursowym</w:t>
      </w:r>
      <w:bookmarkEnd w:id="51"/>
      <w:r w:rsidRPr="00DF0C08">
        <w:rPr>
          <w:rFonts w:asciiTheme="minorHAnsi" w:hAnsiTheme="minorHAnsi" w:cs="Tahoma"/>
          <w:color w:val="auto"/>
          <w:sz w:val="24"/>
          <w:szCs w:val="24"/>
        </w:rPr>
        <w:t xml:space="preserve"> (PI 8.i)</w:t>
      </w:r>
      <w:bookmarkEnd w:id="52"/>
    </w:p>
    <w:p w:rsidR="00CB7687" w:rsidRPr="00DF0C08" w:rsidRDefault="00CB7687" w:rsidP="00CB7687">
      <w:pPr>
        <w:pStyle w:val="Nagwek3"/>
        <w:numPr>
          <w:ilvl w:val="0"/>
          <w:numId w:val="53"/>
        </w:numPr>
        <w:ind w:left="301" w:hanging="301"/>
        <w:rPr>
          <w:rFonts w:asciiTheme="minorHAnsi" w:hAnsiTheme="minorHAnsi"/>
          <w:color w:val="auto"/>
          <w:sz w:val="24"/>
          <w:szCs w:val="24"/>
        </w:rPr>
      </w:pPr>
      <w:bookmarkStart w:id="53" w:name="_Toc428367162"/>
      <w:bookmarkStart w:id="54" w:name="_Toc481650681"/>
      <w:r w:rsidRPr="00DF0C08">
        <w:rPr>
          <w:rFonts w:asciiTheme="minorHAnsi" w:hAnsiTheme="minorHAnsi"/>
          <w:color w:val="auto"/>
          <w:sz w:val="24"/>
          <w:szCs w:val="24"/>
        </w:rPr>
        <w:t xml:space="preserve">Kryteria dostępu </w:t>
      </w:r>
      <w:bookmarkEnd w:id="53"/>
      <w:r w:rsidRPr="00DF0C08">
        <w:rPr>
          <w:rFonts w:asciiTheme="minorHAnsi" w:hAnsiTheme="minorHAnsi"/>
          <w:color w:val="auto"/>
          <w:sz w:val="24"/>
          <w:szCs w:val="24"/>
        </w:rPr>
        <w:t>dla Działania 8.2 Wsparcie osób poszukujących pracy</w:t>
      </w:r>
      <w:bookmarkEnd w:id="54"/>
    </w:p>
    <w:p w:rsidR="00CB7687" w:rsidRPr="00DF0C08" w:rsidRDefault="00CB7687" w:rsidP="00CB7687">
      <w:pPr>
        <w:spacing w:after="0" w:line="240" w:lineRule="auto"/>
        <w:ind w:left="709"/>
        <w:rPr>
          <w:b/>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3979"/>
        <w:gridCol w:w="6125"/>
        <w:gridCol w:w="3433"/>
      </w:tblGrid>
      <w:tr w:rsidR="00CB7687" w:rsidRPr="00DF0C08" w:rsidTr="00B61B16">
        <w:tc>
          <w:tcPr>
            <w:tcW w:w="88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7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12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433"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c>
          <w:tcPr>
            <w:tcW w:w="88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97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efektywności zatrudnieniowej</w:t>
            </w:r>
          </w:p>
        </w:tc>
        <w:tc>
          <w:tcPr>
            <w:tcW w:w="6125" w:type="dxa"/>
            <w:shd w:val="clear" w:color="auto" w:fill="auto"/>
            <w:vAlign w:val="center"/>
          </w:tcPr>
          <w:p w:rsidR="00CB7687" w:rsidRPr="00DF0C08" w:rsidRDefault="00CB7687" w:rsidP="00B61B16">
            <w:pPr>
              <w:spacing w:after="0" w:line="240" w:lineRule="auto"/>
              <w:jc w:val="both"/>
              <w:rPr>
                <w:rFonts w:eastAsia="Times New Roman" w:cs="Tahoma"/>
                <w:sz w:val="24"/>
                <w:szCs w:val="24"/>
              </w:rPr>
            </w:pPr>
            <w:r w:rsidRPr="00DF0C08">
              <w:rPr>
                <w:rFonts w:eastAsia="Times New Roman" w:cs="Tahoma"/>
                <w:sz w:val="24"/>
                <w:szCs w:val="24"/>
              </w:rPr>
              <w:t>Czy projekt zakłada:</w:t>
            </w:r>
          </w:p>
          <w:p w:rsidR="00CB7687" w:rsidRPr="00DF0C08" w:rsidRDefault="00CB7687" w:rsidP="00B61B16">
            <w:pPr>
              <w:autoSpaceDE w:val="0"/>
              <w:autoSpaceDN w:val="0"/>
              <w:adjustRightInd w:val="0"/>
              <w:spacing w:after="0" w:line="240" w:lineRule="auto"/>
              <w:ind w:left="318"/>
              <w:jc w:val="both"/>
              <w:rPr>
                <w:rFonts w:eastAsia="Times New Roman" w:cs="Tahoma"/>
                <w:sz w:val="24"/>
                <w:szCs w:val="24"/>
              </w:rPr>
            </w:pP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w wieku powyżej 50 lat - wskaźnik efektywności zatrudnieniowej na poziomie co najmniej 33%,</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 xml:space="preserve">dla kobiet - wskaźnik efektywności zatrudnieniowej na poziomie co najmniej 39%, </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długotrwale bezrobotnych - wskaźnik efektywności zatrudnieniowej na poziomie co najmniej 30%,</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o niskich kwalifikacjach (z wykształceniem gimnazjalnym i niższym) – wskaźnik efektywności zatrudnieniowej na poziomie co najmniej 29%,</w:t>
            </w:r>
          </w:p>
          <w:p w:rsidR="00CB7687" w:rsidRPr="00DF0C08" w:rsidRDefault="00CB7687" w:rsidP="00B61B16">
            <w:pPr>
              <w:numPr>
                <w:ilvl w:val="0"/>
                <w:numId w:val="26"/>
              </w:numPr>
              <w:autoSpaceDE w:val="0"/>
              <w:autoSpaceDN w:val="0"/>
              <w:adjustRightInd w:val="0"/>
              <w:spacing w:after="0" w:line="240" w:lineRule="auto"/>
              <w:ind w:left="318" w:hanging="284"/>
              <w:jc w:val="both"/>
              <w:rPr>
                <w:rFonts w:eastAsia="Times New Roman" w:cs="Tahoma"/>
                <w:sz w:val="24"/>
                <w:szCs w:val="24"/>
              </w:rPr>
            </w:pPr>
            <w:r w:rsidRPr="00DF0C08">
              <w:rPr>
                <w:rFonts w:eastAsia="Times New Roman" w:cs="Tahoma"/>
                <w:sz w:val="24"/>
                <w:szCs w:val="24"/>
              </w:rPr>
              <w:t>dla osób z niepełnosprawnościami - wskaźnik efektywności zatrudnieniowej na poziomie co najmniej 33%?</w:t>
            </w:r>
          </w:p>
          <w:p w:rsidR="00CB7687" w:rsidRPr="00DF0C08" w:rsidRDefault="00CB7687" w:rsidP="00B61B16">
            <w:pPr>
              <w:autoSpaceDE w:val="0"/>
              <w:autoSpaceDN w:val="0"/>
              <w:adjustRightInd w:val="0"/>
              <w:spacing w:after="0" w:line="240" w:lineRule="auto"/>
              <w:jc w:val="both"/>
              <w:rPr>
                <w:rFonts w:eastAsia="Times New Roman" w:cs="Tahoma"/>
                <w:sz w:val="20"/>
                <w:szCs w:val="20"/>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Projekty przewidujące, że jednym z rezultatów będzie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433"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Tak/Nie</w:t>
            </w:r>
          </w:p>
        </w:tc>
      </w:tr>
    </w:tbl>
    <w:p w:rsidR="00CB7687" w:rsidRPr="00DF0C08" w:rsidRDefault="00CB7687" w:rsidP="00CB7687"/>
    <w:p w:rsidR="00CB7687" w:rsidRPr="00DF0C08" w:rsidRDefault="00CB7687" w:rsidP="00CB7687">
      <w:pPr>
        <w:spacing w:after="0" w:line="240" w:lineRule="auto"/>
        <w:ind w:left="709"/>
        <w:rPr>
          <w:b/>
          <w:sz w:val="24"/>
          <w:szCs w:val="24"/>
        </w:rPr>
      </w:pPr>
    </w:p>
    <w:p w:rsidR="00CB7687" w:rsidRPr="00DF0C08" w:rsidRDefault="00CB7687" w:rsidP="00CB7687">
      <w:pPr>
        <w:rPr>
          <w:b/>
          <w:sz w:val="24"/>
          <w:szCs w:val="24"/>
        </w:rPr>
      </w:pPr>
      <w:r w:rsidRPr="00DF0C08">
        <w:rPr>
          <w:b/>
          <w:sz w:val="24"/>
          <w:szCs w:val="24"/>
        </w:rPr>
        <w:br w:type="page"/>
      </w:r>
    </w:p>
    <w:p w:rsidR="00CB7687" w:rsidRPr="00DF0C08" w:rsidRDefault="00CB7687" w:rsidP="00CB7687">
      <w:pPr>
        <w:pStyle w:val="Nagwek2"/>
        <w:numPr>
          <w:ilvl w:val="0"/>
          <w:numId w:val="42"/>
        </w:numPr>
        <w:spacing w:after="120"/>
        <w:ind w:left="426" w:hanging="426"/>
        <w:jc w:val="left"/>
        <w:rPr>
          <w:rFonts w:asciiTheme="minorHAnsi" w:hAnsiTheme="minorHAnsi" w:cs="Tahoma"/>
          <w:color w:val="auto"/>
          <w:sz w:val="24"/>
          <w:szCs w:val="24"/>
        </w:rPr>
      </w:pPr>
      <w:bookmarkStart w:id="55" w:name="_Toc481650682"/>
      <w:r w:rsidRPr="00DF0C08">
        <w:rPr>
          <w:rFonts w:asciiTheme="minorHAnsi" w:hAnsiTheme="minorHAnsi" w:cs="Tahoma"/>
          <w:color w:val="auto"/>
          <w:sz w:val="24"/>
          <w:szCs w:val="24"/>
        </w:rPr>
        <w:t>Kryteria dla Działania 8.3 Samozatrudnienie, przedsiębiorczość oraz tworzenie nowych miejsc pracy  – nabór w trybie konkursowym (PI 8.iii)</w:t>
      </w:r>
      <w:bookmarkEnd w:id="55"/>
    </w:p>
    <w:p w:rsidR="00CB7687" w:rsidRPr="00DF0C08" w:rsidRDefault="00CB7687" w:rsidP="00CB7687">
      <w:pPr>
        <w:pStyle w:val="Nagwek3"/>
        <w:numPr>
          <w:ilvl w:val="0"/>
          <w:numId w:val="54"/>
        </w:numPr>
        <w:ind w:left="284" w:hanging="284"/>
        <w:rPr>
          <w:rFonts w:asciiTheme="minorHAnsi" w:hAnsiTheme="minorHAnsi"/>
          <w:color w:val="auto"/>
          <w:sz w:val="24"/>
          <w:szCs w:val="24"/>
        </w:rPr>
      </w:pPr>
      <w:bookmarkStart w:id="56" w:name="_Toc481650683"/>
      <w:r w:rsidRPr="00DF0C08">
        <w:rPr>
          <w:rFonts w:asciiTheme="minorHAnsi" w:hAnsiTheme="minorHAnsi"/>
          <w:color w:val="auto"/>
          <w:sz w:val="24"/>
          <w:szCs w:val="24"/>
        </w:rPr>
        <w:t>Kryteria dostępu dla Działania 8.3 Samozatrudnienie, przedsiębiorczość oraz tworzenie nowych miejsc pracy</w:t>
      </w:r>
      <w:bookmarkEnd w:id="56"/>
    </w:p>
    <w:p w:rsidR="00CB7687" w:rsidRPr="00DF0C08" w:rsidRDefault="00CB7687" w:rsidP="00CB7687">
      <w:pPr>
        <w:spacing w:after="0" w:line="240" w:lineRule="auto"/>
        <w:ind w:left="284" w:hanging="284"/>
        <w:rPr>
          <w:rFonts w:cs="Arial"/>
          <w:sz w:val="24"/>
          <w:szCs w:val="24"/>
        </w:rPr>
      </w:pPr>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77"/>
        <w:gridCol w:w="3517"/>
        <w:gridCol w:w="15"/>
        <w:gridCol w:w="6397"/>
        <w:gridCol w:w="3695"/>
      </w:tblGrid>
      <w:tr w:rsidR="00CB7687" w:rsidRPr="00DF0C08" w:rsidTr="00B61B16">
        <w:trPr>
          <w:trHeight w:val="412"/>
        </w:trPr>
        <w:tc>
          <w:tcPr>
            <w:tcW w:w="977" w:type="dxa"/>
            <w:tcBorders>
              <w:top w:val="single" w:sz="4" w:space="0" w:color="auto"/>
            </w:tcBorders>
            <w:vAlign w:val="center"/>
          </w:tcPr>
          <w:p w:rsidR="00CB7687" w:rsidRPr="00DF0C08" w:rsidRDefault="00CB7687" w:rsidP="00B61B16">
            <w:pPr>
              <w:spacing w:after="0" w:line="240" w:lineRule="auto"/>
              <w:ind w:left="142"/>
              <w:rPr>
                <w:rFonts w:cs="Arial"/>
                <w:b/>
              </w:rPr>
            </w:pPr>
            <w:r w:rsidRPr="00DF0C08">
              <w:rPr>
                <w:rFonts w:cs="Arial"/>
                <w:b/>
              </w:rPr>
              <w:t>Lp.</w:t>
            </w:r>
          </w:p>
        </w:tc>
        <w:tc>
          <w:tcPr>
            <w:tcW w:w="3517"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Nazwa kryterium</w:t>
            </w:r>
          </w:p>
        </w:tc>
        <w:tc>
          <w:tcPr>
            <w:tcW w:w="6412" w:type="dxa"/>
            <w:gridSpan w:val="2"/>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Definicja kryterium</w:t>
            </w:r>
          </w:p>
        </w:tc>
        <w:tc>
          <w:tcPr>
            <w:tcW w:w="3695"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Opis znaczenia kryterium</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Tahoma"/>
                <w:sz w:val="24"/>
                <w:szCs w:val="24"/>
              </w:rPr>
              <w:t>1.</w:t>
            </w:r>
          </w:p>
        </w:tc>
        <w:tc>
          <w:tcPr>
            <w:tcW w:w="3532" w:type="dxa"/>
            <w:gridSpan w:val="2"/>
            <w:shd w:val="clear" w:color="auto" w:fill="auto"/>
            <w:vAlign w:val="center"/>
          </w:tcPr>
          <w:p w:rsidR="00CB7687" w:rsidRPr="00DF0C08" w:rsidRDefault="00CB7687" w:rsidP="00B61B16">
            <w:pPr>
              <w:spacing w:after="0" w:line="240" w:lineRule="auto"/>
              <w:jc w:val="center"/>
              <w:rPr>
                <w:rFonts w:cs="Arial"/>
              </w:rPr>
            </w:pPr>
            <w:r w:rsidRPr="00DF0C08">
              <w:rPr>
                <w:rFonts w:cs="Tahoma"/>
                <w:sz w:val="24"/>
                <w:szCs w:val="24"/>
              </w:rPr>
              <w:t>Kryterium liczby wniosków</w:t>
            </w:r>
          </w:p>
        </w:tc>
        <w:tc>
          <w:tcPr>
            <w:tcW w:w="6397" w:type="dxa"/>
            <w:shd w:val="clear" w:color="auto" w:fill="auto"/>
            <w:vAlign w:val="center"/>
          </w:tcPr>
          <w:p w:rsidR="00CB7687" w:rsidRPr="00DF0C08" w:rsidRDefault="00CB7687" w:rsidP="00B61B16">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CB7687" w:rsidRPr="00DF0C08" w:rsidRDefault="00CB7687" w:rsidP="00B61B16">
            <w:pPr>
              <w:pStyle w:val="Default"/>
              <w:jc w:val="both"/>
              <w:rPr>
                <w:rFonts w:asciiTheme="minorHAnsi" w:hAnsiTheme="minorHAnsi" w:cs="Arial"/>
                <w:color w:val="auto"/>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695"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Tahoma"/>
                <w:sz w:val="24"/>
                <w:szCs w:val="24"/>
              </w:rPr>
              <w:t>2</w:t>
            </w:r>
            <w:r w:rsidRPr="00DF0C08">
              <w:rPr>
                <w:rFonts w:cs="Arial"/>
              </w:rPr>
              <w:t>.</w:t>
            </w:r>
          </w:p>
        </w:tc>
        <w:tc>
          <w:tcPr>
            <w:tcW w:w="3532" w:type="dxa"/>
            <w:gridSpan w:val="2"/>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biura projektu</w:t>
            </w:r>
          </w:p>
        </w:tc>
        <w:tc>
          <w:tcPr>
            <w:tcW w:w="6397" w:type="dxa"/>
            <w:shd w:val="clear" w:color="auto" w:fill="auto"/>
            <w:vAlign w:val="center"/>
          </w:tcPr>
          <w:p w:rsidR="00CB7687" w:rsidRPr="00DF0C08" w:rsidRDefault="00CB7687" w:rsidP="00B61B16">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CB7687" w:rsidRPr="00DF0C08" w:rsidRDefault="00CB7687" w:rsidP="00B61B16">
            <w:pPr>
              <w:spacing w:after="0" w:line="240" w:lineRule="auto"/>
              <w:jc w:val="both"/>
              <w:rPr>
                <w:rFonts w:cs="Arial"/>
                <w:bCs/>
                <w:sz w:val="18"/>
                <w:szCs w:val="18"/>
              </w:rPr>
            </w:pPr>
          </w:p>
          <w:p w:rsidR="00CB7687" w:rsidRPr="00DF0C08" w:rsidRDefault="00CB7687" w:rsidP="00B61B16">
            <w:pPr>
              <w:spacing w:after="0" w:line="240" w:lineRule="auto"/>
              <w:jc w:val="both"/>
              <w:rPr>
                <w:rFonts w:cs="Arial"/>
                <w:sz w:val="20"/>
                <w:szCs w:val="20"/>
              </w:rPr>
            </w:pPr>
            <w:r w:rsidRPr="00DF0C08">
              <w:rPr>
                <w:rFonts w:cs="Arial"/>
                <w:spacing w:val="-4"/>
                <w:sz w:val="20"/>
                <w:szCs w:val="20"/>
              </w:rPr>
              <w:t>Realizacja projektu przez beneficjentów prowadzących działalność na terenie</w:t>
            </w:r>
            <w:r w:rsidRPr="00DF0C08">
              <w:rPr>
                <w:rFonts w:cs="Arial"/>
                <w:sz w:val="20"/>
                <w:szCs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695"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Tahoma"/>
                <w:sz w:val="24"/>
                <w:szCs w:val="24"/>
              </w:rPr>
              <w:t>3.</w:t>
            </w:r>
          </w:p>
        </w:tc>
        <w:tc>
          <w:tcPr>
            <w:tcW w:w="3532" w:type="dxa"/>
            <w:gridSpan w:val="2"/>
            <w:shd w:val="clear" w:color="auto" w:fill="auto"/>
            <w:vAlign w:val="center"/>
          </w:tcPr>
          <w:p w:rsidR="00CB7687" w:rsidRPr="00DF0C08" w:rsidRDefault="00CB7687" w:rsidP="00B61B16">
            <w:pPr>
              <w:spacing w:after="0" w:line="240" w:lineRule="auto"/>
              <w:ind w:left="142"/>
              <w:jc w:val="center"/>
              <w:rPr>
                <w:rFonts w:cs="Arial"/>
              </w:rPr>
            </w:pPr>
            <w:r w:rsidRPr="00DF0C08">
              <w:rPr>
                <w:rFonts w:cs="Tahoma"/>
                <w:sz w:val="24"/>
                <w:szCs w:val="24"/>
              </w:rPr>
              <w:t>Kryterium efektywności</w:t>
            </w:r>
          </w:p>
        </w:tc>
        <w:tc>
          <w:tcPr>
            <w:tcW w:w="6397"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 xml:space="preserve">Czy projekt zakłada, że co najmniej 80% jego uczestników, u których zidentyfikowano predyspozycje do samodzielnego założenia i prowadzenia działalności gospodarczej oraz którzy zakończyli udział w etapie doradczo-szkoleniowym, otrzyma środki finansowe na rozwój przedsiębiorczości i rozpocznie prowadzenie działalności gospodarczej?  </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iCs/>
                <w:sz w:val="20"/>
                <w:szCs w:val="20"/>
              </w:rPr>
            </w:pPr>
            <w:r w:rsidRPr="00DF0C08">
              <w:rPr>
                <w:rFonts w:cs="Arial"/>
                <w:iCs/>
                <w:sz w:val="20"/>
                <w:szCs w:val="20"/>
              </w:rPr>
              <w:t>Kryterium wprowadzano w celu zapewnienia wysokiej efektywności projektów. Kryterium zostanie zweryfikowane na podstawie zapisów wniosku o dofinansowanie projektu.</w:t>
            </w:r>
          </w:p>
        </w:tc>
        <w:tc>
          <w:tcPr>
            <w:tcW w:w="3695"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s="Arial"/>
                <w:iCs/>
                <w:color w:val="auto"/>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4.</w:t>
            </w:r>
          </w:p>
        </w:tc>
        <w:tc>
          <w:tcPr>
            <w:tcW w:w="3532" w:type="dxa"/>
            <w:gridSpan w:val="2"/>
            <w:shd w:val="clear" w:color="auto" w:fill="auto"/>
            <w:vAlign w:val="center"/>
          </w:tcPr>
          <w:p w:rsidR="00CB7687" w:rsidRPr="00DF0C08" w:rsidRDefault="00CB7687" w:rsidP="00B61B16">
            <w:pPr>
              <w:spacing w:after="0" w:line="240" w:lineRule="auto"/>
              <w:ind w:left="142"/>
              <w:jc w:val="center"/>
            </w:pPr>
            <w:r w:rsidRPr="00DF0C08">
              <w:rPr>
                <w:rFonts w:cs="Tahoma"/>
                <w:sz w:val="24"/>
                <w:szCs w:val="24"/>
              </w:rPr>
              <w:t>Kryterium formy wsparcia</w:t>
            </w:r>
          </w:p>
        </w:tc>
        <w:tc>
          <w:tcPr>
            <w:tcW w:w="6397"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we wniosku o dofinansowanie zapewniono kompleksowe wsparcie dla osób zamierzających rozpocząć działalność gospodarczą obejmujące co najmniej następujące instrumenty:</w:t>
            </w:r>
          </w:p>
          <w:p w:rsidR="00CB7687" w:rsidRPr="00DF0C08" w:rsidRDefault="00CB7687" w:rsidP="00B61B16">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doradztwo oraz szkolenia umożliwiające uzyskanie wiedzy i umiejętności niezbędnych do podjęcia i prowadzenia działalności gospodarczej;</w:t>
            </w:r>
          </w:p>
          <w:p w:rsidR="00CB7687" w:rsidRPr="00DF0C08" w:rsidRDefault="00CB7687" w:rsidP="00B61B16">
            <w:pPr>
              <w:spacing w:after="0" w:line="240" w:lineRule="auto"/>
              <w:ind w:left="420"/>
              <w:jc w:val="both"/>
              <w:rPr>
                <w:rFonts w:cs="Arial"/>
                <w:sz w:val="24"/>
                <w:szCs w:val="24"/>
              </w:rPr>
            </w:pPr>
            <w:r w:rsidRPr="00DF0C08">
              <w:rPr>
                <w:rFonts w:cs="Arial"/>
                <w:sz w:val="24"/>
                <w:szCs w:val="24"/>
              </w:rPr>
              <w:t>-</w:t>
            </w:r>
            <w:r w:rsidRPr="00DF0C08">
              <w:rPr>
                <w:rFonts w:cs="Arial"/>
                <w:sz w:val="24"/>
                <w:szCs w:val="24"/>
              </w:rPr>
              <w:tab/>
              <w:t>przyznanie bezzwrotnych środków finansowych na rozwój przedsiębiorczości;</w:t>
            </w:r>
          </w:p>
          <w:p w:rsidR="00CB7687" w:rsidRPr="00DF0C08" w:rsidRDefault="00CB7687" w:rsidP="00B61B16">
            <w:pPr>
              <w:spacing w:after="0" w:line="240" w:lineRule="auto"/>
              <w:ind w:left="488"/>
              <w:jc w:val="both"/>
              <w:rPr>
                <w:rFonts w:cs="Arial"/>
                <w:sz w:val="24"/>
                <w:szCs w:val="24"/>
              </w:rPr>
            </w:pPr>
            <w:r w:rsidRPr="00DF0C08">
              <w:rPr>
                <w:rFonts w:cs="Arial"/>
                <w:sz w:val="24"/>
                <w:szCs w:val="24"/>
              </w:rPr>
              <w:t>-</w:t>
            </w:r>
            <w:r w:rsidRPr="00DF0C08">
              <w:rPr>
                <w:rFonts w:cs="Arial"/>
                <w:sz w:val="24"/>
                <w:szCs w:val="24"/>
              </w:rPr>
              <w:tab/>
              <w:t>wsparcie pomostowe obejmujące szkolenia i/lub doradztwo w zakresie efektywnego wykorzystania dotacji oraz pomostowe wsparcie finansowe?</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iCs/>
                <w:sz w:val="20"/>
                <w:szCs w:val="20"/>
              </w:rPr>
            </w:pPr>
            <w:r w:rsidRPr="00DF0C08">
              <w:rPr>
                <w:rFonts w:cs="Arial"/>
                <w:iCs/>
                <w:sz w:val="20"/>
                <w:szCs w:val="20"/>
              </w:rPr>
              <w:t>Zapewnienie kompleksowego wsparcia dla uczestników projektu zwiększy szanse na utrzymanie przedsiębiorstw utworzonych w ramach projektu. Kryterium wprowadzano w celu zapewnienia efektywności projektu. Kryterium zostanie zweryfikowane na podstawie zapisów wniosku o dofinansowanie projektu.</w:t>
            </w:r>
          </w:p>
        </w:tc>
        <w:tc>
          <w:tcPr>
            <w:tcW w:w="3695"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iCs/>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sz w:val="24"/>
                <w:szCs w:val="24"/>
              </w:rPr>
              <w:t>5.</w:t>
            </w:r>
          </w:p>
        </w:tc>
        <w:tc>
          <w:tcPr>
            <w:tcW w:w="3532" w:type="dxa"/>
            <w:gridSpan w:val="2"/>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grupy docelowej</w:t>
            </w:r>
          </w:p>
        </w:tc>
        <w:tc>
          <w:tcPr>
            <w:tcW w:w="6397"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pierwszeństwo podczas rekrutacji mają osoby z niepełnosprawnościami oraz kobiety?</w:t>
            </w: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pacing w:after="0" w:line="240" w:lineRule="auto"/>
              <w:jc w:val="both"/>
              <w:rPr>
                <w:rFonts w:cs="Arial"/>
                <w:iCs/>
                <w:sz w:val="20"/>
                <w:szCs w:val="20"/>
              </w:rPr>
            </w:pPr>
            <w:r w:rsidRPr="00DF0C08">
              <w:rPr>
                <w:rFonts w:cs="Arial"/>
                <w:iCs/>
                <w:sz w:val="20"/>
                <w:szCs w:val="20"/>
              </w:rPr>
              <w:t xml:space="preserve">Preferowanie osób z niepełnosprawnościami oraz kobiet wynika z ich gorszej sytuacji na rynku pracy. Według danych GUS wskaźnik zatrudnienia kobiet w wieku produkcyjnym w województwie dolnośląskim wyniósł średniorocznie w 2015 roku 64,9%, przy 73,2% dla mężczyzn. W przypadku osób z niepełnosprawnościami wskaźnik zatrudnienia osób w wieku 16-64 lata wyniósł dla województwa dolnośląskiego 22%, przy średniej dla Polski 21%. Kryterium zostanie zweryfikowane na podstawie zapisów wniosku o dofinansowanie </w:t>
            </w:r>
            <w:r w:rsidRPr="00DF0C08">
              <w:rPr>
                <w:rFonts w:cs="Arial"/>
                <w:iCs/>
                <w:spacing w:val="-6"/>
                <w:sz w:val="20"/>
                <w:szCs w:val="20"/>
              </w:rPr>
              <w:t>projektu. Kryterium nie dotyczy projektów skierowanych</w:t>
            </w:r>
            <w:r w:rsidRPr="00DF0C08">
              <w:rPr>
                <w:rFonts w:cs="Arial"/>
                <w:iCs/>
                <w:sz w:val="20"/>
                <w:szCs w:val="20"/>
              </w:rPr>
              <w:t xml:space="preserve"> wyłącznie do kobiet lub/oraz osób </w:t>
            </w:r>
            <w:r w:rsidRPr="00DF0C08">
              <w:rPr>
                <w:rFonts w:cs="Arial"/>
                <w:iCs/>
                <w:sz w:val="20"/>
                <w:szCs w:val="20"/>
              </w:rPr>
              <w:br/>
              <w:t xml:space="preserve">z niepełnosprawnościami. </w:t>
            </w:r>
          </w:p>
        </w:tc>
        <w:tc>
          <w:tcPr>
            <w:tcW w:w="3695" w:type="dxa"/>
            <w:shd w:val="clear" w:color="auto" w:fill="auto"/>
            <w:vAlign w:val="center"/>
          </w:tcPr>
          <w:p w:rsidR="00CB7687" w:rsidRPr="00DF0C08" w:rsidRDefault="00CB7687" w:rsidP="00B61B16">
            <w:pPr>
              <w:spacing w:after="0" w:line="240" w:lineRule="auto"/>
              <w:ind w:left="142"/>
              <w:jc w:val="center"/>
              <w:rPr>
                <w:sz w:val="20"/>
                <w:szCs w:val="20"/>
              </w:rPr>
            </w:pPr>
            <w:r w:rsidRPr="00DF0C08">
              <w:rPr>
                <w:rFonts w:cs="Arial"/>
                <w:iCs/>
                <w:sz w:val="20"/>
                <w:szCs w:val="20"/>
              </w:rPr>
              <w:t>TAK/ NIE (odrzucenie wniosku)/ NIE DOTYCZY</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sz w:val="24"/>
                <w:szCs w:val="24"/>
              </w:rPr>
              <w:t>6.</w:t>
            </w:r>
          </w:p>
        </w:tc>
        <w:tc>
          <w:tcPr>
            <w:tcW w:w="3532" w:type="dxa"/>
            <w:gridSpan w:val="2"/>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budżetu projektu</w:t>
            </w:r>
          </w:p>
        </w:tc>
        <w:tc>
          <w:tcPr>
            <w:tcW w:w="6397"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stosunek wydatków zaplanowanych w budżecie projektu na przyznanie środków finansowych na rozwój przedsiębiorczości oraz wsparcie pomostowe do wydatków zaplanowanych na realizację doradztwa oraz szkoleń wynosi co najmniej 70:30?</w:t>
            </w: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pacing w:after="0" w:line="240" w:lineRule="auto"/>
              <w:jc w:val="both"/>
              <w:rPr>
                <w:rFonts w:cs="Arial"/>
                <w:iCs/>
                <w:sz w:val="18"/>
                <w:szCs w:val="18"/>
              </w:rPr>
            </w:pPr>
            <w:r w:rsidRPr="00DF0C08">
              <w:rPr>
                <w:rFonts w:cs="Arial"/>
                <w:iCs/>
                <w:sz w:val="20"/>
                <w:szCs w:val="20"/>
              </w:rPr>
              <w:t xml:space="preserve">Kryterium wprowadzono w celu zwiększenia efektywności projektów. Kryterium zostanie zweryfikowane na podstawie zapisów wniosku </w:t>
            </w:r>
            <w:r w:rsidRPr="00DF0C08">
              <w:rPr>
                <w:rFonts w:cs="Arial"/>
                <w:iCs/>
                <w:sz w:val="20"/>
                <w:szCs w:val="20"/>
              </w:rPr>
              <w:br/>
              <w:t>o dofinansowanie projektu</w:t>
            </w:r>
            <w:r w:rsidRPr="00DF0C08">
              <w:rPr>
                <w:rFonts w:cs="Arial"/>
                <w:iCs/>
                <w:sz w:val="18"/>
                <w:szCs w:val="18"/>
              </w:rPr>
              <w:t>.</w:t>
            </w:r>
          </w:p>
        </w:tc>
        <w:tc>
          <w:tcPr>
            <w:tcW w:w="3695"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iCs/>
                <w:sz w:val="20"/>
                <w:szCs w:val="20"/>
              </w:rPr>
              <w:t>TAK/ NIE (odrzucenie wniosku)</w:t>
            </w:r>
          </w:p>
        </w:tc>
      </w:tr>
      <w:tr w:rsidR="00CB7687" w:rsidRPr="00DF0C08" w:rsidTr="00B61B1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97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sz w:val="24"/>
                <w:szCs w:val="24"/>
              </w:rPr>
              <w:t>7.</w:t>
            </w:r>
          </w:p>
        </w:tc>
        <w:tc>
          <w:tcPr>
            <w:tcW w:w="3532" w:type="dxa"/>
            <w:gridSpan w:val="2"/>
            <w:shd w:val="clear" w:color="auto" w:fill="auto"/>
            <w:vAlign w:val="center"/>
          </w:tcPr>
          <w:p w:rsidR="00CB7687" w:rsidRPr="00DF0C08" w:rsidRDefault="00CB7687" w:rsidP="00B61B16">
            <w:pPr>
              <w:spacing w:after="0" w:line="240" w:lineRule="auto"/>
              <w:jc w:val="center"/>
              <w:rPr>
                <w:rFonts w:cs="Arial"/>
              </w:rPr>
            </w:pPr>
            <w:r w:rsidRPr="00DF0C08">
              <w:rPr>
                <w:rFonts w:cs="Tahoma"/>
                <w:sz w:val="24"/>
                <w:szCs w:val="24"/>
              </w:rPr>
              <w:t>Kryterium formy wsparcia</w:t>
            </w:r>
          </w:p>
        </w:tc>
        <w:tc>
          <w:tcPr>
            <w:tcW w:w="6397"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we wniosku o dofinansowanie projektu założono identyfikację indywidualnych potrzeb uczestników projektów w celu odpowiedniego dopasowania zaplanowanych w projekcie szkoleń oraz wsparcia doradczego?</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Kryterium wprowadzono w celu zwiększenia efektywności projektów. Kryterium zostanie zweryfikowane na podstawie zapisów wniosku o dofinansowanie projektu.</w:t>
            </w:r>
          </w:p>
        </w:tc>
        <w:tc>
          <w:tcPr>
            <w:tcW w:w="3695"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sz w:val="20"/>
                <w:szCs w:val="20"/>
              </w:rPr>
              <w:t>TAK/ NIE (odrzucenie wniosku)</w:t>
            </w:r>
          </w:p>
        </w:tc>
      </w:tr>
    </w:tbl>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54"/>
        </w:numPr>
        <w:ind w:left="301" w:hanging="301"/>
        <w:rPr>
          <w:rFonts w:cs="Tahoma"/>
          <w:b w:val="0"/>
          <w:color w:val="auto"/>
          <w:sz w:val="24"/>
          <w:szCs w:val="24"/>
        </w:rPr>
      </w:pPr>
      <w:bookmarkStart w:id="57" w:name="_Toc481650684"/>
      <w:r w:rsidRPr="00DF0C08">
        <w:rPr>
          <w:rFonts w:asciiTheme="minorHAnsi" w:hAnsiTheme="minorHAnsi"/>
          <w:color w:val="auto"/>
          <w:sz w:val="24"/>
          <w:szCs w:val="24"/>
        </w:rPr>
        <w:t>Kryteria premiujące dla Działania 8.3 Samozatrudnienie, przedsiębiorczość oraz tworzenie nowych miejsc pracy</w:t>
      </w:r>
      <w:bookmarkEnd w:id="57"/>
    </w:p>
    <w:p w:rsidR="00CB7687" w:rsidRPr="00DF0C08" w:rsidRDefault="00CB7687" w:rsidP="00CB7687">
      <w:pPr>
        <w:spacing w:after="0" w:line="240" w:lineRule="auto"/>
        <w:ind w:left="709"/>
        <w:rPr>
          <w:b/>
          <w:sz w:val="24"/>
          <w:szCs w:val="24"/>
        </w:rPr>
      </w:pPr>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685"/>
        <w:gridCol w:w="6379"/>
        <w:gridCol w:w="3827"/>
      </w:tblGrid>
      <w:tr w:rsidR="00CB7687" w:rsidRPr="00DF0C08" w:rsidTr="00B61B16">
        <w:trPr>
          <w:trHeight w:val="606"/>
        </w:trPr>
        <w:tc>
          <w:tcPr>
            <w:tcW w:w="710" w:type="dxa"/>
            <w:shd w:val="clear" w:color="auto" w:fill="auto"/>
          </w:tcPr>
          <w:p w:rsidR="00CB7687" w:rsidRPr="00DF0C08" w:rsidRDefault="00CB7687" w:rsidP="00B61B16">
            <w:pPr>
              <w:spacing w:after="0" w:line="240" w:lineRule="auto"/>
              <w:jc w:val="center"/>
            </w:pPr>
          </w:p>
        </w:tc>
        <w:tc>
          <w:tcPr>
            <w:tcW w:w="3685" w:type="dxa"/>
            <w:shd w:val="clear" w:color="auto" w:fill="auto"/>
            <w:vAlign w:val="center"/>
          </w:tcPr>
          <w:p w:rsidR="00CB7687" w:rsidRPr="00DF0C08" w:rsidRDefault="00CB7687" w:rsidP="00B61B16">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1.</w:t>
            </w:r>
          </w:p>
        </w:tc>
        <w:tc>
          <w:tcPr>
            <w:tcW w:w="3685" w:type="dxa"/>
            <w:shd w:val="clear" w:color="auto" w:fill="auto"/>
            <w:vAlign w:val="center"/>
          </w:tcPr>
          <w:p w:rsidR="00CB7687" w:rsidRPr="00DF0C08" w:rsidRDefault="00CB7687" w:rsidP="00B61B16">
            <w:pPr>
              <w:spacing w:after="0" w:line="240" w:lineRule="auto"/>
              <w:jc w:val="center"/>
              <w:rPr>
                <w:sz w:val="24"/>
                <w:szCs w:val="24"/>
              </w:rPr>
            </w:pPr>
            <w:r w:rsidRPr="00DF0C08">
              <w:rPr>
                <w:rFonts w:cs="Tahoma"/>
                <w:sz w:val="24"/>
                <w:szCs w:val="24"/>
              </w:rPr>
              <w:t>Kryterium grupy docelowej</w:t>
            </w:r>
          </w:p>
        </w:tc>
        <w:tc>
          <w:tcPr>
            <w:tcW w:w="6379"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uczestnikami projektu w co najmniej 30% są osoby zamieszkujące obszary objęte programami rewitalizacji?</w:t>
            </w:r>
          </w:p>
          <w:p w:rsidR="00CB7687" w:rsidRPr="00DF0C08" w:rsidRDefault="00CB7687" w:rsidP="00B61B16">
            <w:pPr>
              <w:spacing w:after="0" w:line="240" w:lineRule="auto"/>
              <w:jc w:val="both"/>
              <w:rPr>
                <w:rFonts w:cs="Arial"/>
                <w:sz w:val="20"/>
                <w:szCs w:val="20"/>
              </w:rPr>
            </w:pPr>
          </w:p>
          <w:p w:rsidR="00CB7687" w:rsidRPr="00DF0C08" w:rsidRDefault="00CB7687" w:rsidP="00B61B16">
            <w:pPr>
              <w:spacing w:after="0" w:line="240" w:lineRule="auto"/>
              <w:jc w:val="both"/>
              <w:rPr>
                <w:rFonts w:cs="Arial"/>
                <w:sz w:val="20"/>
                <w:szCs w:val="20"/>
              </w:rPr>
            </w:pPr>
            <w:r w:rsidRPr="00DF0C08">
              <w:rPr>
                <w:rFonts w:cs="Arial"/>
                <w:sz w:val="20"/>
                <w:szCs w:val="20"/>
              </w:rPr>
              <w:t>Kryterium ma na celu wspieranie realizacji lokalnych programów rewitalizacji. Wykaz programów rewitalizacji prowadzony przez IZ RPO WD, które przeszły pozytywną weryfikację spełnienia wymogów dotyczących cech i elementów określonych w Wytycznych MR oraz w wytycznych programowych IZ RPO WD zamieszczony jest  na stronie internetowej www.rpo.dolnyslask.pl.</w:t>
            </w:r>
          </w:p>
          <w:p w:rsidR="00CB7687" w:rsidRPr="00DF0C08" w:rsidRDefault="00CB7687" w:rsidP="00B61B16">
            <w:pPr>
              <w:snapToGrid w:val="0"/>
              <w:spacing w:after="0" w:line="240" w:lineRule="auto"/>
              <w:jc w:val="both"/>
              <w:rPr>
                <w:rFonts w:cs="Arial"/>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jc w:val="center"/>
              <w:rPr>
                <w:rFonts w:cs="Arial"/>
                <w:kern w:val="1"/>
                <w:sz w:val="20"/>
                <w:szCs w:val="20"/>
              </w:rPr>
            </w:pPr>
            <w:r w:rsidRPr="00DF0C08">
              <w:rPr>
                <w:rFonts w:cs="Arial"/>
                <w:kern w:val="1"/>
                <w:sz w:val="20"/>
                <w:szCs w:val="20"/>
              </w:rPr>
              <w:t>0 pkt. –</w:t>
            </w:r>
            <w:r w:rsidRPr="00DF0C08">
              <w:rPr>
                <w:sz w:val="20"/>
                <w:szCs w:val="20"/>
              </w:rPr>
              <w:t xml:space="preserve"> </w:t>
            </w:r>
            <w:r w:rsidRPr="00DF0C08">
              <w:rPr>
                <w:rFonts w:cs="Arial"/>
                <w:kern w:val="1"/>
                <w:sz w:val="20"/>
                <w:szCs w:val="20"/>
              </w:rPr>
              <w:t xml:space="preserve">osoby zamieszkujące obszary </w:t>
            </w:r>
            <w:r w:rsidRPr="00DF0C08">
              <w:rPr>
                <w:rFonts w:cs="Arial"/>
                <w:sz w:val="20"/>
                <w:szCs w:val="20"/>
              </w:rPr>
              <w:t>objęte programami rewitalizacji stanowią</w:t>
            </w:r>
            <w:r w:rsidRPr="00DF0C08">
              <w:rPr>
                <w:rFonts w:cs="Arial"/>
                <w:kern w:val="1"/>
                <w:sz w:val="20"/>
                <w:szCs w:val="20"/>
              </w:rPr>
              <w:t xml:space="preserve"> mniej niż 30% uczestników</w:t>
            </w:r>
          </w:p>
          <w:p w:rsidR="00CB7687" w:rsidRPr="00DF0C08" w:rsidRDefault="00CB7687" w:rsidP="00B61B16">
            <w:pPr>
              <w:spacing w:after="0" w:line="240" w:lineRule="auto"/>
              <w:jc w:val="center"/>
              <w:rPr>
                <w:rFonts w:cs="Arial"/>
                <w:kern w:val="1"/>
                <w:sz w:val="20"/>
                <w:szCs w:val="20"/>
              </w:rPr>
            </w:pPr>
          </w:p>
          <w:p w:rsidR="00CB7687" w:rsidRPr="00DF0C08" w:rsidRDefault="00CB7687" w:rsidP="00B61B16">
            <w:pPr>
              <w:spacing w:after="0" w:line="240" w:lineRule="auto"/>
              <w:ind w:left="142"/>
              <w:jc w:val="center"/>
              <w:rPr>
                <w:rFonts w:cs="Arial"/>
                <w:sz w:val="20"/>
                <w:szCs w:val="20"/>
              </w:rPr>
            </w:pPr>
            <w:r w:rsidRPr="00DF0C08">
              <w:rPr>
                <w:rFonts w:cs="Arial"/>
                <w:kern w:val="1"/>
                <w:sz w:val="20"/>
                <w:szCs w:val="20"/>
              </w:rPr>
              <w:t>5 pkt- co najmniej 30% uczestników projektu stanowią osoby zamieszkujące obszary objęte programami rewitalizacji</w:t>
            </w:r>
          </w:p>
        </w:tc>
      </w:tr>
      <w:tr w:rsidR="00CB7687" w:rsidRPr="00DF0C08" w:rsidTr="00B61B16">
        <w:trPr>
          <w:trHeight w:val="566"/>
        </w:trPr>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2.</w:t>
            </w:r>
          </w:p>
        </w:tc>
        <w:tc>
          <w:tcPr>
            <w:tcW w:w="3685" w:type="dxa"/>
            <w:shd w:val="clear" w:color="auto" w:fill="auto"/>
            <w:vAlign w:val="center"/>
          </w:tcPr>
          <w:p w:rsidR="00CB7687" w:rsidRPr="00DF0C08" w:rsidRDefault="00CB7687" w:rsidP="00B61B16">
            <w:pPr>
              <w:spacing w:after="0" w:line="240" w:lineRule="auto"/>
              <w:jc w:val="center"/>
              <w:rPr>
                <w:sz w:val="24"/>
                <w:szCs w:val="24"/>
              </w:rPr>
            </w:pPr>
            <w:r w:rsidRPr="00DF0C08">
              <w:rPr>
                <w:rFonts w:cs="Tahoma"/>
                <w:sz w:val="24"/>
                <w:szCs w:val="24"/>
              </w:rPr>
              <w:t>Kryterium komplementarności</w:t>
            </w:r>
          </w:p>
        </w:tc>
        <w:tc>
          <w:tcPr>
            <w:tcW w:w="6379" w:type="dxa"/>
            <w:shd w:val="clear" w:color="auto" w:fill="auto"/>
          </w:tcPr>
          <w:p w:rsidR="00CB7687" w:rsidRPr="00DF0C08" w:rsidRDefault="00CB7687" w:rsidP="00B61B16">
            <w:pPr>
              <w:spacing w:after="0" w:line="240" w:lineRule="auto"/>
              <w:jc w:val="both"/>
              <w:rPr>
                <w:rFonts w:cs="Arial"/>
                <w:sz w:val="24"/>
                <w:szCs w:val="24"/>
              </w:rPr>
            </w:pPr>
            <w:r w:rsidRPr="00DF0C08">
              <w:rPr>
                <w:rFonts w:cs="Arial"/>
                <w:sz w:val="24"/>
                <w:szCs w:val="24"/>
              </w:rPr>
              <w:t>Czy projekt przewiduje wykorzystanie zwalidowanych narzędzi wypracowanych w ramach projektów innowacyjnych realizowanych w ramach Programu Inicjatywy Wspólnotowej Equal lub Programu Operacyjnego Kapitał Ludzki, zgromadzonych przez Krajową Instytucję Wspomagającą w bazie dostępnej na stronie http:/www.kiw-pokl.org.pl i mają one zastosowanie w realizacji przedmiotowego projektu?</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Tahoma"/>
                <w:sz w:val="20"/>
                <w:szCs w:val="20"/>
              </w:rPr>
            </w:pPr>
            <w:r w:rsidRPr="00DF0C08">
              <w:rPr>
                <w:rFonts w:cs="Arial"/>
                <w:sz w:val="20"/>
                <w:szCs w:val="20"/>
              </w:rPr>
              <w:t>Kryterium ma na celu promowanie narzędzi wypracowanych w ramach projektów innowacyjnych Programu Operacyjnego Kapitał Ludzki. Kryterium zostanie zweryfikowane na podstawie treści wniosku o dofinansowanie projektu, w którym zostanie określony sposób wykorzystania konkretnych narzędzi innowacyjnych wypracowanych w ramach PO KL lub PIW Equal, tj. zostanie wskazana zasadność zastosowanych instrumentów wsparcia, planowane rezultaty do osiągnięcia - dzięki wykorzystanym, skutecznym rozwiązaniom, zwalidowanym rezultatom.</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jc w:val="center"/>
              <w:rPr>
                <w:rFonts w:cs="Arial"/>
                <w:sz w:val="20"/>
                <w:szCs w:val="20"/>
              </w:rPr>
            </w:pPr>
            <w:r w:rsidRPr="00DF0C08">
              <w:rPr>
                <w:rFonts w:cs="Arial"/>
                <w:sz w:val="20"/>
                <w:szCs w:val="20"/>
              </w:rPr>
              <w:t>0 pkt. – projekt nie przewiduje wykorzystania wypracowanych narzędzi projektów innowacyjnych  realizowanych w ramach Programu Operacyjnego Kapitał Ludzki lub PIW Equal</w:t>
            </w:r>
          </w:p>
          <w:p w:rsidR="00CB7687" w:rsidRPr="00DF0C08" w:rsidRDefault="00CB7687" w:rsidP="00B61B16">
            <w:pPr>
              <w:spacing w:after="0" w:line="240" w:lineRule="auto"/>
              <w:jc w:val="center"/>
              <w:rPr>
                <w:sz w:val="20"/>
                <w:szCs w:val="20"/>
              </w:rPr>
            </w:pPr>
            <w:r w:rsidRPr="00DF0C08">
              <w:rPr>
                <w:rFonts w:cs="Arial"/>
                <w:sz w:val="20"/>
                <w:szCs w:val="20"/>
              </w:rPr>
              <w:t>5 pkt. – projekt przewiduje wykorzystanie wypracowanych narzędzi projektów innowacyjnych  realizowanych w ramach Programu Operacyjnego Kapitał Ludzki lub PIW Equal</w:t>
            </w:r>
          </w:p>
        </w:tc>
      </w:tr>
      <w:tr w:rsidR="00CB7687" w:rsidRPr="00DF0C08" w:rsidTr="00B61B16">
        <w:trPr>
          <w:trHeight w:val="771"/>
        </w:trPr>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3.</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grupy docelowej</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Czy we wniosku założono, że uczestnikami projektu będą w co najmniej 40% osoby zamieszkujące w rozumieniu przepisów Kodeksu Cywilnego obszary wiejskie?</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jc w:val="center"/>
              <w:rPr>
                <w:rFonts w:cs="Arial"/>
                <w:kern w:val="1"/>
                <w:sz w:val="20"/>
                <w:szCs w:val="20"/>
              </w:rPr>
            </w:pPr>
            <w:r w:rsidRPr="00DF0C08">
              <w:rPr>
                <w:rFonts w:cs="Arial"/>
                <w:kern w:val="1"/>
                <w:sz w:val="20"/>
                <w:szCs w:val="20"/>
              </w:rPr>
              <w:t>0 pkt. – osoby zamieszkujące obszary wiejskie stanowią w projekcie mniej niż 40% uczestników</w:t>
            </w:r>
          </w:p>
          <w:p w:rsidR="00CB7687" w:rsidRPr="00DF0C08" w:rsidRDefault="00CB7687" w:rsidP="00B61B16">
            <w:pPr>
              <w:spacing w:after="0" w:line="240" w:lineRule="auto"/>
              <w:jc w:val="center"/>
              <w:rPr>
                <w:rFonts w:cs="Arial"/>
                <w:kern w:val="1"/>
                <w:sz w:val="20"/>
                <w:szCs w:val="20"/>
              </w:rPr>
            </w:pPr>
          </w:p>
          <w:p w:rsidR="00CB7687" w:rsidRPr="00DF0C08" w:rsidRDefault="00CB7687" w:rsidP="00B61B16">
            <w:pPr>
              <w:spacing w:after="0" w:line="240" w:lineRule="auto"/>
              <w:jc w:val="center"/>
              <w:rPr>
                <w:rFonts w:cs="Arial"/>
                <w:sz w:val="20"/>
                <w:szCs w:val="20"/>
              </w:rPr>
            </w:pPr>
            <w:r w:rsidRPr="00DF0C08">
              <w:rPr>
                <w:rFonts w:cs="Arial"/>
                <w:kern w:val="1"/>
                <w:sz w:val="20"/>
                <w:szCs w:val="20"/>
              </w:rPr>
              <w:t>5 pkt- co najmniej 40% uczestników projektu stanowią mieszkańcy obszarów wiejskich</w:t>
            </w:r>
          </w:p>
        </w:tc>
      </w:tr>
      <w:tr w:rsidR="00CB7687" w:rsidRPr="00DF0C08" w:rsidTr="00B61B16">
        <w:trPr>
          <w:trHeight w:val="566"/>
        </w:trPr>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4.</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ponadregionalnego charakteru projektu</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Czy projekt będzie realizowany w partnerstwie z podmiotem z przynajmniej jednego innego województwa objętego zapisami Strategii Rozwoju Polski Zachodniej do roku 2020?</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Województwo dolnośląskie zostało objęte zapisami Strategii Rozwoju Polski Zachodniej do roku 2020. Kryterium wprowadzono w celu realizacji zapisów dokumentu również poprzez projekty realizowane w ramach RPO WD 2014-2020.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jc w:val="center"/>
              <w:rPr>
                <w:rFonts w:cs="Arial"/>
                <w:kern w:val="1"/>
                <w:sz w:val="20"/>
                <w:szCs w:val="20"/>
              </w:rPr>
            </w:pPr>
            <w:r w:rsidRPr="00DF0C08">
              <w:rPr>
                <w:rFonts w:cs="Arial"/>
                <w:kern w:val="1"/>
                <w:sz w:val="20"/>
                <w:szCs w:val="20"/>
              </w:rPr>
              <w:t>0 pkt. –projekt nie spełnia kryterium</w:t>
            </w:r>
          </w:p>
          <w:p w:rsidR="00CB7687" w:rsidRPr="00DF0C08" w:rsidRDefault="00CB7687" w:rsidP="00B61B16">
            <w:pPr>
              <w:spacing w:after="0" w:line="240" w:lineRule="auto"/>
              <w:jc w:val="center"/>
              <w:rPr>
                <w:rFonts w:cs="Arial"/>
                <w:kern w:val="1"/>
                <w:sz w:val="20"/>
                <w:szCs w:val="20"/>
              </w:rPr>
            </w:pPr>
          </w:p>
          <w:p w:rsidR="00CB7687" w:rsidRPr="00DF0C08" w:rsidRDefault="00CB7687" w:rsidP="00B61B16">
            <w:pPr>
              <w:spacing w:after="0" w:line="240" w:lineRule="auto"/>
              <w:jc w:val="center"/>
              <w:rPr>
                <w:rFonts w:cs="Arial"/>
                <w:sz w:val="20"/>
                <w:szCs w:val="20"/>
              </w:rPr>
            </w:pPr>
            <w:r w:rsidRPr="00DF0C08">
              <w:rPr>
                <w:rFonts w:cs="Arial"/>
                <w:kern w:val="1"/>
                <w:sz w:val="20"/>
                <w:szCs w:val="20"/>
              </w:rPr>
              <w:t>5 pkt. –projekt spełnia kryterium</w:t>
            </w:r>
          </w:p>
        </w:tc>
      </w:tr>
      <w:tr w:rsidR="00CB7687" w:rsidRPr="00DF0C08" w:rsidTr="00B61B16">
        <w:trPr>
          <w:trHeight w:val="2395"/>
        </w:trPr>
        <w:tc>
          <w:tcPr>
            <w:tcW w:w="710" w:type="dxa"/>
            <w:shd w:val="clear" w:color="auto" w:fill="auto"/>
            <w:vAlign w:val="center"/>
          </w:tcPr>
          <w:p w:rsidR="00CB7687" w:rsidRPr="00DF0C08" w:rsidRDefault="00CB7687" w:rsidP="00B61B16">
            <w:pPr>
              <w:spacing w:after="0" w:line="240" w:lineRule="auto"/>
              <w:jc w:val="center"/>
              <w:rPr>
                <w:sz w:val="24"/>
                <w:szCs w:val="24"/>
              </w:rPr>
            </w:pPr>
            <w:r w:rsidRPr="00DF0C08">
              <w:rPr>
                <w:sz w:val="24"/>
                <w:szCs w:val="24"/>
              </w:rPr>
              <w:t>5.</w:t>
            </w:r>
          </w:p>
        </w:tc>
        <w:tc>
          <w:tcPr>
            <w:tcW w:w="3685" w:type="dxa"/>
            <w:shd w:val="clear" w:color="auto" w:fill="auto"/>
            <w:vAlign w:val="center"/>
          </w:tcPr>
          <w:p w:rsidR="00CB7687" w:rsidRPr="00DF0C08" w:rsidRDefault="00CB7687" w:rsidP="00B61B16">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 xml:space="preserve">Czy wskaźnik przeżywalności po 24 miesiącach od momentu założenia działalności wśród przedsiębiorstw powstałych w ramach przedsięwzięć </w:t>
            </w:r>
            <w:r w:rsidRPr="00DF0C08">
              <w:rPr>
                <w:rFonts w:asciiTheme="minorHAnsi" w:hAnsiTheme="minorHAnsi" w:cs="Arial"/>
                <w:iCs/>
                <w:color w:val="auto"/>
                <w:spacing w:val="-6"/>
              </w:rPr>
              <w:t>realizowanych na terenie województwa dolnośląskiego przez Wnioskodawcę,</w:t>
            </w:r>
            <w:r w:rsidRPr="00DF0C08">
              <w:rPr>
                <w:rFonts w:asciiTheme="minorHAnsi" w:hAnsiTheme="minorHAnsi" w:cs="Arial"/>
                <w:iCs/>
                <w:color w:val="auto"/>
              </w:rPr>
              <w:t xml:space="preserve"> w ramach których działalność rozpoczęło co najmniej 20 przedsiębiorców,  wynosił co najmniej 50%?</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 xml:space="preserve">Kryterium wprowadzono w celu premiowania Wnioskodawców, którzy osiągali pozytywne rezultaty w ramach projektów finansowanych w poprzednim okresie programowania. Kryterium zostanie zweryfikowane na podstawie zapisów wniosku o dofinansowanie projektu oraz wiarygodnych dokumentów potwierdzających osiągnięcie wskazanych powyżej rezultatów określonych w Regulaminie konkursu. </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 - 5 pkt.</w:t>
            </w:r>
          </w:p>
          <w:p w:rsidR="00CB7687" w:rsidRPr="00DF0C08" w:rsidRDefault="00CB7687" w:rsidP="00B61B16">
            <w:pPr>
              <w:spacing w:after="0" w:line="240" w:lineRule="auto"/>
              <w:ind w:left="57"/>
              <w:jc w:val="center"/>
              <w:rPr>
                <w:rFonts w:cs="Arial"/>
                <w:sz w:val="20"/>
                <w:szCs w:val="20"/>
              </w:rPr>
            </w:pPr>
            <w:r w:rsidRPr="00DF0C08">
              <w:rPr>
                <w:rFonts w:cs="Arial"/>
                <w:sz w:val="20"/>
                <w:szCs w:val="20"/>
              </w:rPr>
              <w:t>0 pkt. – wskaźnik wynosi mniej niż 50%</w:t>
            </w:r>
          </w:p>
          <w:p w:rsidR="00CB7687" w:rsidRPr="00DF0C08" w:rsidRDefault="00CB7687" w:rsidP="00B61B16">
            <w:pPr>
              <w:spacing w:after="0" w:line="240" w:lineRule="auto"/>
              <w:jc w:val="center"/>
              <w:rPr>
                <w:rFonts w:cs="Arial"/>
                <w:sz w:val="20"/>
                <w:szCs w:val="20"/>
              </w:rPr>
            </w:pPr>
            <w:r w:rsidRPr="00DF0C08">
              <w:rPr>
                <w:rFonts w:cs="Arial"/>
                <w:sz w:val="20"/>
                <w:szCs w:val="20"/>
              </w:rPr>
              <w:t>5 pkt. – wskaźnik wynosi co najmniej 50%</w:t>
            </w:r>
          </w:p>
        </w:tc>
      </w:tr>
      <w:tr w:rsidR="00CB7687" w:rsidRPr="00DF0C08" w:rsidTr="00B61B16">
        <w:trPr>
          <w:trHeight w:val="1545"/>
        </w:trPr>
        <w:tc>
          <w:tcPr>
            <w:tcW w:w="710" w:type="dxa"/>
            <w:shd w:val="clear" w:color="auto" w:fill="auto"/>
            <w:vAlign w:val="center"/>
          </w:tcPr>
          <w:p w:rsidR="00CB7687" w:rsidRPr="00DF0C08" w:rsidRDefault="00CB7687" w:rsidP="00B61B16">
            <w:pPr>
              <w:spacing w:after="0" w:line="240" w:lineRule="auto"/>
              <w:jc w:val="center"/>
            </w:pPr>
            <w:r w:rsidRPr="00DF0C08">
              <w:t>6.</w:t>
            </w:r>
          </w:p>
        </w:tc>
        <w:tc>
          <w:tcPr>
            <w:tcW w:w="3685" w:type="dxa"/>
            <w:shd w:val="clear" w:color="auto" w:fill="auto"/>
            <w:vAlign w:val="center"/>
          </w:tcPr>
          <w:p w:rsidR="00CB7687" w:rsidRPr="00DF0C08" w:rsidRDefault="00CB7687" w:rsidP="00B61B16">
            <w:pPr>
              <w:spacing w:after="0" w:line="240" w:lineRule="auto"/>
              <w:jc w:val="center"/>
              <w:rPr>
                <w:sz w:val="24"/>
                <w:szCs w:val="24"/>
              </w:rPr>
            </w:pPr>
            <w:r w:rsidRPr="00DF0C08">
              <w:rPr>
                <w:rFonts w:cs="Tahoma"/>
                <w:sz w:val="24"/>
                <w:szCs w:val="24"/>
              </w:rPr>
              <w:t>Kryterium doświadczenia</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Czy Wnioskodawca zrealizował w ciągu ostatnich 3 lat przed złożeniem wniosku o dofinansowanie na terenie województwa dolnośląskiego co najmniej 2 przedsięwzięcia w obszarze interwencji i dla grupy docelowej objętej interwencją projektową, w ramach których osiągnął zakładane w ramach przedsięwzięcia cele?</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spacing w:after="0" w:line="240" w:lineRule="auto"/>
              <w:jc w:val="both"/>
              <w:rPr>
                <w:rFonts w:cs="Arial"/>
                <w:iCs/>
                <w:sz w:val="20"/>
                <w:szCs w:val="20"/>
              </w:rPr>
            </w:pPr>
            <w:r w:rsidRPr="00DF0C08">
              <w:rPr>
                <w:rFonts w:cs="Arial"/>
                <w:iCs/>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pStyle w:val="Default"/>
              <w:jc w:val="both"/>
              <w:rPr>
                <w:rFonts w:asciiTheme="minorHAnsi" w:hAnsiTheme="minorHAnsi" w:cs="Arial"/>
                <w:iCs/>
                <w:color w:val="auto"/>
                <w:sz w:val="18"/>
                <w:szCs w:val="18"/>
              </w:rPr>
            </w:pPr>
            <w:r w:rsidRPr="00DF0C08">
              <w:rPr>
                <w:rFonts w:asciiTheme="minorHAnsi" w:hAnsiTheme="minorHAnsi" w:cs="Arial"/>
                <w:iCs/>
                <w:color w:val="auto"/>
                <w:sz w:val="20"/>
                <w:szCs w:val="20"/>
              </w:rPr>
              <w:t xml:space="preserve">Obszar interwencji projektowej zostanie określony w regulaminie konkursu. Grupa docelowa objęta interwencją projektową to grupa, dla której kierowane jest wsparcie w ramach tego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interwencji, grupie docelowej oraz rezultatach </w:t>
            </w:r>
            <w:r w:rsidRPr="00DF0C08">
              <w:rPr>
                <w:rFonts w:asciiTheme="minorHAnsi" w:hAnsiTheme="minorHAnsi" w:cs="Arial"/>
                <w:iCs/>
                <w:color w:val="auto"/>
                <w:spacing w:val="-4"/>
                <w:sz w:val="20"/>
                <w:szCs w:val="20"/>
              </w:rPr>
              <w:t>projektu. Wnioskodawca we wniosku o dofinansowanie</w:t>
            </w:r>
            <w:r w:rsidRPr="00DF0C08">
              <w:rPr>
                <w:rFonts w:asciiTheme="minorHAnsi" w:hAnsiTheme="minorHAnsi" w:cs="Arial"/>
                <w:iCs/>
                <w:color w:val="auto"/>
                <w:sz w:val="20"/>
                <w:szCs w:val="20"/>
              </w:rPr>
              <w:t xml:space="preserve"> oświadczy, że zaplanowany cel w opisywanym przedsięwzięciu został zrealizowany.</w:t>
            </w:r>
          </w:p>
        </w:tc>
        <w:tc>
          <w:tcPr>
            <w:tcW w:w="3827" w:type="dxa"/>
            <w:shd w:val="clear" w:color="auto" w:fill="auto"/>
            <w:vAlign w:val="center"/>
          </w:tcPr>
          <w:p w:rsidR="00CB7687" w:rsidRPr="00DF0C08" w:rsidRDefault="00CB7687" w:rsidP="00B61B16">
            <w:pPr>
              <w:spacing w:after="0" w:line="240" w:lineRule="auto"/>
              <w:ind w:left="57"/>
              <w:jc w:val="center"/>
              <w:rPr>
                <w:rFonts w:cs="Arial"/>
                <w:sz w:val="24"/>
                <w:szCs w:val="24"/>
              </w:rPr>
            </w:pPr>
            <w:r w:rsidRPr="00DF0C08">
              <w:rPr>
                <w:rFonts w:cs="Arial"/>
                <w:sz w:val="24"/>
                <w:szCs w:val="24"/>
              </w:rPr>
              <w:t>0 pkt.-10 pkt.</w:t>
            </w:r>
          </w:p>
          <w:p w:rsidR="00CB7687" w:rsidRPr="00DF0C08" w:rsidRDefault="00CB7687" w:rsidP="00B61B16">
            <w:pPr>
              <w:spacing w:after="0" w:line="240" w:lineRule="auto"/>
              <w:jc w:val="center"/>
              <w:rPr>
                <w:rFonts w:cs="Arial"/>
                <w:sz w:val="20"/>
                <w:szCs w:val="20"/>
              </w:rPr>
            </w:pPr>
            <w:r w:rsidRPr="00DF0C08">
              <w:rPr>
                <w:rFonts w:cs="Arial"/>
                <w:sz w:val="20"/>
                <w:szCs w:val="20"/>
              </w:rPr>
              <w:t>0 pkt. – brak przedsięwzięcia</w:t>
            </w:r>
          </w:p>
          <w:p w:rsidR="00CB7687" w:rsidRPr="00DF0C08" w:rsidRDefault="00CB7687" w:rsidP="00B61B16">
            <w:pPr>
              <w:spacing w:after="0" w:line="240" w:lineRule="auto"/>
              <w:jc w:val="center"/>
              <w:rPr>
                <w:rFonts w:cs="Arial"/>
                <w:sz w:val="20"/>
                <w:szCs w:val="20"/>
              </w:rPr>
            </w:pPr>
            <w:r w:rsidRPr="00DF0C08">
              <w:rPr>
                <w:rFonts w:cs="Arial"/>
                <w:sz w:val="20"/>
                <w:szCs w:val="20"/>
              </w:rPr>
              <w:t>5 pkt.-  dwa przedsięwzięcia</w:t>
            </w:r>
          </w:p>
          <w:p w:rsidR="00CB7687" w:rsidRPr="00DF0C08" w:rsidRDefault="00CB7687" w:rsidP="00B61B16">
            <w:pPr>
              <w:spacing w:after="0" w:line="240" w:lineRule="auto"/>
              <w:jc w:val="center"/>
              <w:rPr>
                <w:rFonts w:cs="Arial"/>
                <w:sz w:val="20"/>
                <w:szCs w:val="20"/>
              </w:rPr>
            </w:pPr>
            <w:r w:rsidRPr="00DF0C08">
              <w:rPr>
                <w:rFonts w:cs="Arial"/>
                <w:sz w:val="20"/>
                <w:szCs w:val="20"/>
              </w:rPr>
              <w:t>10 pkt.-  powyżej dwóch przedsięwzięć</w:t>
            </w:r>
          </w:p>
          <w:p w:rsidR="00CB7687" w:rsidRPr="00DF0C08" w:rsidRDefault="00CB7687" w:rsidP="00B61B16">
            <w:pPr>
              <w:spacing w:after="0" w:line="240" w:lineRule="auto"/>
              <w:jc w:val="center"/>
              <w:rPr>
                <w:rFonts w:cs="Arial"/>
              </w:rPr>
            </w:pPr>
          </w:p>
          <w:p w:rsidR="00CB7687" w:rsidRPr="00DF0C08" w:rsidRDefault="00CB7687" w:rsidP="00B61B16">
            <w:pPr>
              <w:spacing w:after="0" w:line="240" w:lineRule="auto"/>
              <w:ind w:left="57"/>
              <w:jc w:val="center"/>
              <w:rPr>
                <w:rFonts w:cs="Arial"/>
                <w:sz w:val="20"/>
                <w:szCs w:val="20"/>
              </w:rPr>
            </w:pPr>
          </w:p>
        </w:tc>
      </w:tr>
      <w:tr w:rsidR="00CB7687" w:rsidRPr="00DF0C08" w:rsidTr="00B61B16">
        <w:trPr>
          <w:trHeight w:val="370"/>
        </w:trPr>
        <w:tc>
          <w:tcPr>
            <w:tcW w:w="10774" w:type="dxa"/>
            <w:gridSpan w:val="3"/>
            <w:shd w:val="clear" w:color="auto" w:fill="auto"/>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CB7687" w:rsidRPr="00DF0C08" w:rsidRDefault="00CB7687" w:rsidP="00B61B16">
            <w:pPr>
              <w:spacing w:after="0" w:line="240" w:lineRule="auto"/>
              <w:jc w:val="center"/>
              <w:rPr>
                <w:rFonts w:cs="Arial"/>
                <w:b/>
              </w:rPr>
            </w:pPr>
            <w:r w:rsidRPr="00DF0C08">
              <w:rPr>
                <w:rFonts w:cs="Arial"/>
                <w:b/>
              </w:rPr>
              <w:t>35</w:t>
            </w:r>
          </w:p>
        </w:tc>
      </w:tr>
    </w:tbl>
    <w:p w:rsidR="00CB7687" w:rsidRPr="00DF0C08" w:rsidRDefault="00CB7687" w:rsidP="00CB7687">
      <w:pPr>
        <w:spacing w:after="0" w:line="240" w:lineRule="auto"/>
        <w:ind w:left="709"/>
        <w:rPr>
          <w:b/>
          <w:sz w:val="24"/>
          <w:szCs w:val="24"/>
        </w:rPr>
      </w:pPr>
      <w:r w:rsidRPr="00DF0C08">
        <w:rPr>
          <w:b/>
          <w:sz w:val="24"/>
          <w:szCs w:val="24"/>
        </w:rPr>
        <w:br w:type="page"/>
      </w:r>
    </w:p>
    <w:p w:rsidR="00CB7687" w:rsidRPr="00DF0C08" w:rsidRDefault="00CB7687" w:rsidP="00CB7687">
      <w:pPr>
        <w:spacing w:after="0" w:line="240" w:lineRule="auto"/>
        <w:ind w:left="709"/>
        <w:rPr>
          <w:b/>
          <w:sz w:val="24"/>
          <w:szCs w:val="24"/>
        </w:rPr>
      </w:pPr>
    </w:p>
    <w:p w:rsidR="00CB7687" w:rsidRPr="00DF0C08" w:rsidRDefault="00CB7687" w:rsidP="00CB7687">
      <w:pPr>
        <w:pStyle w:val="Nagwek2"/>
        <w:numPr>
          <w:ilvl w:val="0"/>
          <w:numId w:val="42"/>
        </w:numPr>
        <w:jc w:val="left"/>
        <w:rPr>
          <w:rFonts w:cs="Tahoma"/>
          <w:color w:val="auto"/>
          <w:sz w:val="24"/>
          <w:szCs w:val="24"/>
        </w:rPr>
      </w:pPr>
      <w:bookmarkStart w:id="58" w:name="_Toc428853230"/>
      <w:bookmarkStart w:id="59" w:name="_Toc481650685"/>
      <w:r w:rsidRPr="00DF0C08">
        <w:rPr>
          <w:rFonts w:eastAsia="Calibri" w:cs="Tahoma"/>
          <w:color w:val="auto"/>
          <w:sz w:val="24"/>
          <w:szCs w:val="24"/>
        </w:rPr>
        <w:t>Kryteria dla Działania 8.4 Godzenie życia zawodowego i prywatnego– nabór w trybie konkursowym</w:t>
      </w:r>
      <w:bookmarkEnd w:id="58"/>
      <w:r w:rsidRPr="00DF0C08">
        <w:rPr>
          <w:rFonts w:eastAsia="Calibri" w:cs="Tahoma"/>
          <w:color w:val="auto"/>
          <w:sz w:val="24"/>
          <w:szCs w:val="24"/>
        </w:rPr>
        <w:t xml:space="preserve"> (PI 8.iv)</w:t>
      </w:r>
      <w:bookmarkEnd w:id="59"/>
    </w:p>
    <w:p w:rsidR="00CB7687" w:rsidRPr="00DF0C08" w:rsidRDefault="00CB7687" w:rsidP="00CB7687">
      <w:pPr>
        <w:pStyle w:val="Nagwek3"/>
        <w:numPr>
          <w:ilvl w:val="0"/>
          <w:numId w:val="55"/>
        </w:numPr>
        <w:ind w:left="284" w:hanging="284"/>
        <w:rPr>
          <w:rFonts w:asciiTheme="minorHAnsi" w:hAnsiTheme="minorHAnsi"/>
          <w:color w:val="auto"/>
          <w:sz w:val="24"/>
          <w:szCs w:val="24"/>
        </w:rPr>
      </w:pPr>
      <w:bookmarkStart w:id="60" w:name="_Toc481650686"/>
      <w:r w:rsidRPr="00DF0C08">
        <w:rPr>
          <w:rFonts w:asciiTheme="minorHAnsi" w:hAnsiTheme="minorHAnsi"/>
          <w:color w:val="auto"/>
          <w:sz w:val="24"/>
          <w:szCs w:val="24"/>
        </w:rPr>
        <w:t>Kryteria dostępu dla Działania 8.4 Godzenie życia zawodowego i prywatnego</w:t>
      </w:r>
      <w:bookmarkEnd w:id="60"/>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49"/>
        <w:gridCol w:w="3617"/>
        <w:gridCol w:w="6413"/>
        <w:gridCol w:w="3822"/>
      </w:tblGrid>
      <w:tr w:rsidR="00CB7687" w:rsidRPr="00DF0C08" w:rsidTr="00B61B16">
        <w:trPr>
          <w:trHeight w:val="412"/>
        </w:trPr>
        <w:tc>
          <w:tcPr>
            <w:tcW w:w="749" w:type="dxa"/>
            <w:tcBorders>
              <w:top w:val="single" w:sz="4" w:space="0" w:color="auto"/>
            </w:tcBorders>
            <w:vAlign w:val="center"/>
          </w:tcPr>
          <w:p w:rsidR="00CB7687" w:rsidRPr="00DF0C08" w:rsidRDefault="00CB7687" w:rsidP="00B61B16">
            <w:pPr>
              <w:spacing w:after="0" w:line="240" w:lineRule="auto"/>
              <w:ind w:left="142"/>
              <w:rPr>
                <w:rFonts w:cs="Arial"/>
                <w:b/>
              </w:rPr>
            </w:pPr>
            <w:r w:rsidRPr="00DF0C08">
              <w:rPr>
                <w:rFonts w:cs="Arial"/>
                <w:b/>
              </w:rPr>
              <w:t>Lp.</w:t>
            </w:r>
          </w:p>
        </w:tc>
        <w:tc>
          <w:tcPr>
            <w:tcW w:w="3617"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Nazwa kryterium</w:t>
            </w:r>
          </w:p>
        </w:tc>
        <w:tc>
          <w:tcPr>
            <w:tcW w:w="6413"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Definicja kryterium</w:t>
            </w:r>
          </w:p>
        </w:tc>
        <w:tc>
          <w:tcPr>
            <w:tcW w:w="3822" w:type="dxa"/>
            <w:tcBorders>
              <w:top w:val="single" w:sz="4" w:space="0" w:color="auto"/>
            </w:tcBorders>
            <w:vAlign w:val="center"/>
          </w:tcPr>
          <w:p w:rsidR="00CB7687" w:rsidRPr="00DF0C08" w:rsidRDefault="00CB7687" w:rsidP="00B61B16">
            <w:pPr>
              <w:spacing w:after="0" w:line="240" w:lineRule="auto"/>
              <w:ind w:left="142"/>
              <w:jc w:val="center"/>
              <w:rPr>
                <w:rFonts w:cs="Arial"/>
                <w:b/>
              </w:rPr>
            </w:pPr>
            <w:r w:rsidRPr="00DF0C08">
              <w:rPr>
                <w:rFonts w:cs="Arial"/>
                <w:b/>
              </w:rPr>
              <w:t>Opis znaczenia kryterium</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1.</w:t>
            </w:r>
          </w:p>
        </w:tc>
        <w:tc>
          <w:tcPr>
            <w:tcW w:w="3617" w:type="dxa"/>
            <w:shd w:val="clear" w:color="auto" w:fill="auto"/>
          </w:tcPr>
          <w:p w:rsidR="00CB7687" w:rsidRPr="00DF0C08" w:rsidRDefault="00CB7687" w:rsidP="00B61B16">
            <w:pPr>
              <w:spacing w:after="0" w:line="240" w:lineRule="auto"/>
              <w:jc w:val="center"/>
              <w:rPr>
                <w:rFonts w:cs="Arial"/>
              </w:rPr>
            </w:pPr>
            <w:r w:rsidRPr="00DF0C08">
              <w:rPr>
                <w:rFonts w:cs="Tahoma"/>
                <w:sz w:val="24"/>
                <w:szCs w:val="24"/>
              </w:rPr>
              <w:t>Kryterium liczby wniosków</w:t>
            </w:r>
          </w:p>
        </w:tc>
        <w:tc>
          <w:tcPr>
            <w:tcW w:w="6413"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CB7687" w:rsidRPr="00DF0C08" w:rsidRDefault="00CB7687" w:rsidP="00B61B16">
            <w:pPr>
              <w:spacing w:after="0" w:line="240" w:lineRule="auto"/>
              <w:jc w:val="both"/>
              <w:rPr>
                <w:rFonts w:cs="Arial"/>
                <w:sz w:val="18"/>
                <w:szCs w:val="18"/>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r w:rsidRPr="00DF0C08">
              <w:rPr>
                <w:rFonts w:cs="Arial"/>
                <w:sz w:val="18"/>
                <w:szCs w:val="18"/>
              </w:rPr>
              <w:t xml:space="preserve"> </w:t>
            </w:r>
          </w:p>
        </w:tc>
        <w:tc>
          <w:tcPr>
            <w:tcW w:w="3822"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sz w:val="20"/>
                <w:szCs w:val="20"/>
              </w:rPr>
              <w:t>TAK/ NIE (odrzucenie wniosku)</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2.</w:t>
            </w:r>
          </w:p>
        </w:tc>
        <w:tc>
          <w:tcPr>
            <w:tcW w:w="3617" w:type="dxa"/>
            <w:shd w:val="clear" w:color="auto" w:fill="auto"/>
          </w:tcPr>
          <w:p w:rsidR="00CB7687" w:rsidRPr="00DF0C08" w:rsidRDefault="00CB7687" w:rsidP="00B61B16">
            <w:pPr>
              <w:spacing w:after="0" w:line="240" w:lineRule="auto"/>
              <w:jc w:val="center"/>
            </w:pPr>
            <w:r w:rsidRPr="00DF0C08">
              <w:rPr>
                <w:rFonts w:cs="Tahoma"/>
                <w:sz w:val="24"/>
                <w:szCs w:val="24"/>
              </w:rPr>
              <w:t>Kryterium biura projektu</w:t>
            </w:r>
          </w:p>
        </w:tc>
        <w:tc>
          <w:tcPr>
            <w:tcW w:w="6413" w:type="dxa"/>
            <w:shd w:val="clear" w:color="auto" w:fill="auto"/>
          </w:tcPr>
          <w:p w:rsidR="00CB7687" w:rsidRPr="00DF0C08" w:rsidRDefault="00CB7687" w:rsidP="00B61B16">
            <w:pPr>
              <w:spacing w:after="0" w:line="240" w:lineRule="auto"/>
              <w:jc w:val="both"/>
              <w:rPr>
                <w:rFonts w:cs="Arial"/>
                <w:bCs/>
                <w:sz w:val="24"/>
                <w:szCs w:val="24"/>
              </w:rPr>
            </w:pPr>
            <w:r w:rsidRPr="00DF0C08">
              <w:rPr>
                <w:rFonts w:cs="Arial"/>
                <w:bCs/>
                <w:sz w:val="24"/>
                <w:szCs w:val="24"/>
              </w:rPr>
              <w:t>Czy Wnioskodawca (lider) w okresie realizacji projektu posiada siedzibę lub będzie prowadził biuro projektu na terenie województwa dolnośląskiego?</w:t>
            </w:r>
          </w:p>
          <w:p w:rsidR="00CB7687" w:rsidRPr="00DF0C08" w:rsidRDefault="00CB7687" w:rsidP="00B61B16">
            <w:pPr>
              <w:spacing w:after="0" w:line="240" w:lineRule="auto"/>
              <w:jc w:val="both"/>
              <w:rPr>
                <w:rFonts w:cs="Arial"/>
                <w:bCs/>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2"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3.</w:t>
            </w:r>
          </w:p>
        </w:tc>
        <w:tc>
          <w:tcPr>
            <w:tcW w:w="3617" w:type="dxa"/>
            <w:shd w:val="clear" w:color="auto" w:fill="auto"/>
          </w:tcPr>
          <w:p w:rsidR="00CB7687" w:rsidRPr="00DF0C08" w:rsidRDefault="00CB7687" w:rsidP="00B61B16">
            <w:pPr>
              <w:spacing w:after="0" w:line="240" w:lineRule="auto"/>
              <w:ind w:left="142"/>
              <w:jc w:val="center"/>
              <w:rPr>
                <w:rFonts w:cs="Arial"/>
                <w:sz w:val="24"/>
                <w:szCs w:val="24"/>
              </w:rPr>
            </w:pPr>
            <w:r w:rsidRPr="00DF0C08">
              <w:rPr>
                <w:rFonts w:cs="Tahoma"/>
                <w:sz w:val="24"/>
                <w:szCs w:val="24"/>
              </w:rPr>
              <w:t>Kryterium trwałości projektu</w:t>
            </w:r>
          </w:p>
        </w:tc>
        <w:tc>
          <w:tcPr>
            <w:tcW w:w="6413"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Wnioskodawca przedstawił deklarację zapewnienia funkcjonowania utworzonych w ramach projektu miejsc opieki nad dziećmi do lat 3 w żłobkach, klubach dziecięcych i przez dziennego opiekuna przez okres co najmniej 2 lat od daty zakończenia realizacji projektu?</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sz w:val="20"/>
                <w:szCs w:val="20"/>
                <w:lang w:eastAsia="en-US"/>
              </w:rPr>
            </w:pPr>
            <w:r w:rsidRPr="00DF0C08">
              <w:rPr>
                <w:rFonts w:cs="Arial"/>
                <w:sz w:val="20"/>
                <w:szCs w:val="20"/>
              </w:rPr>
              <w:t xml:space="preserve">Kryterium wprowadzono w celu zapewnienia trwałości produktów projektu po zakończeniu jego realizacji. We wniosku o dofinansowanie należy zamieścić deklarację o zapewnieniu funkcjonowania miejsc opieki nad dziećmi po zakończeniu finansowania z EFS, wskazującą m.in. planowane źródło pokrywania kosztów funkcjonowania ośrodka. Trwałość jest rozumiana jako instytucjonalna gotowość miejsc opieki nad dziećmi do lat 3 do świadczenia usług. </w:t>
            </w:r>
            <w:r w:rsidRPr="00DF0C08">
              <w:rPr>
                <w:rFonts w:cs="Arial"/>
                <w:sz w:val="20"/>
                <w:szCs w:val="20"/>
                <w:lang w:eastAsia="en-US"/>
              </w:rPr>
              <w:t xml:space="preserve">Powyższy warunek nie ma zastosowania w przypadku dostosowania istniejących </w:t>
            </w:r>
            <w:r w:rsidRPr="00DF0C08">
              <w:rPr>
                <w:rFonts w:cs="Arial"/>
                <w:spacing w:val="-4"/>
                <w:sz w:val="20"/>
                <w:szCs w:val="20"/>
                <w:lang w:eastAsia="en-US"/>
              </w:rPr>
              <w:t>miejsc opieki do potrzeb dzieci z niepełnosprawnościami</w:t>
            </w:r>
            <w:r w:rsidRPr="00DF0C08">
              <w:rPr>
                <w:rFonts w:cs="Arial"/>
                <w:sz w:val="20"/>
                <w:szCs w:val="20"/>
                <w:lang w:eastAsia="en-US"/>
              </w:rPr>
              <w:t xml:space="preserve"> oraz projektów zakładających sfinansowanie kosztów usług bieżącej opieki nad dziećmi poprzez pokrycie kosztów opłat za pobyt dziecka w żłobku, klubie dziecięcym lub u dziennego opiekuna ponoszonych przez opiekunów dzieci lub formę sprawowania opieki nad dziećmi przez nianie. Kryterium zostanie zweryfikowane na podstawie zapisów wniosku o dofinansowanie projektu.</w:t>
            </w:r>
            <w:r w:rsidRPr="00DF0C08">
              <w:rPr>
                <w:sz w:val="20"/>
                <w:szCs w:val="20"/>
                <w:lang w:eastAsia="en-US"/>
              </w:rPr>
              <w:t xml:space="preserve"> </w:t>
            </w:r>
          </w:p>
        </w:tc>
        <w:tc>
          <w:tcPr>
            <w:tcW w:w="3822"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s="Arial"/>
                <w:color w:val="auto"/>
                <w:sz w:val="20"/>
                <w:szCs w:val="20"/>
              </w:rPr>
              <w:t>TAK/ NIE (odrzucenie wniosku)/</w:t>
            </w:r>
            <w:r w:rsidRPr="00DF0C08">
              <w:rPr>
                <w:rFonts w:asciiTheme="minorHAnsi" w:hAnsiTheme="minorHAnsi" w:cs="Arial"/>
                <w:color w:val="auto"/>
                <w:kern w:val="1"/>
                <w:sz w:val="20"/>
                <w:szCs w:val="20"/>
              </w:rPr>
              <w:t xml:space="preserve"> NIE DOTYCZY</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4.</w:t>
            </w:r>
          </w:p>
        </w:tc>
        <w:tc>
          <w:tcPr>
            <w:tcW w:w="3617" w:type="dxa"/>
            <w:shd w:val="clear" w:color="auto" w:fill="auto"/>
          </w:tcPr>
          <w:p w:rsidR="00CB7687" w:rsidRPr="00DF0C08" w:rsidRDefault="00CB7687" w:rsidP="00B61B16">
            <w:pPr>
              <w:spacing w:after="0" w:line="240" w:lineRule="auto"/>
              <w:jc w:val="center"/>
              <w:rPr>
                <w:sz w:val="24"/>
                <w:szCs w:val="24"/>
              </w:rPr>
            </w:pPr>
            <w:r w:rsidRPr="00DF0C08">
              <w:rPr>
                <w:sz w:val="24"/>
                <w:szCs w:val="24"/>
              </w:rPr>
              <w:t>Kryterium formy wsparcia</w:t>
            </w:r>
          </w:p>
        </w:tc>
        <w:tc>
          <w:tcPr>
            <w:tcW w:w="6413" w:type="dxa"/>
            <w:shd w:val="clear" w:color="auto" w:fill="auto"/>
            <w:vAlign w:val="center"/>
          </w:tcPr>
          <w:p w:rsidR="00CB7687" w:rsidRPr="00DF0C08" w:rsidRDefault="00CB7687" w:rsidP="00B61B16">
            <w:pPr>
              <w:spacing w:after="0" w:line="240" w:lineRule="auto"/>
              <w:jc w:val="both"/>
              <w:rPr>
                <w:rFonts w:cs="Arial"/>
                <w:iCs/>
                <w:sz w:val="20"/>
                <w:szCs w:val="20"/>
              </w:rPr>
            </w:pPr>
            <w:r w:rsidRPr="00DF0C08">
              <w:rPr>
                <w:rFonts w:cs="Arial"/>
                <w:sz w:val="24"/>
                <w:szCs w:val="24"/>
              </w:rPr>
              <w:t>Czy we wniosku o dofinansowanie projektu Wnioskodawca wykazał, że realizacja projektu przyczyni się do zwiększenia liczby miejsc opieki nad dziećmi do lat 3 prowadzonych przez daną instytucję publiczną lub niepubliczną</w:t>
            </w:r>
            <w:r w:rsidRPr="00DF0C08">
              <w:rPr>
                <w:rFonts w:cs="Calibri"/>
                <w:sz w:val="20"/>
                <w:szCs w:val="20"/>
                <w:lang w:eastAsia="ar-SA"/>
              </w:rPr>
              <w:t xml:space="preserve"> w zakresie tworzenia nowych miejsc opieki nad dziećmi do lat 3 w formie żłobków, klubów dziecięcych lub dziennego opiekuna</w:t>
            </w:r>
            <w:r w:rsidRPr="00DF0C08">
              <w:rPr>
                <w:rFonts w:cs="Arial"/>
                <w:sz w:val="24"/>
                <w:szCs w:val="24"/>
              </w:rPr>
              <w:t>?</w:t>
            </w:r>
            <w:r w:rsidRPr="00DF0C08">
              <w:rPr>
                <w:rFonts w:cs="Arial"/>
                <w:iCs/>
                <w:sz w:val="20"/>
                <w:szCs w:val="20"/>
              </w:rPr>
              <w:t xml:space="preserve">Projekty realizowane w ramach RPO WD 2014-2020 mają przyczyniać się do zwiększenia liczby miejsc  opieki nad dziećmi do lat 3. Powyższy warunek nie ma zastosowania w przypadku dostosowania istniejących </w:t>
            </w:r>
            <w:r w:rsidRPr="00DF0C08">
              <w:rPr>
                <w:rFonts w:cs="Arial"/>
                <w:iCs/>
                <w:spacing w:val="-6"/>
                <w:sz w:val="20"/>
                <w:szCs w:val="20"/>
              </w:rPr>
              <w:t>miejsc opieki do potrzeb dzieci z niepełnosprawnościami</w:t>
            </w:r>
            <w:r w:rsidRPr="00DF0C08">
              <w:rPr>
                <w:rFonts w:cs="Arial"/>
                <w:iCs/>
                <w:sz w:val="20"/>
                <w:szCs w:val="20"/>
              </w:rPr>
              <w:t xml:space="preserve"> oraz projektów zakładających </w:t>
            </w:r>
            <w:r w:rsidRPr="00DF0C08">
              <w:rPr>
                <w:rFonts w:cs="Arial"/>
                <w:sz w:val="20"/>
                <w:szCs w:val="20"/>
                <w:lang w:eastAsia="en-US"/>
              </w:rPr>
              <w:t>sfinansowanie kosztów usług bieżącej opieki nad dziećmi poprzez pokrycie kosztów opłat za pobyt dziecka w żłobku, klubie dziecięcym lub u dziennego opiekuna ponoszonych przez opiekunów dzieci lub pokrycia kosztów wynagrodzenia niani ponoszonych przez opiekunów dzieci do lat 3</w:t>
            </w:r>
            <w:r w:rsidRPr="00DF0C08">
              <w:rPr>
                <w:rFonts w:cs="Arial"/>
                <w:iCs/>
                <w:sz w:val="20"/>
                <w:szCs w:val="20"/>
              </w:rPr>
              <w:t>. Kryterium zostanie zweryfikowane na podstawie zapisów wniosku o dofinansowanie projektu.</w:t>
            </w:r>
          </w:p>
        </w:tc>
        <w:tc>
          <w:tcPr>
            <w:tcW w:w="3822"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iCs/>
                <w:sz w:val="20"/>
                <w:szCs w:val="20"/>
              </w:rPr>
              <w:t>TAK/ NIE (odrzucenie wniosku) )/ NIE DOTYCZY</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5.</w:t>
            </w:r>
          </w:p>
        </w:tc>
        <w:tc>
          <w:tcPr>
            <w:tcW w:w="3617"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efektywności zatrudnieniowej</w:t>
            </w:r>
          </w:p>
        </w:tc>
        <w:tc>
          <w:tcPr>
            <w:tcW w:w="6413" w:type="dxa"/>
            <w:shd w:val="clear" w:color="auto" w:fill="auto"/>
            <w:vAlign w:val="center"/>
          </w:tcPr>
          <w:p w:rsidR="00CB7687" w:rsidRPr="00DF0C08" w:rsidRDefault="00CB7687" w:rsidP="00B61B16">
            <w:pPr>
              <w:autoSpaceDE w:val="0"/>
              <w:autoSpaceDN w:val="0"/>
              <w:spacing w:after="0" w:line="240" w:lineRule="auto"/>
              <w:jc w:val="both"/>
              <w:rPr>
                <w:rFonts w:cs="Arial"/>
                <w:sz w:val="24"/>
                <w:szCs w:val="24"/>
              </w:rPr>
            </w:pPr>
            <w:r w:rsidRPr="00DF0C08">
              <w:rPr>
                <w:rFonts w:cs="Arial"/>
                <w:sz w:val="24"/>
                <w:szCs w:val="24"/>
              </w:rPr>
              <w:t>Czy w przypadku uwzględnienia w projektach z zakresu opieki nad dziećmi do lat 3 działań z zakresu aktywizacji zawodowej dla opiekunów dzieci tj. osób bezrobotnych lub osób biernych zawodowo pozostających poza rynkiem pracy ze względu na obowiązek opieki nad dziećmi do lat 3, w tym do osób, które przerwały karierę zawodową ze względu na urodzenie dziecka lub przebywających na urlopie wychowawczym w rozumieniu ustawy z dnia 26 czerwca 1974 r. – Kodeks pracy projekt zakłada osiągnięcie efektywności zatrudnieniowej na poziomie:</w:t>
            </w:r>
          </w:p>
          <w:p w:rsidR="00CB7687" w:rsidRPr="00DF0C08" w:rsidRDefault="00CB7687" w:rsidP="00B61B16">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kobiet - wskaźnik efektywności zatrudnieniowej na poziomie co najmniej 39%,</w:t>
            </w:r>
          </w:p>
          <w:p w:rsidR="00CB7687" w:rsidRPr="00DF0C08" w:rsidRDefault="00CB7687" w:rsidP="00B61B16">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długotrwale bezrobotnych - wskaźnik efektywności zatrudnieniowej na poziomie co najmniej 30%,</w:t>
            </w:r>
          </w:p>
          <w:p w:rsidR="00CB7687" w:rsidRPr="00DF0C08" w:rsidRDefault="00CB7687" w:rsidP="00B61B16">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o niskich kwalifikacjach (z wykształceniem gimnazjalnym lub niższym) – wskaźnik efektywności zatrudnieniowej na poziomie co najmniej 38%,</w:t>
            </w:r>
          </w:p>
          <w:p w:rsidR="00CB7687" w:rsidRPr="00DF0C08" w:rsidRDefault="00CB7687" w:rsidP="00B61B16">
            <w:pPr>
              <w:numPr>
                <w:ilvl w:val="0"/>
                <w:numId w:val="26"/>
              </w:numPr>
              <w:autoSpaceDE w:val="0"/>
              <w:autoSpaceDN w:val="0"/>
              <w:adjustRightInd w:val="0"/>
              <w:spacing w:after="0" w:line="240" w:lineRule="auto"/>
              <w:ind w:left="691" w:hanging="283"/>
              <w:jc w:val="both"/>
              <w:rPr>
                <w:rFonts w:cs="Arial"/>
                <w:sz w:val="24"/>
                <w:szCs w:val="24"/>
              </w:rPr>
            </w:pPr>
            <w:r w:rsidRPr="00DF0C08">
              <w:rPr>
                <w:rFonts w:cs="Arial"/>
                <w:sz w:val="24"/>
                <w:szCs w:val="24"/>
              </w:rPr>
              <w:t>dla osób z niepełnosprawnościami - wskaźnik efektywności zatrudnieniowej na poziomie co najmniej 33%?</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iCs/>
                <w:sz w:val="20"/>
                <w:szCs w:val="20"/>
              </w:rPr>
            </w:pPr>
            <w:r w:rsidRPr="00DF0C08">
              <w:rPr>
                <w:rFonts w:cs="Arial"/>
                <w:sz w:val="20"/>
                <w:szCs w:val="20"/>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r w:rsidRPr="00DF0C08">
              <w:rPr>
                <w:rFonts w:cs="Arial"/>
                <w:iCs/>
                <w:sz w:val="20"/>
                <w:szCs w:val="20"/>
              </w:rPr>
              <w:t xml:space="preserve"> </w:t>
            </w:r>
          </w:p>
        </w:tc>
        <w:tc>
          <w:tcPr>
            <w:tcW w:w="3822" w:type="dxa"/>
            <w:shd w:val="clear" w:color="auto" w:fill="auto"/>
            <w:vAlign w:val="center"/>
          </w:tcPr>
          <w:p w:rsidR="00CB7687" w:rsidRPr="00DF0C08" w:rsidRDefault="00CB7687" w:rsidP="00B61B16">
            <w:pPr>
              <w:spacing w:after="0" w:line="240" w:lineRule="auto"/>
              <w:ind w:left="142"/>
              <w:jc w:val="center"/>
              <w:rPr>
                <w:sz w:val="20"/>
                <w:szCs w:val="20"/>
              </w:rPr>
            </w:pPr>
            <w:r w:rsidRPr="00DF0C08">
              <w:rPr>
                <w:rFonts w:cs="Arial"/>
                <w:kern w:val="1"/>
                <w:sz w:val="20"/>
                <w:szCs w:val="20"/>
              </w:rPr>
              <w:t xml:space="preserve">Tak/Nie </w:t>
            </w:r>
            <w:r w:rsidRPr="00DF0C08">
              <w:rPr>
                <w:rFonts w:cs="Arial"/>
                <w:sz w:val="20"/>
                <w:szCs w:val="20"/>
              </w:rPr>
              <w:t>(odrzucenie wniosku)</w:t>
            </w:r>
            <w:r w:rsidRPr="00DF0C08">
              <w:rPr>
                <w:rFonts w:cs="Arial"/>
                <w:kern w:val="1"/>
                <w:sz w:val="20"/>
                <w:szCs w:val="20"/>
              </w:rPr>
              <w:t>/NIE DOTYCZY</w:t>
            </w:r>
          </w:p>
        </w:tc>
      </w:tr>
      <w:tr w:rsidR="00CB7687" w:rsidRPr="00DF0C08" w:rsidTr="00B61B16">
        <w:trPr>
          <w:trHeight w:val="412"/>
        </w:trPr>
        <w:tc>
          <w:tcPr>
            <w:tcW w:w="749" w:type="dxa"/>
            <w:shd w:val="clear" w:color="auto" w:fill="auto"/>
            <w:vAlign w:val="center"/>
          </w:tcPr>
          <w:p w:rsidR="00CB7687" w:rsidRPr="00DF0C08" w:rsidRDefault="00CB7687" w:rsidP="00B61B16">
            <w:pPr>
              <w:spacing w:after="0" w:line="240" w:lineRule="auto"/>
              <w:ind w:left="142"/>
              <w:jc w:val="center"/>
              <w:rPr>
                <w:rFonts w:cs="Arial"/>
              </w:rPr>
            </w:pPr>
            <w:r w:rsidRPr="00DF0C08">
              <w:rPr>
                <w:rFonts w:cs="Arial"/>
              </w:rPr>
              <w:t>6.</w:t>
            </w:r>
          </w:p>
        </w:tc>
        <w:tc>
          <w:tcPr>
            <w:tcW w:w="3617" w:type="dxa"/>
            <w:shd w:val="clear" w:color="auto" w:fill="auto"/>
          </w:tcPr>
          <w:p w:rsidR="00CB7687" w:rsidRPr="00DF0C08" w:rsidRDefault="00CB7687" w:rsidP="00B61B16">
            <w:pPr>
              <w:spacing w:after="0" w:line="240" w:lineRule="auto"/>
              <w:jc w:val="center"/>
            </w:pPr>
            <w:r w:rsidRPr="00DF0C08">
              <w:rPr>
                <w:rFonts w:cs="Tahoma"/>
                <w:sz w:val="24"/>
                <w:szCs w:val="24"/>
              </w:rPr>
              <w:t>Okres realizacji wsparcia</w:t>
            </w:r>
          </w:p>
        </w:tc>
        <w:tc>
          <w:tcPr>
            <w:tcW w:w="6413" w:type="dxa"/>
            <w:shd w:val="clear" w:color="auto" w:fill="auto"/>
            <w:vAlign w:val="center"/>
          </w:tcPr>
          <w:p w:rsidR="00CB7687" w:rsidRPr="00DF0C08" w:rsidRDefault="00CB7687" w:rsidP="00B61B16">
            <w:pPr>
              <w:spacing w:after="0" w:line="240" w:lineRule="auto"/>
              <w:jc w:val="both"/>
              <w:rPr>
                <w:rFonts w:cs="Arial"/>
                <w:sz w:val="24"/>
                <w:szCs w:val="24"/>
              </w:rPr>
            </w:pPr>
            <w:r w:rsidRPr="00DF0C08">
              <w:rPr>
                <w:rFonts w:cs="Arial"/>
                <w:sz w:val="24"/>
                <w:szCs w:val="24"/>
              </w:rPr>
              <w:t>Czy Wnioskodawca przewidział finansowanie działalności bieżącej nowo utworzonych miejsc opieki nad dziećmi do 3 lat w formie żłobków, klubów dziecięcych lub dziennego opiekuna w ramach projektów współfinansowanych ze środków EFS przez okres nie dłuższy niż 24 miesiące, a koszty związane z bieżącym świadczeniem usług opieki nad dziećmi do lat 3 względem konkretnego dziecka i opiekuna ze środków EFS przez okres nie dłuższy niż 12 miesięcy?</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Arial"/>
                <w:sz w:val="20"/>
                <w:szCs w:val="20"/>
              </w:rPr>
            </w:pPr>
            <w:r w:rsidRPr="00DF0C08">
              <w:rPr>
                <w:rFonts w:cs="Arial"/>
                <w:sz w:val="20"/>
                <w:szCs w:val="20"/>
              </w:rPr>
              <w:t>Kryterium wprowadzono w celu zgodności z Wytycznymi w zakresie realizacji przedsięwzięć z udziałem środków Europejskiego Funduszu Społecznego w obszarze rynku pracy na lata 2014-2020. Kryterium weryfikowane na podstawie wniosku o dofinansowanie projektu.</w:t>
            </w:r>
          </w:p>
        </w:tc>
        <w:tc>
          <w:tcPr>
            <w:tcW w:w="3822" w:type="dxa"/>
            <w:shd w:val="clear" w:color="auto" w:fill="auto"/>
            <w:vAlign w:val="center"/>
          </w:tcPr>
          <w:p w:rsidR="00CB7687" w:rsidRPr="00DF0C08" w:rsidRDefault="00CB7687" w:rsidP="00B61B16">
            <w:pPr>
              <w:spacing w:after="0" w:line="240" w:lineRule="auto"/>
              <w:ind w:left="142"/>
              <w:jc w:val="center"/>
              <w:rPr>
                <w:rFonts w:cs="Arial"/>
                <w:sz w:val="20"/>
                <w:szCs w:val="20"/>
              </w:rPr>
            </w:pPr>
            <w:r w:rsidRPr="00DF0C08">
              <w:rPr>
                <w:rFonts w:cs="Arial"/>
                <w:kern w:val="1"/>
                <w:sz w:val="20"/>
                <w:szCs w:val="20"/>
              </w:rPr>
              <w:t xml:space="preserve">Tak/Nie </w:t>
            </w:r>
            <w:r w:rsidRPr="00DF0C08">
              <w:rPr>
                <w:rFonts w:cs="Arial"/>
                <w:sz w:val="20"/>
                <w:szCs w:val="20"/>
              </w:rPr>
              <w:t>(odrzucenie wniosku)</w:t>
            </w:r>
          </w:p>
        </w:tc>
      </w:tr>
    </w:tbl>
    <w:p w:rsidR="00CB7687" w:rsidRPr="00DF0C08" w:rsidRDefault="00CB7687" w:rsidP="00CB7687">
      <w:pPr>
        <w:spacing w:after="0" w:line="240" w:lineRule="auto"/>
        <w:ind w:left="709"/>
        <w:rPr>
          <w:b/>
          <w:sz w:val="24"/>
          <w:szCs w:val="24"/>
        </w:rPr>
      </w:pPr>
    </w:p>
    <w:p w:rsidR="00CB7687" w:rsidRPr="00DF0C08" w:rsidRDefault="00CB7687" w:rsidP="00CB7687">
      <w:pPr>
        <w:spacing w:after="0" w:line="240" w:lineRule="auto"/>
        <w:ind w:left="709"/>
        <w:rPr>
          <w:b/>
          <w:sz w:val="24"/>
          <w:szCs w:val="24"/>
        </w:rPr>
      </w:pPr>
    </w:p>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55"/>
        </w:numPr>
        <w:ind w:left="301" w:hanging="301"/>
        <w:rPr>
          <w:rFonts w:asciiTheme="minorHAnsi" w:hAnsiTheme="minorHAnsi"/>
          <w:color w:val="auto"/>
          <w:sz w:val="24"/>
          <w:szCs w:val="24"/>
        </w:rPr>
      </w:pPr>
      <w:bookmarkStart w:id="61" w:name="_Toc481650687"/>
      <w:r w:rsidRPr="00DF0C08">
        <w:rPr>
          <w:rFonts w:asciiTheme="minorHAnsi" w:hAnsiTheme="minorHAnsi"/>
          <w:color w:val="auto"/>
          <w:sz w:val="24"/>
          <w:szCs w:val="24"/>
        </w:rPr>
        <w:t>Kryteria premiujące dla Działania 8.4 – z wyłączeniem konkursów objętych mechanizmem ZIT</w:t>
      </w:r>
      <w:bookmarkEnd w:id="61"/>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685"/>
        <w:gridCol w:w="6379"/>
        <w:gridCol w:w="3827"/>
      </w:tblGrid>
      <w:tr w:rsidR="00CB7687" w:rsidRPr="00DF0C08" w:rsidTr="00B61B16">
        <w:trPr>
          <w:trHeight w:val="606"/>
        </w:trPr>
        <w:tc>
          <w:tcPr>
            <w:tcW w:w="710" w:type="dxa"/>
            <w:shd w:val="clear" w:color="auto" w:fill="auto"/>
          </w:tcPr>
          <w:p w:rsidR="00CB7687" w:rsidRPr="00DF0C08" w:rsidRDefault="00CB7687" w:rsidP="00B61B16">
            <w:pPr>
              <w:spacing w:after="0" w:line="240" w:lineRule="auto"/>
              <w:jc w:val="center"/>
            </w:pPr>
          </w:p>
        </w:tc>
        <w:tc>
          <w:tcPr>
            <w:tcW w:w="3685" w:type="dxa"/>
            <w:shd w:val="clear" w:color="auto" w:fill="auto"/>
            <w:vAlign w:val="center"/>
          </w:tcPr>
          <w:p w:rsidR="00CB7687" w:rsidRPr="00DF0C08" w:rsidRDefault="00CB7687" w:rsidP="00B61B16">
            <w:pPr>
              <w:spacing w:after="0" w:line="240" w:lineRule="auto"/>
              <w:ind w:left="142"/>
              <w:jc w:val="center"/>
              <w:rPr>
                <w:rFonts w:cs="Arial"/>
                <w:b/>
                <w:sz w:val="24"/>
                <w:szCs w:val="24"/>
              </w:rPr>
            </w:pPr>
            <w:r w:rsidRPr="00DF0C08">
              <w:rPr>
                <w:rFonts w:cs="Arial"/>
                <w:b/>
                <w:sz w:val="24"/>
                <w:szCs w:val="24"/>
              </w:rPr>
              <w:t>Nazwa kryterium</w:t>
            </w:r>
          </w:p>
        </w:tc>
        <w:tc>
          <w:tcPr>
            <w:tcW w:w="6379"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b/>
                <w:sz w:val="24"/>
                <w:szCs w:val="24"/>
              </w:rPr>
              <w:t>Definicja kryterium</w:t>
            </w:r>
          </w:p>
        </w:tc>
        <w:tc>
          <w:tcPr>
            <w:tcW w:w="3827" w:type="dxa"/>
            <w:shd w:val="clear" w:color="auto" w:fill="auto"/>
            <w:vAlign w:val="center"/>
          </w:tcPr>
          <w:p w:rsidR="00CB7687" w:rsidRPr="00DF0C08" w:rsidRDefault="00CB7687" w:rsidP="00B61B16">
            <w:pPr>
              <w:spacing w:after="0" w:line="240" w:lineRule="auto"/>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shd w:val="clear" w:color="auto" w:fill="auto"/>
            <w:vAlign w:val="center"/>
          </w:tcPr>
          <w:p w:rsidR="00CB7687" w:rsidRPr="00DF0C08" w:rsidRDefault="00CB7687" w:rsidP="00B61B16">
            <w:pPr>
              <w:spacing w:after="0" w:line="240" w:lineRule="auto"/>
              <w:jc w:val="center"/>
            </w:pPr>
            <w:r w:rsidRPr="00DF0C08">
              <w:t>1.</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partnerstwa</w:t>
            </w:r>
          </w:p>
        </w:tc>
        <w:tc>
          <w:tcPr>
            <w:tcW w:w="6379"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projekt będzie realizowany w ramach partnerstwa publiczno-społeczno-prywatnego?</w:t>
            </w: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pacing w:before="120" w:after="120"/>
              <w:ind w:left="-53"/>
              <w:jc w:val="both"/>
              <w:rPr>
                <w:rFonts w:cs="Arial"/>
                <w:sz w:val="20"/>
                <w:szCs w:val="20"/>
              </w:rPr>
            </w:pPr>
            <w:r w:rsidRPr="00DF0C08">
              <w:rPr>
                <w:rFonts w:cs="Arial"/>
                <w:sz w:val="20"/>
                <w:szCs w:val="20"/>
              </w:rPr>
              <w:t>Realizacja projektów w ramach partnerstw zawiązywanych pomiędzy różnego rodzaju podmiotami przyczyni się do efektywniejszego upowszechniania miejsc opieki nad dziećmi do lat 3.</w:t>
            </w:r>
          </w:p>
          <w:p w:rsidR="00CB7687" w:rsidRPr="00DF0C08" w:rsidRDefault="00CB7687" w:rsidP="00B61B16">
            <w:pPr>
              <w:snapToGrid w:val="0"/>
              <w:spacing w:after="0" w:line="240" w:lineRule="auto"/>
              <w:jc w:val="both"/>
              <w:rPr>
                <w:rFonts w:cs="Arial"/>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before="120" w:after="120"/>
              <w:ind w:left="57"/>
              <w:jc w:val="center"/>
              <w:rPr>
                <w:rFonts w:cs="Arial"/>
                <w:kern w:val="1"/>
                <w:sz w:val="24"/>
                <w:szCs w:val="24"/>
              </w:rPr>
            </w:pPr>
            <w:r w:rsidRPr="00DF0C08">
              <w:rPr>
                <w:rFonts w:cs="Arial"/>
                <w:kern w:val="1"/>
                <w:sz w:val="24"/>
                <w:szCs w:val="24"/>
              </w:rPr>
              <w:t>0 pkt.-5 pkt.</w:t>
            </w:r>
          </w:p>
          <w:p w:rsidR="00CB7687" w:rsidRPr="00DF0C08" w:rsidRDefault="00CB7687" w:rsidP="00B61B16">
            <w:pPr>
              <w:jc w:val="center"/>
              <w:rPr>
                <w:rFonts w:cs="Arial"/>
                <w:sz w:val="20"/>
                <w:szCs w:val="20"/>
              </w:rPr>
            </w:pPr>
            <w:r w:rsidRPr="00DF0C08">
              <w:rPr>
                <w:rFonts w:cs="Arial"/>
                <w:kern w:val="1"/>
                <w:sz w:val="20"/>
                <w:szCs w:val="20"/>
              </w:rPr>
              <w:t xml:space="preserve">0 pkt. – </w:t>
            </w:r>
            <w:r w:rsidRPr="00DF0C08">
              <w:rPr>
                <w:rFonts w:cs="Arial"/>
                <w:sz w:val="20"/>
                <w:szCs w:val="20"/>
              </w:rPr>
              <w:t>projekt nie będzie realizowany w ramach partnerstwa publiczno-społeczno-prywatnego</w:t>
            </w:r>
          </w:p>
          <w:p w:rsidR="00CB7687" w:rsidRPr="00DF0C08" w:rsidRDefault="00CB7687" w:rsidP="00B61B16">
            <w:pPr>
              <w:spacing w:after="0" w:line="240" w:lineRule="auto"/>
              <w:ind w:left="142"/>
              <w:jc w:val="center"/>
              <w:rPr>
                <w:rFonts w:cs="Arial"/>
                <w:sz w:val="20"/>
                <w:szCs w:val="20"/>
              </w:rPr>
            </w:pPr>
            <w:r w:rsidRPr="00DF0C08">
              <w:rPr>
                <w:rFonts w:cs="Arial"/>
                <w:kern w:val="1"/>
                <w:sz w:val="20"/>
                <w:szCs w:val="20"/>
              </w:rPr>
              <w:t xml:space="preserve">5 pkt. – </w:t>
            </w:r>
            <w:r w:rsidRPr="00DF0C08">
              <w:rPr>
                <w:rFonts w:cs="Arial"/>
                <w:sz w:val="20"/>
                <w:szCs w:val="20"/>
              </w:rPr>
              <w:t>projekt będzie realizowany w ramach partnerstwa publiczno-społeczno-prywatnego</w:t>
            </w:r>
          </w:p>
        </w:tc>
      </w:tr>
      <w:tr w:rsidR="00CB7687" w:rsidRPr="00DF0C08" w:rsidTr="00B61B16">
        <w:tc>
          <w:tcPr>
            <w:tcW w:w="710" w:type="dxa"/>
            <w:shd w:val="clear" w:color="auto" w:fill="auto"/>
            <w:vAlign w:val="center"/>
          </w:tcPr>
          <w:p w:rsidR="00CB7687" w:rsidRPr="00DF0C08" w:rsidRDefault="00CB7687" w:rsidP="00B61B16">
            <w:pPr>
              <w:spacing w:after="0" w:line="240" w:lineRule="auto"/>
              <w:jc w:val="center"/>
            </w:pPr>
            <w:r w:rsidRPr="00DF0C08">
              <w:t>2.</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beneficjenta</w:t>
            </w:r>
          </w:p>
        </w:tc>
        <w:tc>
          <w:tcPr>
            <w:tcW w:w="6379" w:type="dxa"/>
            <w:shd w:val="clear" w:color="auto" w:fill="auto"/>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we wniosku założono, że uczestnikami projektu będą w co najmniej 50% osoby zamieszkujące w rozumieniu przepisów Kodeksu Cywilnego obszary wiejskie?</w:t>
            </w:r>
          </w:p>
          <w:p w:rsidR="00CB7687" w:rsidRPr="00DF0C08" w:rsidRDefault="00CB7687" w:rsidP="00B61B16">
            <w:pPr>
              <w:snapToGrid w:val="0"/>
              <w:spacing w:after="0" w:line="240" w:lineRule="auto"/>
              <w:jc w:val="both"/>
              <w:rPr>
                <w:rFonts w:cs="Arial"/>
                <w:sz w:val="18"/>
                <w:szCs w:val="18"/>
              </w:rPr>
            </w:pPr>
          </w:p>
          <w:p w:rsidR="00CB7687" w:rsidRPr="00DF0C08" w:rsidRDefault="00CB7687" w:rsidP="00B61B16">
            <w:pPr>
              <w:snapToGrid w:val="0"/>
              <w:spacing w:after="0" w:line="240" w:lineRule="auto"/>
              <w:jc w:val="both"/>
              <w:rPr>
                <w:sz w:val="20"/>
                <w:szCs w:val="20"/>
              </w:rPr>
            </w:pPr>
            <w:r w:rsidRPr="00DF0C08">
              <w:rPr>
                <w:rFonts w:cs="Arial"/>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2015). Według danych GUS aktywność ekonomiczna ludności na obszarach wiejskich województwa dolnośląskiego jest o 1,2% niższa niż na obszarach miejskich. Realizacja projektów z zakresu tworzenia miejsc opieki nad dziećmi do lat 3 może przyczynić się do wzrostu poziomu aktywności ekonomicznej mieszkańców obszarów wiejskich.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pkt.-5 pkt.</w:t>
            </w:r>
          </w:p>
          <w:p w:rsidR="00CB7687" w:rsidRPr="00DF0C08" w:rsidRDefault="00CB7687" w:rsidP="00B61B16">
            <w:pPr>
              <w:jc w:val="center"/>
              <w:rPr>
                <w:rFonts w:cs="Arial"/>
                <w:sz w:val="20"/>
                <w:szCs w:val="20"/>
              </w:rPr>
            </w:pPr>
            <w:r w:rsidRPr="00DF0C08">
              <w:rPr>
                <w:rFonts w:cs="Arial"/>
                <w:kern w:val="1"/>
                <w:sz w:val="20"/>
                <w:szCs w:val="20"/>
              </w:rPr>
              <w:t>0 pkt. –</w:t>
            </w:r>
            <w:r w:rsidRPr="00DF0C08">
              <w:rPr>
                <w:rFonts w:cs="Arial"/>
                <w:sz w:val="20"/>
                <w:szCs w:val="20"/>
              </w:rPr>
              <w:t xml:space="preserve"> projekt nie zakłada, że uczestnikami projektu będą w co najmniej 50% osoby zamieszkujące w rozumieniu przepisów Kodeksu Cywilnego obszary wiejskie</w:t>
            </w:r>
          </w:p>
          <w:p w:rsidR="00CB7687" w:rsidRPr="00DF0C08" w:rsidRDefault="00CB7687" w:rsidP="00B61B16">
            <w:pPr>
              <w:spacing w:after="0" w:line="240" w:lineRule="auto"/>
              <w:jc w:val="center"/>
              <w:rPr>
                <w:sz w:val="20"/>
                <w:szCs w:val="20"/>
              </w:rPr>
            </w:pPr>
            <w:r w:rsidRPr="00DF0C08">
              <w:rPr>
                <w:rFonts w:cs="Arial"/>
                <w:kern w:val="1"/>
                <w:sz w:val="20"/>
                <w:szCs w:val="20"/>
              </w:rPr>
              <w:t xml:space="preserve">5 pkt. - </w:t>
            </w:r>
            <w:r w:rsidRPr="00DF0C08">
              <w:rPr>
                <w:rFonts w:cs="Arial"/>
                <w:sz w:val="20"/>
                <w:szCs w:val="20"/>
              </w:rPr>
              <w:t>projekt zakłada, że uczestnikami projektu będą w co najmniej 50% osoby zamieszkujące w rozumieniu przepisów Kodeksu Cywilnego obszary wiejskie</w:t>
            </w:r>
          </w:p>
        </w:tc>
      </w:tr>
      <w:tr w:rsidR="00CB7687" w:rsidRPr="00DF0C08" w:rsidTr="00B61B16">
        <w:trPr>
          <w:trHeight w:val="566"/>
        </w:trPr>
        <w:tc>
          <w:tcPr>
            <w:tcW w:w="710" w:type="dxa"/>
            <w:shd w:val="clear" w:color="auto" w:fill="auto"/>
            <w:vAlign w:val="center"/>
          </w:tcPr>
          <w:p w:rsidR="00CB7687" w:rsidRPr="00DF0C08" w:rsidRDefault="00CB7687" w:rsidP="00B61B16">
            <w:pPr>
              <w:spacing w:after="0" w:line="240" w:lineRule="auto"/>
              <w:jc w:val="center"/>
            </w:pPr>
            <w:r w:rsidRPr="00DF0C08">
              <w:t>3.</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komplementarności</w:t>
            </w:r>
          </w:p>
        </w:tc>
        <w:tc>
          <w:tcPr>
            <w:tcW w:w="6379" w:type="dxa"/>
            <w:shd w:val="clear" w:color="auto" w:fill="auto"/>
          </w:tcPr>
          <w:p w:rsidR="00CB7687" w:rsidRPr="00DF0C08" w:rsidRDefault="00CB7687" w:rsidP="00B61B16">
            <w:pPr>
              <w:spacing w:after="0" w:line="240" w:lineRule="auto"/>
              <w:jc w:val="both"/>
              <w:rPr>
                <w:rFonts w:cs="Arial"/>
                <w:sz w:val="24"/>
                <w:szCs w:val="24"/>
              </w:rPr>
            </w:pPr>
            <w:r w:rsidRPr="00DF0C08">
              <w:rPr>
                <w:rFonts w:cs="Arial"/>
                <w:sz w:val="24"/>
                <w:szCs w:val="24"/>
              </w:rPr>
              <w:t>Czy opieka nad dziećmi do lat 3 finansowana w ramach projektu będzie świadczona w budynku wybudowanym lub zmodernizowanym lub zaadaptowanym ze źródeł wspólnotowych innych niż Europejski Fundusz Społeczny?</w:t>
            </w:r>
          </w:p>
          <w:p w:rsidR="00CB7687" w:rsidRPr="00DF0C08" w:rsidRDefault="00CB7687" w:rsidP="00B61B16">
            <w:pPr>
              <w:spacing w:after="0" w:line="240" w:lineRule="auto"/>
              <w:jc w:val="both"/>
              <w:rPr>
                <w:rFonts w:cs="Arial"/>
                <w:sz w:val="18"/>
                <w:szCs w:val="18"/>
              </w:rPr>
            </w:pPr>
          </w:p>
          <w:p w:rsidR="00CB7687" w:rsidRPr="00DF0C08" w:rsidRDefault="00CB7687" w:rsidP="00B61B16">
            <w:pPr>
              <w:spacing w:after="0" w:line="240" w:lineRule="auto"/>
              <w:jc w:val="both"/>
              <w:rPr>
                <w:rFonts w:cs="Tahoma"/>
                <w:sz w:val="20"/>
                <w:szCs w:val="20"/>
              </w:rPr>
            </w:pPr>
            <w:r w:rsidRPr="00DF0C08">
              <w:rPr>
                <w:rFonts w:cs="Arial"/>
                <w:iCs/>
                <w:sz w:val="20"/>
                <w:szCs w:val="20"/>
              </w:rPr>
              <w:t xml:space="preserve">Kryterium ma na celu preferowanie projektów </w:t>
            </w:r>
            <w:r w:rsidRPr="00DF0C08">
              <w:rPr>
                <w:rFonts w:cs="Arial"/>
                <w:iCs/>
                <w:spacing w:val="-6"/>
                <w:sz w:val="20"/>
                <w:szCs w:val="20"/>
              </w:rPr>
              <w:t>komplementarnych. Kryterium zostanie zweryfikowane</w:t>
            </w:r>
            <w:r w:rsidRPr="00DF0C08">
              <w:rPr>
                <w:rFonts w:cs="Arial"/>
                <w:iCs/>
                <w:sz w:val="20"/>
                <w:szCs w:val="20"/>
              </w:rPr>
              <w:t xml:space="preserve"> na podstawie treści wniosku o dofinansowanie projektu.</w:t>
            </w:r>
          </w:p>
        </w:tc>
        <w:tc>
          <w:tcPr>
            <w:tcW w:w="3827" w:type="dxa"/>
            <w:shd w:val="clear" w:color="auto" w:fill="auto"/>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pkt.-5 pkt.</w:t>
            </w:r>
          </w:p>
          <w:p w:rsidR="00CB7687" w:rsidRPr="00DF0C08" w:rsidRDefault="00CB7687" w:rsidP="00B61B16">
            <w:pPr>
              <w:jc w:val="center"/>
              <w:rPr>
                <w:rFonts w:cs="Arial"/>
                <w:sz w:val="20"/>
                <w:szCs w:val="20"/>
              </w:rPr>
            </w:pPr>
            <w:r w:rsidRPr="00DF0C08">
              <w:rPr>
                <w:rFonts w:cs="Arial"/>
                <w:sz w:val="20"/>
                <w:szCs w:val="20"/>
              </w:rPr>
              <w:t>0 pkt. – projekt nie przewiduje wykorzystania rezultatów innych projektów finansowanych z funduszy strukturalnych</w:t>
            </w:r>
          </w:p>
          <w:p w:rsidR="00CB7687" w:rsidRPr="00DF0C08" w:rsidRDefault="00CB7687" w:rsidP="00B61B16">
            <w:pPr>
              <w:spacing w:after="0" w:line="240" w:lineRule="auto"/>
              <w:jc w:val="center"/>
              <w:rPr>
                <w:sz w:val="20"/>
                <w:szCs w:val="20"/>
              </w:rPr>
            </w:pPr>
            <w:r w:rsidRPr="00DF0C08">
              <w:rPr>
                <w:rFonts w:cs="Arial"/>
                <w:sz w:val="20"/>
                <w:szCs w:val="20"/>
              </w:rPr>
              <w:t>5 pkt. – projekt przewiduje wykorzystanie rezultatów innych projektów finansowanych z funduszy</w:t>
            </w:r>
          </w:p>
        </w:tc>
      </w:tr>
      <w:tr w:rsidR="00CB7687" w:rsidRPr="00DF0C08" w:rsidTr="00B61B16">
        <w:trPr>
          <w:trHeight w:val="836"/>
        </w:trPr>
        <w:tc>
          <w:tcPr>
            <w:tcW w:w="710" w:type="dxa"/>
            <w:shd w:val="clear" w:color="auto" w:fill="auto"/>
            <w:vAlign w:val="center"/>
          </w:tcPr>
          <w:p w:rsidR="00CB7687" w:rsidRPr="00DF0C08" w:rsidRDefault="00CB7687" w:rsidP="00B61B16">
            <w:pPr>
              <w:spacing w:after="0" w:line="240" w:lineRule="auto"/>
              <w:jc w:val="center"/>
            </w:pPr>
            <w:r w:rsidRPr="00DF0C08">
              <w:t>4.</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zapotrzebowania</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 xml:space="preserve">Czy projekt obejmuje tworzenie i utrzymanie nowych miejsc opieki nad dziećmi do lat 3 na terenach </w:t>
            </w:r>
            <w:r w:rsidRPr="00DF0C08">
              <w:rPr>
                <w:rFonts w:asciiTheme="minorHAnsi" w:hAnsiTheme="minorHAnsi" w:cs="Arial"/>
                <w:color w:val="auto"/>
              </w:rPr>
              <w:t xml:space="preserve">co najmniej jednej z </w:t>
            </w:r>
            <w:r w:rsidRPr="00DF0C08">
              <w:rPr>
                <w:rFonts w:asciiTheme="minorHAnsi" w:hAnsiTheme="minorHAnsi" w:cs="Arial"/>
                <w:iCs/>
                <w:color w:val="auto"/>
              </w:rPr>
              <w:t>gmin: Żukowice (2), Żmigród (3), Złoty Stok (3), Złotoryja (2), Zawonia (2), Zawidów (1), Zagrodno (2), Wleń (3), Wińsko (2), Wiązów (3), Węgliniec (3), Wąsosz (3), Wądroże Wielkie (2), Warta Bolesławiecka (2), Walim (2), Udanin (2), Świerzawa (3), Świeradów-Zdrój (1), Ścinawa (3), Szczytna (3), Szczawno-Zdrój (1), Sulików (2), Strzegom (3), Stoszowice (2), Stare Bogaczowice (2), Stara Kamienica (2), Sobótka (3), Siekierczyn (2), Ruja (2), Rudna (2), Radwanice (2), Przeworno (2), Przemków (3), Prusice (3), Prochowice (3), Polanica-Zdrój (1), Podgórzyn (2), Platerówka (2), Piława Górna (1), Pieńsk (3), Pielgrzymka (2), Pęcław (2), Paszowice (2), Osiecznica (2), Oława (2), Olszyna (3), Nowogrodziec (3), Nowa Ruda (2), Niemcza (3), Niechlów (2), Mysłakowice (2), Mściwojów (2), Miłkowice (2), Międzylesie (3), Międzybórz (3), Mietków (2), Mirsk (3), Męcinka (2), Marciszów (2), Marcinowice (2), Malczyce (2), Lubin (2), Lubawka (3), Lubomierz (3), Lubań (2), Lewin Kłodzki (2), Legnickie Pole (2), Lądek-Zdrój (3), Kunice (2), Krotoszyce (2), Krośnice (2), Kotla (2), Kostomłoty (2), Kondratowice (2), Karpacz (1), Kamienna Góra (2), Kamieniec Ząbkowicki (2), Jordanów Śląski (2), Jeżów Sudecki (2), Jerzmanowa (2), Jemielno (2), Jedlina-Zdrój (1), Janowice Wielkie (2), Gromadka (2), Grębocice (2), Głogów (2), Gaworzyce (2), Dzierżoniów (2), Dziadowa Kłoda (2), Domaniów (2), Dobroszyce (2), Dobromierz (2), Czarny Bór (2), Cieszków (2), Ciepłowody (2), Chojnów (1), Chocianów (3), Bystrzyca Kłodzka (3), Borów (2), Bolków (3), Boguszów-Gorce (1), Bierutów (3), Bardo (3), Brzeg Dolny (3), Bolesławiec (2)?</w:t>
            </w:r>
          </w:p>
          <w:p w:rsidR="00CB7687" w:rsidRPr="00DF0C08" w:rsidRDefault="00CB7687" w:rsidP="00B61B16">
            <w:pPr>
              <w:spacing w:before="120" w:after="120"/>
              <w:jc w:val="both"/>
              <w:rPr>
                <w:rFonts w:cs="Arial"/>
                <w:iCs/>
                <w:sz w:val="18"/>
                <w:szCs w:val="18"/>
              </w:rPr>
            </w:pPr>
          </w:p>
          <w:p w:rsidR="00CB7687" w:rsidRPr="00DF0C08" w:rsidRDefault="00CB7687" w:rsidP="00B61B16">
            <w:pPr>
              <w:spacing w:before="120" w:after="120"/>
              <w:jc w:val="both"/>
              <w:rPr>
                <w:rFonts w:cs="Arial"/>
                <w:iCs/>
                <w:sz w:val="20"/>
                <w:szCs w:val="20"/>
              </w:rPr>
            </w:pPr>
            <w:r w:rsidRPr="00DF0C08">
              <w:rPr>
                <w:rFonts w:cs="Arial"/>
                <w:iCs/>
                <w:sz w:val="20"/>
                <w:szCs w:val="20"/>
              </w:rPr>
              <w:t>Kryterium zostało opracowane na podstawie analizy danych statystycznych z zakresu opieki nad dziećmi do lat 3 opracowanej przez Instytut Rozwoju Terytorialnego pn. Analiza na potrzeby kryteriów konkursowych w ramach RPO WD 2014-2020 dla Osi 8 . Oznaczenie typu gminy: (1) – gmina miejska, (2) – gmina wiejska, (3) – gmina miejsko-wiejska.</w:t>
            </w: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W kryterium uwzględniono gminy, w których nie wykazano funkcjonowania miejsc opieki nad dziećmi do lat 3.  Takie podejście przyczyni się do tworzenia miejsc opieki nad dziećmi do lat 3 w miejscach, w których może to w największym stopniu przyczynić się do aktywizacji zawodowej. Kryterium zostanie zweryfikowane na podstawie treści wniosku o dofinansowanie projektu.</w:t>
            </w:r>
          </w:p>
        </w:tc>
        <w:tc>
          <w:tcPr>
            <w:tcW w:w="3827" w:type="dxa"/>
            <w:shd w:val="clear" w:color="auto" w:fill="auto"/>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pkt.-10 pkt.</w:t>
            </w:r>
          </w:p>
          <w:p w:rsidR="00CB7687" w:rsidRPr="00DF0C08" w:rsidRDefault="00CB7687" w:rsidP="00B61B16">
            <w:pPr>
              <w:spacing w:before="120" w:after="120"/>
              <w:jc w:val="center"/>
              <w:rPr>
                <w:rFonts w:cs="Arial"/>
                <w:sz w:val="20"/>
                <w:szCs w:val="20"/>
              </w:rPr>
            </w:pPr>
            <w:r w:rsidRPr="00DF0C08">
              <w:rPr>
                <w:rFonts w:cs="Arial"/>
                <w:sz w:val="20"/>
                <w:szCs w:val="20"/>
              </w:rPr>
              <w:t>0 pkt.- jeśli projekt nie obejmuje tworzenia i utrzymania nowych miejsc opieki nad dziećmi do lat 3 we wskazanych gminach</w:t>
            </w:r>
          </w:p>
          <w:p w:rsidR="00CB7687" w:rsidRPr="00DF0C08" w:rsidRDefault="00CB7687" w:rsidP="00B61B16">
            <w:pPr>
              <w:jc w:val="center"/>
              <w:rPr>
                <w:rFonts w:cs="Arial"/>
                <w:sz w:val="20"/>
                <w:szCs w:val="20"/>
              </w:rPr>
            </w:pPr>
            <w:r w:rsidRPr="00DF0C08">
              <w:rPr>
                <w:rFonts w:cs="Arial"/>
                <w:sz w:val="20"/>
                <w:szCs w:val="20"/>
              </w:rPr>
              <w:t>Jeśli uczestnicy są z:</w:t>
            </w:r>
          </w:p>
          <w:p w:rsidR="00CB7687" w:rsidRPr="00DF0C08" w:rsidRDefault="00CB7687" w:rsidP="00B61B16">
            <w:pPr>
              <w:jc w:val="center"/>
              <w:rPr>
                <w:rFonts w:cs="Arial"/>
                <w:sz w:val="20"/>
                <w:szCs w:val="20"/>
              </w:rPr>
            </w:pPr>
            <w:r w:rsidRPr="00DF0C08">
              <w:rPr>
                <w:rFonts w:cs="Arial"/>
                <w:sz w:val="20"/>
                <w:szCs w:val="20"/>
              </w:rPr>
              <w:t>-  jednej gminy – 1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dwóch gmin – 2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trzech gmin – 3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czterech gmin – 4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pięciu gmin– 5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sześciu gmin – 6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siedmiu gmin – 7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ośmiu gmin– 8 pkt.</w:t>
            </w:r>
          </w:p>
          <w:p w:rsidR="00CB7687" w:rsidRPr="00DF0C08" w:rsidRDefault="00CB7687" w:rsidP="00B61B16">
            <w:pPr>
              <w:pStyle w:val="Default"/>
              <w:spacing w:line="276" w:lineRule="auto"/>
              <w:jc w:val="center"/>
              <w:rPr>
                <w:rFonts w:asciiTheme="minorHAnsi" w:hAnsiTheme="minorHAnsi" w:cs="Arial"/>
                <w:color w:val="auto"/>
                <w:sz w:val="20"/>
                <w:szCs w:val="20"/>
              </w:rPr>
            </w:pPr>
            <w:r w:rsidRPr="00DF0C08">
              <w:rPr>
                <w:rFonts w:asciiTheme="minorHAnsi" w:hAnsiTheme="minorHAnsi" w:cs="Arial"/>
                <w:color w:val="auto"/>
                <w:sz w:val="20"/>
                <w:szCs w:val="20"/>
              </w:rPr>
              <w:t>- dziewięciu gmin– 9 pkt.,</w:t>
            </w:r>
          </w:p>
          <w:p w:rsidR="00CB7687" w:rsidRPr="00DF0C08" w:rsidRDefault="00CB7687" w:rsidP="00B61B16">
            <w:pPr>
              <w:spacing w:after="0" w:line="240" w:lineRule="auto"/>
              <w:jc w:val="center"/>
              <w:rPr>
                <w:rFonts w:cs="Arial"/>
                <w:sz w:val="20"/>
                <w:szCs w:val="20"/>
              </w:rPr>
            </w:pPr>
            <w:r w:rsidRPr="00DF0C08">
              <w:rPr>
                <w:rFonts w:cs="Arial"/>
                <w:sz w:val="20"/>
                <w:szCs w:val="20"/>
              </w:rPr>
              <w:t>- z dziecięciu lub więcej gmin – 10 pkt.</w:t>
            </w:r>
          </w:p>
        </w:tc>
      </w:tr>
      <w:tr w:rsidR="00CB7687" w:rsidRPr="00DF0C08" w:rsidTr="00B61B16">
        <w:trPr>
          <w:trHeight w:val="269"/>
        </w:trPr>
        <w:tc>
          <w:tcPr>
            <w:tcW w:w="710" w:type="dxa"/>
            <w:shd w:val="clear" w:color="auto" w:fill="auto"/>
            <w:vAlign w:val="center"/>
          </w:tcPr>
          <w:p w:rsidR="00CB7687" w:rsidRPr="00DF0C08" w:rsidRDefault="00CB7687" w:rsidP="00B61B16">
            <w:pPr>
              <w:spacing w:after="0" w:line="240" w:lineRule="auto"/>
              <w:jc w:val="center"/>
            </w:pPr>
            <w:r w:rsidRPr="00DF0C08">
              <w:t>5.</w:t>
            </w:r>
          </w:p>
        </w:tc>
        <w:tc>
          <w:tcPr>
            <w:tcW w:w="3685" w:type="dxa"/>
            <w:shd w:val="clear" w:color="auto" w:fill="auto"/>
            <w:vAlign w:val="center"/>
          </w:tcPr>
          <w:p w:rsidR="00CB7687" w:rsidRPr="00DF0C08" w:rsidRDefault="00CB7687" w:rsidP="00B61B16">
            <w:pPr>
              <w:spacing w:after="0" w:line="240" w:lineRule="auto"/>
              <w:jc w:val="center"/>
            </w:pPr>
            <w:r w:rsidRPr="00DF0C08">
              <w:rPr>
                <w:rFonts w:cs="Tahoma"/>
                <w:sz w:val="24"/>
                <w:szCs w:val="24"/>
              </w:rPr>
              <w:t>Kryterium doświadczenia</w:t>
            </w:r>
          </w:p>
        </w:tc>
        <w:tc>
          <w:tcPr>
            <w:tcW w:w="6379" w:type="dxa"/>
            <w:shd w:val="clear" w:color="auto" w:fill="auto"/>
            <w:vAlign w:val="center"/>
          </w:tcPr>
          <w:p w:rsidR="00CB7687" w:rsidRPr="00DF0C08" w:rsidRDefault="00CB7687" w:rsidP="00B61B16">
            <w:pPr>
              <w:pStyle w:val="Default"/>
              <w:jc w:val="both"/>
              <w:rPr>
                <w:rFonts w:asciiTheme="minorHAnsi" w:hAnsiTheme="minorHAnsi" w:cs="Arial"/>
                <w:iCs/>
                <w:color w:val="auto"/>
              </w:rPr>
            </w:pPr>
            <w:r w:rsidRPr="00DF0C08">
              <w:rPr>
                <w:rFonts w:asciiTheme="minorHAnsi" w:hAnsiTheme="minorHAnsi" w:cs="Arial"/>
                <w:iCs/>
                <w:color w:val="auto"/>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pStyle w:val="Default"/>
              <w:jc w:val="both"/>
              <w:rPr>
                <w:rFonts w:asciiTheme="minorHAnsi" w:hAnsiTheme="minorHAnsi" w:cs="Arial"/>
                <w:iCs/>
                <w:color w:val="auto"/>
                <w:sz w:val="18"/>
                <w:szCs w:val="18"/>
              </w:rPr>
            </w:pPr>
          </w:p>
          <w:p w:rsidR="00CB7687" w:rsidRPr="00DF0C08" w:rsidRDefault="00CB7687" w:rsidP="00B61B16">
            <w:pPr>
              <w:spacing w:before="120" w:after="120"/>
              <w:jc w:val="both"/>
              <w:rPr>
                <w:rFonts w:cs="Arial"/>
                <w:iCs/>
                <w:sz w:val="20"/>
                <w:szCs w:val="20"/>
              </w:rPr>
            </w:pPr>
            <w:r w:rsidRPr="00DF0C08">
              <w:rPr>
                <w:rFonts w:cs="Arial"/>
                <w:iCs/>
                <w:sz w:val="20"/>
                <w:szCs w:val="20"/>
              </w:rPr>
              <w:t xml:space="preserve">Kryterium ma za zadanie premiować Wnioskodawców posiadających doświadczenie w realizacji </w:t>
            </w:r>
            <w:r w:rsidRPr="00DF0C08">
              <w:rPr>
                <w:rFonts w:cs="Arial"/>
                <w:iCs/>
                <w:spacing w:val="-6"/>
                <w:sz w:val="20"/>
                <w:szCs w:val="20"/>
              </w:rPr>
              <w:t>przedsięwzięć na obszarze województwa dolnośląskiego.</w:t>
            </w:r>
            <w:r w:rsidRPr="00DF0C08">
              <w:rPr>
                <w:rFonts w:cs="Arial"/>
                <w:iCs/>
                <w:sz w:val="20"/>
                <w:szCs w:val="20"/>
              </w:rPr>
              <w:t xml:space="preserve">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pStyle w:val="Default"/>
              <w:jc w:val="both"/>
              <w:rPr>
                <w:rFonts w:asciiTheme="minorHAnsi" w:hAnsiTheme="minorHAnsi"/>
                <w:color w:val="auto"/>
                <w:sz w:val="20"/>
                <w:szCs w:val="20"/>
              </w:rPr>
            </w:pPr>
            <w:r w:rsidRPr="00DF0C08">
              <w:rPr>
                <w:rFonts w:asciiTheme="minorHAnsi" w:hAnsiTheme="minorHAnsi" w:cs="Arial"/>
                <w:iCs/>
                <w:color w:val="auto"/>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shd w:val="clear" w:color="auto" w:fill="auto"/>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pkt.-10 pkt.</w:t>
            </w:r>
          </w:p>
          <w:p w:rsidR="00CB7687" w:rsidRPr="00DF0C08" w:rsidRDefault="00CB7687" w:rsidP="00B61B16">
            <w:pPr>
              <w:spacing w:after="0" w:line="240" w:lineRule="auto"/>
              <w:jc w:val="center"/>
              <w:rPr>
                <w:rFonts w:cs="Arial"/>
                <w:sz w:val="20"/>
                <w:szCs w:val="20"/>
              </w:rPr>
            </w:pPr>
          </w:p>
          <w:p w:rsidR="00CB7687" w:rsidRPr="00DF0C08" w:rsidRDefault="00CB7687" w:rsidP="00B61B16">
            <w:pPr>
              <w:jc w:val="center"/>
              <w:rPr>
                <w:rFonts w:cs="Arial"/>
              </w:rPr>
            </w:pPr>
            <w:r w:rsidRPr="00DF0C08">
              <w:rPr>
                <w:rFonts w:cs="Arial"/>
              </w:rPr>
              <w:t>0 pkt. – brak przedsięwzięcia</w:t>
            </w:r>
          </w:p>
          <w:p w:rsidR="00CB7687" w:rsidRPr="00DF0C08" w:rsidRDefault="00CB7687" w:rsidP="00B61B16">
            <w:pPr>
              <w:jc w:val="center"/>
              <w:rPr>
                <w:rFonts w:cs="Arial"/>
              </w:rPr>
            </w:pPr>
          </w:p>
          <w:p w:rsidR="00CB7687" w:rsidRPr="00DF0C08" w:rsidRDefault="00CB7687" w:rsidP="00B61B16">
            <w:pPr>
              <w:jc w:val="center"/>
              <w:rPr>
                <w:rFonts w:cs="Arial"/>
              </w:rPr>
            </w:pPr>
            <w:r w:rsidRPr="00DF0C08">
              <w:rPr>
                <w:rFonts w:cs="Arial"/>
              </w:rPr>
              <w:t>5 pkt. dwa przedsięwzięcia</w:t>
            </w:r>
          </w:p>
          <w:p w:rsidR="00CB7687" w:rsidRPr="00DF0C08" w:rsidRDefault="00CB7687" w:rsidP="00B61B16">
            <w:pPr>
              <w:jc w:val="center"/>
              <w:rPr>
                <w:rFonts w:cs="Arial"/>
              </w:rPr>
            </w:pPr>
          </w:p>
          <w:p w:rsidR="00CB7687" w:rsidRPr="00DF0C08" w:rsidRDefault="00CB7687" w:rsidP="00B61B16">
            <w:pPr>
              <w:spacing w:after="0" w:line="240" w:lineRule="auto"/>
              <w:jc w:val="center"/>
              <w:rPr>
                <w:rFonts w:cs="Arial"/>
              </w:rPr>
            </w:pPr>
            <w:r w:rsidRPr="00DF0C08">
              <w:rPr>
                <w:rFonts w:cs="Arial"/>
              </w:rPr>
              <w:t>10 pkt. powyżej dwóch przedsięwzięć</w:t>
            </w:r>
          </w:p>
          <w:p w:rsidR="00CB7687" w:rsidRPr="00DF0C08" w:rsidRDefault="00CB7687" w:rsidP="00B61B16">
            <w:pPr>
              <w:spacing w:after="0" w:line="240" w:lineRule="auto"/>
              <w:jc w:val="center"/>
              <w:rPr>
                <w:rFonts w:cs="Arial"/>
                <w:sz w:val="20"/>
                <w:szCs w:val="20"/>
              </w:rPr>
            </w:pPr>
          </w:p>
        </w:tc>
      </w:tr>
      <w:tr w:rsidR="00CB7687" w:rsidRPr="00DF0C08" w:rsidTr="00B61B16">
        <w:trPr>
          <w:trHeight w:val="370"/>
        </w:trPr>
        <w:tc>
          <w:tcPr>
            <w:tcW w:w="10774" w:type="dxa"/>
            <w:gridSpan w:val="3"/>
            <w:shd w:val="clear" w:color="auto" w:fill="auto"/>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shd w:val="clear" w:color="auto" w:fill="auto"/>
          </w:tcPr>
          <w:p w:rsidR="00CB7687" w:rsidRPr="00DF0C08" w:rsidRDefault="00CB7687" w:rsidP="00B61B16">
            <w:pPr>
              <w:spacing w:after="0" w:line="240" w:lineRule="auto"/>
              <w:jc w:val="center"/>
              <w:rPr>
                <w:rFonts w:cs="Arial"/>
                <w:b/>
              </w:rPr>
            </w:pPr>
            <w:r w:rsidRPr="00DF0C08">
              <w:rPr>
                <w:rFonts w:cs="Arial"/>
                <w:b/>
              </w:rPr>
              <w:t>35</w:t>
            </w:r>
          </w:p>
        </w:tc>
      </w:tr>
    </w:tbl>
    <w:p w:rsidR="00CB7687" w:rsidRPr="00DF0C08" w:rsidRDefault="00CB7687" w:rsidP="00CB7687">
      <w:pPr>
        <w:rPr>
          <w:b/>
          <w:sz w:val="24"/>
          <w:szCs w:val="24"/>
        </w:rPr>
      </w:pPr>
    </w:p>
    <w:p w:rsidR="00CB7687" w:rsidRPr="00DF0C08" w:rsidRDefault="00CB7687" w:rsidP="00CB7687">
      <w:pPr>
        <w:rPr>
          <w:b/>
          <w:sz w:val="24"/>
          <w:szCs w:val="24"/>
        </w:rPr>
      </w:pPr>
    </w:p>
    <w:p w:rsidR="00CB7687" w:rsidRPr="00DF0C08" w:rsidRDefault="00CB7687" w:rsidP="00CB7687">
      <w:pPr>
        <w:rPr>
          <w:b/>
          <w:sz w:val="24"/>
          <w:szCs w:val="24"/>
        </w:rPr>
      </w:pPr>
    </w:p>
    <w:p w:rsidR="00CB7687" w:rsidRPr="00DF0C08" w:rsidRDefault="00CB7687" w:rsidP="00CB7687">
      <w:pPr>
        <w:pStyle w:val="Nagwek2"/>
        <w:numPr>
          <w:ilvl w:val="0"/>
          <w:numId w:val="42"/>
        </w:numPr>
        <w:ind w:left="0" w:firstLine="0"/>
        <w:rPr>
          <w:rFonts w:cs="Tahoma"/>
          <w:color w:val="auto"/>
          <w:sz w:val="24"/>
          <w:szCs w:val="24"/>
        </w:rPr>
      </w:pPr>
      <w:bookmarkStart w:id="62" w:name="_Toc481650688"/>
      <w:r w:rsidRPr="00DF0C08">
        <w:rPr>
          <w:rFonts w:asciiTheme="minorHAnsi" w:eastAsiaTheme="minorEastAsia" w:hAnsiTheme="minorHAnsi" w:cs="Tahoma"/>
          <w:color w:val="auto"/>
          <w:sz w:val="24"/>
          <w:szCs w:val="24"/>
        </w:rPr>
        <w:t xml:space="preserve">Kryteria dla Działania 8.5 - Przystosowanie do zmian zachodzących w gospodarce w ramach działań outplacementowych – </w:t>
      </w:r>
      <w:r w:rsidRPr="00DF0C08">
        <w:rPr>
          <w:rFonts w:asciiTheme="minorHAnsi" w:eastAsiaTheme="minorEastAsia" w:hAnsiTheme="minorHAnsi" w:cs="Tahoma"/>
          <w:color w:val="auto"/>
          <w:sz w:val="24"/>
          <w:szCs w:val="24"/>
        </w:rPr>
        <w:br/>
        <w:t>nabór w trybie konkursowym (PI 8.v)</w:t>
      </w:r>
      <w:bookmarkEnd w:id="62"/>
    </w:p>
    <w:p w:rsidR="00CB7687" w:rsidRPr="00DF0C08" w:rsidRDefault="00CB7687" w:rsidP="00CB7687"/>
    <w:p w:rsidR="00CB7687" w:rsidRPr="00DF0C08" w:rsidRDefault="00CB7687" w:rsidP="00CB7687">
      <w:pPr>
        <w:pStyle w:val="Nagwek3"/>
        <w:numPr>
          <w:ilvl w:val="0"/>
          <w:numId w:val="57"/>
        </w:numPr>
        <w:rPr>
          <w:color w:val="auto"/>
          <w:sz w:val="24"/>
          <w:szCs w:val="24"/>
        </w:rPr>
      </w:pPr>
      <w:bookmarkStart w:id="63" w:name="_Toc481650689"/>
      <w:r w:rsidRPr="00DF0C08">
        <w:rPr>
          <w:rFonts w:asciiTheme="minorHAnsi" w:hAnsiTheme="minorHAnsi"/>
          <w:color w:val="auto"/>
          <w:sz w:val="24"/>
          <w:szCs w:val="24"/>
        </w:rPr>
        <w:t>Kryteria dostępu dla Działania 8.5 - Przystosowanie do zmian zachodzących w gospodarce w ramach działań outplacementowych</w:t>
      </w:r>
      <w:bookmarkEnd w:id="63"/>
    </w:p>
    <w:p w:rsidR="00CB7687" w:rsidRPr="00DF0C08" w:rsidRDefault="00CB7687" w:rsidP="00CB7687">
      <w:pPr>
        <w:pStyle w:val="Akapitzlist"/>
        <w:ind w:left="644"/>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383"/>
        <w:gridCol w:w="6608"/>
        <w:gridCol w:w="3334"/>
      </w:tblGrid>
      <w:tr w:rsidR="00CB7687" w:rsidRPr="00DF0C08" w:rsidTr="00B61B16">
        <w:tc>
          <w:tcPr>
            <w:tcW w:w="1242"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Lp.</w:t>
            </w:r>
          </w:p>
        </w:tc>
        <w:tc>
          <w:tcPr>
            <w:tcW w:w="3383"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Nazwa kryterium</w:t>
            </w:r>
          </w:p>
        </w:tc>
        <w:tc>
          <w:tcPr>
            <w:tcW w:w="660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Definicja kryterium</w:t>
            </w:r>
          </w:p>
        </w:tc>
        <w:tc>
          <w:tcPr>
            <w:tcW w:w="3334" w:type="dxa"/>
            <w:shd w:val="clear" w:color="auto" w:fill="auto"/>
            <w:vAlign w:val="center"/>
          </w:tcPr>
          <w:p w:rsidR="00CB7687" w:rsidRPr="00DF0C08" w:rsidRDefault="00CB7687" w:rsidP="00B61B16">
            <w:pPr>
              <w:spacing w:after="0" w:line="240" w:lineRule="auto"/>
              <w:ind w:right="-250"/>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Opis znaczenia kryterium</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1.</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Tahoma"/>
                <w:sz w:val="24"/>
                <w:szCs w:val="24"/>
              </w:rPr>
            </w:pPr>
            <w:r w:rsidRPr="00DF0C08">
              <w:rPr>
                <w:rFonts w:ascii="Calibri" w:eastAsia="Times New Roman" w:hAnsi="Calibri" w:cs="Tahoma"/>
                <w:sz w:val="24"/>
                <w:szCs w:val="24"/>
              </w:rPr>
              <w:t>Kryterium biura projektu</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0"/>
                <w:szCs w:val="20"/>
                <w:lang w:eastAsia="en-US"/>
              </w:rPr>
            </w:pPr>
          </w:p>
          <w:p w:rsidR="00CB7687" w:rsidRPr="00DF0C08" w:rsidRDefault="00CB7687" w:rsidP="00B61B16">
            <w:pPr>
              <w:tabs>
                <w:tab w:val="left" w:pos="314"/>
              </w:tabs>
              <w:spacing w:after="0" w:line="240" w:lineRule="auto"/>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p>
          <w:p w:rsidR="00CB7687" w:rsidRPr="00DF0C08" w:rsidRDefault="00CB7687" w:rsidP="00B61B16">
            <w:pPr>
              <w:tabs>
                <w:tab w:val="left" w:pos="314"/>
              </w:tabs>
              <w:spacing w:after="0" w:line="240" w:lineRule="auto"/>
              <w:jc w:val="both"/>
              <w:rPr>
                <w:rFonts w:ascii="Calibri" w:eastAsia="Times New Roman" w:hAnsi="Calibri" w:cs="Arial"/>
                <w:sz w:val="24"/>
                <w:szCs w:val="24"/>
              </w:rPr>
            </w:pPr>
            <w:r w:rsidRPr="00DF0C08">
              <w:rPr>
                <w:rFonts w:ascii="Calibri" w:eastAsia="Times New Roman" w:hAnsi="Calibri" w:cs="Times New Roman"/>
                <w:sz w:val="20"/>
                <w:szCs w:val="20"/>
              </w:rPr>
              <w:t>Kryterium zostanie zweryfikowane na</w:t>
            </w:r>
            <w:r w:rsidRPr="00DF0C08">
              <w:rPr>
                <w:rFonts w:ascii="Calibri" w:eastAsia="Times New Roman" w:hAnsi="Calibri" w:cs="Times New Roman"/>
                <w:sz w:val="16"/>
                <w:szCs w:val="16"/>
              </w:rPr>
              <w:t xml:space="preserve"> </w:t>
            </w:r>
            <w:r w:rsidRPr="00DF0C08">
              <w:rPr>
                <w:rFonts w:ascii="Calibri" w:eastAsia="Times New Roman" w:hAnsi="Calibri" w:cs="Times New Roman"/>
                <w:sz w:val="20"/>
                <w:szCs w:val="20"/>
              </w:rPr>
              <w:t>podstawie oświadczenia złożonego we wniosku o dofinansowanie projektu.</w:t>
            </w:r>
          </w:p>
        </w:tc>
        <w:tc>
          <w:tcPr>
            <w:tcW w:w="3334" w:type="dxa"/>
            <w:shd w:val="clear" w:color="auto" w:fill="auto"/>
            <w:vAlign w:val="center"/>
          </w:tcPr>
          <w:p w:rsidR="00CB7687" w:rsidRPr="00DF0C08" w:rsidRDefault="00CB7687" w:rsidP="00B61B16">
            <w:pPr>
              <w:spacing w:after="0" w:line="240" w:lineRule="auto"/>
              <w:ind w:right="-250"/>
              <w:jc w:val="center"/>
              <w:rPr>
                <w:rFonts w:ascii="Calibri" w:eastAsia="Times New Roman" w:hAnsi="Calibri" w:cs="Arial"/>
                <w:kern w:val="1"/>
                <w:sz w:val="24"/>
                <w:szCs w:val="24"/>
              </w:rPr>
            </w:pPr>
            <w:r w:rsidRPr="00DF0C08">
              <w:rPr>
                <w:rFonts w:ascii="Calibri" w:eastAsia="Times New Roman" w:hAnsi="Calibri" w:cs="Arial"/>
                <w:kern w:val="1"/>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2.</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Tahoma"/>
                <w:sz w:val="24"/>
                <w:szCs w:val="24"/>
              </w:rPr>
              <w:t>Kryterium liczby wniosków</w:t>
            </w:r>
          </w:p>
        </w:tc>
        <w:tc>
          <w:tcPr>
            <w:tcW w:w="6608" w:type="dxa"/>
            <w:shd w:val="clear" w:color="auto" w:fill="auto"/>
            <w:vAlign w:val="center"/>
          </w:tcPr>
          <w:p w:rsidR="00CB7687" w:rsidRPr="00DF0C08" w:rsidRDefault="00CB7687" w:rsidP="00B61B16">
            <w:pPr>
              <w:tabs>
                <w:tab w:val="left" w:pos="314"/>
              </w:tabs>
              <w:spacing w:after="0" w:line="240" w:lineRule="auto"/>
              <w:jc w:val="both"/>
              <w:rPr>
                <w:rFonts w:ascii="Calibri" w:eastAsia="Times New Roman" w:hAnsi="Calibri" w:cs="Arial"/>
                <w:sz w:val="24"/>
                <w:szCs w:val="24"/>
              </w:rPr>
            </w:pPr>
            <w:r w:rsidRPr="00DF0C08">
              <w:rPr>
                <w:rFonts w:ascii="Calibri" w:eastAsia="Times New Roman" w:hAnsi="Calibri" w:cs="Arial"/>
                <w:sz w:val="24"/>
                <w:szCs w:val="24"/>
              </w:rPr>
              <w:t>Czy Wnioskodawca w ramach konkursu złożył jeden wniosek o dofinansowanie projektu oraz nie więcej niż jeden wniosek jako partner?</w:t>
            </w:r>
          </w:p>
          <w:p w:rsidR="00CB7687" w:rsidRPr="00DF0C08" w:rsidRDefault="00CB7687" w:rsidP="00B61B16">
            <w:pPr>
              <w:tabs>
                <w:tab w:val="left" w:pos="314"/>
              </w:tabs>
              <w:spacing w:after="0" w:line="240" w:lineRule="auto"/>
              <w:jc w:val="both"/>
              <w:rPr>
                <w:rFonts w:ascii="Calibri" w:eastAsia="Times New Roman" w:hAnsi="Calibri" w:cs="Arial"/>
                <w:sz w:val="24"/>
                <w:szCs w:val="24"/>
              </w:rPr>
            </w:pPr>
          </w:p>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Arial"/>
                <w:sz w:val="20"/>
                <w:szCs w:val="20"/>
              </w:rPr>
              <w:t>Zadaniem kryterium jest umożliwienie realizowania projektów przez większą liczbę Wnioskodawców. Kryterium zostanie zweryfikowane na podstawie rejestru prowadzonego przez Instytucję Organizującą Konkurs. W przypadku złożenia więcej niż jednego wniosku przez jednego Wnioskodawcę oraz więcej niż jednego wniosku, w którym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334" w:type="dxa"/>
            <w:shd w:val="clear" w:color="auto" w:fill="auto"/>
            <w:vAlign w:val="center"/>
          </w:tcPr>
          <w:p w:rsidR="00CB7687" w:rsidRPr="00DF0C08" w:rsidRDefault="00CB7687" w:rsidP="00B61B16">
            <w:pPr>
              <w:spacing w:after="0" w:line="240" w:lineRule="auto"/>
              <w:ind w:right="-250"/>
              <w:jc w:val="center"/>
              <w:rPr>
                <w:rFonts w:ascii="Calibri" w:eastAsia="Times New Roman" w:hAnsi="Calibri" w:cs="Arial"/>
                <w:kern w:val="1"/>
                <w:sz w:val="24"/>
                <w:szCs w:val="24"/>
              </w:rPr>
            </w:pPr>
            <w:r w:rsidRPr="00DF0C08">
              <w:rPr>
                <w:rFonts w:ascii="Calibri" w:eastAsia="Times New Roman" w:hAnsi="Calibri" w:cs="Arial"/>
                <w:kern w:val="1"/>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3.</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wskaźników</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w ramach projektu zaplanował osiągnięcie wskaźnika: </w:t>
            </w:r>
            <w:r w:rsidRPr="00DF0C08">
              <w:rPr>
                <w:rFonts w:ascii="Calibri" w:eastAsia="Times New Roman" w:hAnsi="Calibri" w:cs="Calibri"/>
                <w:i/>
                <w:sz w:val="24"/>
                <w:szCs w:val="24"/>
              </w:rPr>
              <w:t>liczba pracowników zagrożonych zwolnieniem z pracy oraz osób zwolnionych z przyczyn dotyczących zakładu pracy objętych wsparciem w programie</w:t>
            </w:r>
            <w:r w:rsidRPr="00DF0C08">
              <w:rPr>
                <w:rFonts w:ascii="Calibri" w:eastAsia="Times New Roman" w:hAnsi="Calibri" w:cs="Calibri"/>
                <w:sz w:val="24"/>
                <w:szCs w:val="24"/>
              </w:rPr>
              <w:t xml:space="preserve"> na poziomie co najmniej 310?</w:t>
            </w:r>
          </w:p>
          <w:p w:rsidR="00CB7687" w:rsidRPr="00DF0C08" w:rsidRDefault="00CB7687" w:rsidP="00B61B16">
            <w:pPr>
              <w:keepNext/>
              <w:keepLines/>
              <w:snapToGrid w:val="0"/>
              <w:spacing w:after="0" w:line="240" w:lineRule="auto"/>
              <w:jc w:val="both"/>
              <w:rPr>
                <w:rFonts w:ascii="Calibri" w:eastAsia="Times New Roman" w:hAnsi="Calibri" w:cs="Calibri"/>
                <w:sz w:val="24"/>
                <w:szCs w:val="24"/>
              </w:rPr>
            </w:pPr>
          </w:p>
          <w:p w:rsidR="00CB7687" w:rsidRPr="00DF0C08" w:rsidRDefault="00CB7687" w:rsidP="00B61B16">
            <w:pPr>
              <w:keepNext/>
              <w:keepLines/>
              <w:snapToGri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zapewnienie odpowiedniej efektywności wsparcia, dzięki którym zostaną osiągnięte wskaźniki określone w RPO WD 2014-2020. </w:t>
            </w:r>
          </w:p>
          <w:p w:rsidR="00CB7687" w:rsidRPr="00DF0C08" w:rsidRDefault="00CB7687" w:rsidP="00B61B16">
            <w:pPr>
              <w:keepNext/>
              <w:keepLines/>
              <w:snapToGrid w:val="0"/>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ascii="Calibri" w:eastAsia="Times New Roman" w:hAnsi="Calibri" w:cs="Arial"/>
                <w:kern w:val="1"/>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4.</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obszaru realizacji projektu</w:t>
            </w:r>
          </w:p>
        </w:tc>
        <w:tc>
          <w:tcPr>
            <w:tcW w:w="6608" w:type="dxa"/>
            <w:shd w:val="clear" w:color="auto" w:fill="auto"/>
            <w:vAlign w:val="center"/>
          </w:tcPr>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 xml:space="preserve">Czy Wnioskodawca zapewni dostępność form wsparcia świadczonych w ramach projektu na terenie całego województwa dolnośląskiego między innymi poprzez umożliwienie uczestnikom projektu dokonania wszelkich formalności niezbędnych do wzięcia udziału </w:t>
            </w:r>
            <w:r w:rsidRPr="00DF0C08">
              <w:rPr>
                <w:rFonts w:ascii="Calibri" w:eastAsia="Times New Roman" w:hAnsi="Calibri" w:cs="Calibri"/>
                <w:sz w:val="24"/>
                <w:szCs w:val="24"/>
              </w:rPr>
              <w:br/>
              <w:t>w projekcie co najmniej w(e):</w:t>
            </w:r>
          </w:p>
          <w:p w:rsidR="00CB7687" w:rsidRPr="00DF0C08" w:rsidRDefault="00CB7687" w:rsidP="00B61B16">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 xml:space="preserve">Wrocławiu, </w:t>
            </w:r>
          </w:p>
          <w:p w:rsidR="00CB7687" w:rsidRPr="00DF0C08" w:rsidRDefault="00CB7687" w:rsidP="00B61B16">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 xml:space="preserve">Legnicy, </w:t>
            </w:r>
          </w:p>
          <w:p w:rsidR="00CB7687" w:rsidRPr="00DF0C08" w:rsidRDefault="00CB7687" w:rsidP="00B61B16">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Jeleniej Górze,</w:t>
            </w:r>
          </w:p>
          <w:p w:rsidR="00CB7687" w:rsidRPr="00DF0C08" w:rsidRDefault="00CB7687" w:rsidP="00B61B16">
            <w:pPr>
              <w:numPr>
                <w:ilvl w:val="0"/>
                <w:numId w:val="52"/>
              </w:numPr>
              <w:spacing w:after="0" w:line="240" w:lineRule="auto"/>
              <w:ind w:left="459"/>
              <w:contextualSpacing/>
              <w:jc w:val="both"/>
              <w:rPr>
                <w:rFonts w:ascii="Calibri" w:eastAsia="Times New Roman" w:hAnsi="Calibri" w:cs="Calibri"/>
                <w:sz w:val="24"/>
                <w:szCs w:val="24"/>
              </w:rPr>
            </w:pPr>
            <w:r w:rsidRPr="00DF0C08">
              <w:rPr>
                <w:rFonts w:ascii="Calibri" w:eastAsia="Times New Roman" w:hAnsi="Calibri" w:cs="Calibri"/>
                <w:sz w:val="24"/>
                <w:szCs w:val="24"/>
              </w:rPr>
              <w:t>Wałbrzychu?</w:t>
            </w:r>
          </w:p>
          <w:p w:rsidR="00CB7687" w:rsidRPr="00DF0C08" w:rsidRDefault="00CB7687" w:rsidP="00B61B16">
            <w:pPr>
              <w:spacing w:after="0" w:line="240" w:lineRule="auto"/>
              <w:jc w:val="both"/>
              <w:rPr>
                <w:rFonts w:ascii="Calibri" w:eastAsia="Times New Roman" w:hAnsi="Calibri" w:cs="Calibri"/>
                <w:sz w:val="24"/>
                <w:szCs w:val="24"/>
              </w:rPr>
            </w:pPr>
          </w:p>
          <w:p w:rsidR="00CB7687" w:rsidRPr="00DF0C08" w:rsidRDefault="00CB7687" w:rsidP="00B61B16">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zapewnienie dostępności do usług świadczonych w ramach projektu jak największej liczbie osób. Wnioskodawca musi umożliwić dokonanie wszelkich formalności niezbędnych do wzięcia udziału w projekcie we wszystkich powyżej wymienionych miastach. </w:t>
            </w:r>
          </w:p>
          <w:p w:rsidR="00CB7687" w:rsidRPr="00DF0C08" w:rsidRDefault="00CB7687" w:rsidP="00B61B16">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ascii="Calibri" w:eastAsia="Times New Roman" w:hAnsi="Calibri" w:cs="Arial"/>
                <w:kern w:val="1"/>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5.</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formy wsparcia</w:t>
            </w:r>
          </w:p>
        </w:tc>
        <w:tc>
          <w:tcPr>
            <w:tcW w:w="6608" w:type="dxa"/>
            <w:shd w:val="clear" w:color="auto" w:fill="auto"/>
            <w:vAlign w:val="center"/>
          </w:tcPr>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dokonał podziału środków przeznaczonych na realizację projektu, w sposób zapewniający wsparcie dla uczestników projektu w każdym roku jego realizacji?</w:t>
            </w:r>
          </w:p>
          <w:p w:rsidR="00CB7687" w:rsidRPr="00DF0C08" w:rsidRDefault="00CB7687" w:rsidP="00B61B16">
            <w:pPr>
              <w:spacing w:after="0" w:line="240" w:lineRule="auto"/>
              <w:jc w:val="both"/>
              <w:rPr>
                <w:rFonts w:ascii="Calibri" w:eastAsia="Times New Roman" w:hAnsi="Calibri" w:cs="Calibri"/>
                <w:sz w:val="24"/>
                <w:szCs w:val="24"/>
              </w:rPr>
            </w:pPr>
          </w:p>
          <w:p w:rsidR="00CB7687" w:rsidRPr="00DF0C08" w:rsidRDefault="00CB7687" w:rsidP="00B61B16">
            <w:pPr>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celu zapewnienie wsparcia dla uczestników projektu przez cały okres realizacji projektu. </w:t>
            </w:r>
          </w:p>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b/>
                <w:kern w:val="1"/>
                <w:sz w:val="24"/>
                <w:szCs w:val="24"/>
              </w:rPr>
            </w:pPr>
            <w:r w:rsidRPr="00DF0C08">
              <w:rPr>
                <w:rFonts w:ascii="Calibri" w:eastAsia="Times New Roman" w:hAnsi="Calibri" w:cs="Calibri"/>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6.</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formy wsparcia</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przewiduje w ramach projektu realizację co najmniej dwóch form wsparcia dobieranych do indywidualnych potrzeb uczestników projektu tj.: poradnictwo zawodowe połączone z przygotowaniem Indywidualnego Planu Działania oraz szkolenia zawodowe?</w:t>
            </w: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ma na celu zapewnić uczestnikom projektu kompleksowe wsparcia dostosowane do ich indywidualnych potrzeb. </w:t>
            </w: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0"/>
                <w:szCs w:val="20"/>
              </w:rPr>
              <w:t>Kryterium zostanie zweryfikowane na podstawie zapisów wniosku o dofinansowanie</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7.</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ascii="Calibri" w:eastAsia="Times New Roman" w:hAnsi="Calibri" w:cs="Calibri"/>
                <w:sz w:val="24"/>
                <w:szCs w:val="24"/>
              </w:rPr>
              <w:t>Kryterium efektywności</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założył we wniosku, że w ramach projektu osiągnie wskaźnik efektywności zatrudnieniowej, co najmniej na poziomie 50% całkowitej liczby osób, które zakończyły udział w projekcie?</w:t>
            </w:r>
          </w:p>
          <w:p w:rsidR="00CB7687" w:rsidRPr="00DF0C08" w:rsidRDefault="00CB7687" w:rsidP="00B61B16">
            <w:pPr>
              <w:autoSpaceDE w:val="0"/>
              <w:autoSpaceDN w:val="0"/>
              <w:adjustRightInd w:val="0"/>
              <w:spacing w:after="0" w:line="240" w:lineRule="auto"/>
              <w:rPr>
                <w:rFonts w:ascii="Calibri" w:eastAsia="Times New Roman" w:hAnsi="Calibri" w:cs="Calibri"/>
                <w:sz w:val="24"/>
                <w:szCs w:val="24"/>
              </w:rPr>
            </w:pP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0"/>
                <w:szCs w:val="20"/>
              </w:rPr>
            </w:pPr>
            <w:r w:rsidRPr="00DF0C08">
              <w:rPr>
                <w:rFonts w:ascii="Calibri" w:eastAsia="Times New Roman" w:hAnsi="Calibri" w:cs="Calibri"/>
                <w:sz w:val="20"/>
                <w:szCs w:val="20"/>
              </w:rPr>
              <w:t xml:space="preserve">Kryterium przyczyni się do zwiększeni a efektywności projektów oraz realizacji celów Działania 8.5. </w:t>
            </w:r>
          </w:p>
          <w:p w:rsidR="00CB7687" w:rsidRPr="00DF0C08" w:rsidRDefault="00CB7687" w:rsidP="00B61B16">
            <w:pPr>
              <w:autoSpaceDE w:val="0"/>
              <w:autoSpaceDN w:val="0"/>
              <w:adjustRightInd w:val="0"/>
              <w:spacing w:after="0" w:line="240" w:lineRule="auto"/>
              <w:jc w:val="both"/>
              <w:rPr>
                <w:rFonts w:ascii="Arial" w:eastAsia="Calibri" w:hAnsi="Arial" w:cs="Arial"/>
                <w:sz w:val="21"/>
                <w:szCs w:val="21"/>
              </w:rPr>
            </w:pPr>
            <w:r w:rsidRPr="00DF0C08">
              <w:rPr>
                <w:rFonts w:ascii="Calibri" w:eastAsia="Times New Roman" w:hAnsi="Calibri" w:cs="Calibri"/>
                <w:sz w:val="20"/>
                <w:szCs w:val="20"/>
              </w:rPr>
              <w:t>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ascii="Calibri" w:eastAsia="Times New Roman" w:hAnsi="Calibri" w:cs="Calibri"/>
                <w:sz w:val="24"/>
                <w:szCs w:val="24"/>
              </w:rPr>
              <w:t>Tak/Nie</w:t>
            </w:r>
          </w:p>
        </w:tc>
      </w:tr>
      <w:tr w:rsidR="00CB7687" w:rsidRPr="00DF0C08" w:rsidTr="00B61B16">
        <w:tc>
          <w:tcPr>
            <w:tcW w:w="1242" w:type="dxa"/>
            <w:shd w:val="clear" w:color="auto" w:fill="auto"/>
            <w:vAlign w:val="center"/>
          </w:tcPr>
          <w:p w:rsidR="00CB7687" w:rsidRPr="00DF0C08" w:rsidRDefault="00CB7687" w:rsidP="00B61B16">
            <w:pPr>
              <w:keepNext/>
              <w:keepLines/>
              <w:snapToGrid w:val="0"/>
              <w:spacing w:after="0" w:line="240" w:lineRule="auto"/>
              <w:jc w:val="center"/>
              <w:rPr>
                <w:rFonts w:ascii="Calibri" w:eastAsia="Times New Roman" w:hAnsi="Calibri" w:cs="Calibri"/>
                <w:sz w:val="24"/>
                <w:szCs w:val="24"/>
              </w:rPr>
            </w:pPr>
            <w:r w:rsidRPr="00DF0C08">
              <w:rPr>
                <w:rFonts w:cs="Calibri"/>
                <w:sz w:val="24"/>
                <w:szCs w:val="24"/>
              </w:rPr>
              <w:t>8</w:t>
            </w:r>
          </w:p>
        </w:tc>
        <w:tc>
          <w:tcPr>
            <w:tcW w:w="3383" w:type="dxa"/>
            <w:shd w:val="clear" w:color="auto" w:fill="auto"/>
            <w:vAlign w:val="center"/>
          </w:tcPr>
          <w:p w:rsidR="00CB7687" w:rsidRPr="00DF0C08" w:rsidRDefault="00CB7687" w:rsidP="00B61B16">
            <w:pPr>
              <w:keepNext/>
              <w:keepLines/>
              <w:snapToGrid w:val="0"/>
              <w:spacing w:after="0" w:line="240" w:lineRule="auto"/>
              <w:rPr>
                <w:rFonts w:ascii="Calibri" w:eastAsia="Times New Roman" w:hAnsi="Calibri" w:cs="Calibri"/>
                <w:sz w:val="24"/>
                <w:szCs w:val="24"/>
              </w:rPr>
            </w:pPr>
            <w:r w:rsidRPr="00DF0C08">
              <w:rPr>
                <w:rFonts w:cs="Calibri"/>
                <w:sz w:val="24"/>
                <w:szCs w:val="24"/>
              </w:rPr>
              <w:t>Kryterium formy wsparcia</w:t>
            </w:r>
          </w:p>
        </w:tc>
        <w:tc>
          <w:tcPr>
            <w:tcW w:w="6608"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Calibri"/>
                <w:sz w:val="24"/>
                <w:szCs w:val="24"/>
              </w:rPr>
            </w:pPr>
            <w:r w:rsidRPr="00DF0C08">
              <w:rPr>
                <w:rFonts w:eastAsia="Times New Roman" w:cs="Calibri"/>
                <w:sz w:val="24"/>
                <w:szCs w:val="24"/>
              </w:rPr>
              <w:t>Czy w przypadku jeśli projekt przewiduje szkolenia, to szkolenie zakończy się egzaminem i uzyskaniem odpowiedniego dokumentu (np. certyfikatu, 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autoSpaceDE w:val="0"/>
              <w:autoSpaceDN w:val="0"/>
              <w:adjustRightInd w:val="0"/>
              <w:spacing w:after="0" w:line="240" w:lineRule="auto"/>
              <w:jc w:val="both"/>
              <w:rPr>
                <w:rFonts w:eastAsia="Times New Roman" w:cs="Calibri"/>
                <w:sz w:val="24"/>
                <w:szCs w:val="24"/>
              </w:rPr>
            </w:pP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r w:rsidRPr="00DF0C08">
              <w:rPr>
                <w:rFonts w:eastAsia="Times New Roman" w:cs="Calibri"/>
                <w:sz w:val="20"/>
                <w:szCs w:val="20"/>
              </w:rPr>
              <w:t>Wprowadzenie kryterium ma na celu zwiększenie efektywności i jakości szkoleń poprzez wymaganie szkoleń kończących się uzyskaniem konkretnych umiejętności, kwalifikacji lub kompetencji zawodowych (w tym również społecznych), a nie wyłącznie zaświadczeniem potwierdzającym uczestnictwo w szkoleniu. Każdy uczestnik projektu, który zakończy swoje uczestnictwo w szkoleniu,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Projektodawca lub partner mogą przeprowadzić egzamin, o ile posiadają oni uprawnienia do egzaminowania w zakresie zgodnym z realizowanymi szkoleniami, a uprawnienia te zostały nadane w drodze akredytacji przez podmiot zewnętrzny (ze wskazaniem instytucji akredytującej procedurę egzaminacyjną i gwarantującej jej bezstronność i wiarygodność). Kryterium zostanie zweryfikowane na podstawie zapisów wniosku o dofinansowanie projektu.</w:t>
            </w:r>
          </w:p>
        </w:tc>
        <w:tc>
          <w:tcPr>
            <w:tcW w:w="3334" w:type="dxa"/>
            <w:shd w:val="clear" w:color="auto" w:fill="auto"/>
            <w:vAlign w:val="center"/>
          </w:tcPr>
          <w:p w:rsidR="00CB7687" w:rsidRPr="00DF0C08" w:rsidRDefault="00CB7687" w:rsidP="00B61B16">
            <w:pPr>
              <w:spacing w:after="0" w:line="240" w:lineRule="auto"/>
              <w:jc w:val="center"/>
              <w:rPr>
                <w:rFonts w:ascii="Calibri" w:eastAsia="Times New Roman" w:hAnsi="Calibri" w:cs="Calibri"/>
                <w:sz w:val="24"/>
                <w:szCs w:val="24"/>
              </w:rPr>
            </w:pPr>
            <w:r w:rsidRPr="00DF0C08">
              <w:rPr>
                <w:rFonts w:cs="Calibri"/>
                <w:sz w:val="24"/>
                <w:szCs w:val="24"/>
              </w:rPr>
              <w:t>Tak/Nie</w:t>
            </w:r>
          </w:p>
        </w:tc>
      </w:tr>
    </w:tbl>
    <w:p w:rsidR="00CB7687" w:rsidRPr="00DF0C08" w:rsidRDefault="00CB7687" w:rsidP="00CB7687">
      <w:pPr>
        <w:pStyle w:val="Akapitzlist"/>
        <w:rPr>
          <w:b/>
          <w:sz w:val="24"/>
          <w:szCs w:val="24"/>
        </w:rPr>
      </w:pPr>
    </w:p>
    <w:p w:rsidR="00CB7687" w:rsidRPr="00DF0C08" w:rsidRDefault="00CB7687" w:rsidP="00CB7687">
      <w:pPr>
        <w:pStyle w:val="Nagwek3"/>
        <w:rPr>
          <w:color w:val="auto"/>
          <w:sz w:val="24"/>
          <w:szCs w:val="24"/>
        </w:rPr>
      </w:pPr>
      <w:bookmarkStart w:id="64" w:name="_Toc430845527"/>
    </w:p>
    <w:p w:rsidR="00CB7687" w:rsidRPr="00DF0C08" w:rsidRDefault="00CB7687" w:rsidP="00CB7687">
      <w:pPr>
        <w:pStyle w:val="Nagwek3"/>
        <w:rPr>
          <w:b w:val="0"/>
          <w:bCs w:val="0"/>
          <w:color w:val="auto"/>
          <w:sz w:val="24"/>
          <w:szCs w:val="24"/>
        </w:rPr>
      </w:pPr>
      <w:bookmarkStart w:id="65" w:name="_Toc481650690"/>
      <w:r w:rsidRPr="00DF0C08">
        <w:rPr>
          <w:rFonts w:asciiTheme="minorHAnsi" w:hAnsiTheme="minorHAnsi"/>
          <w:color w:val="auto"/>
          <w:sz w:val="24"/>
          <w:szCs w:val="24"/>
        </w:rPr>
        <w:t xml:space="preserve">b) Kryteria premiujące </w:t>
      </w:r>
      <w:bookmarkEnd w:id="64"/>
      <w:r w:rsidRPr="00DF0C08">
        <w:rPr>
          <w:rFonts w:asciiTheme="minorHAnsi" w:hAnsiTheme="minorHAnsi"/>
          <w:color w:val="auto"/>
          <w:sz w:val="24"/>
          <w:szCs w:val="24"/>
        </w:rPr>
        <w:t>dla Działania 8.5 - Przystosowanie do zmian zachodzących w gospodarce w ramach działań outplacementowych</w:t>
      </w:r>
      <w:bookmarkEnd w:id="65"/>
    </w:p>
    <w:p w:rsidR="00CB7687" w:rsidRPr="00DF0C08" w:rsidRDefault="00CB7687" w:rsidP="00CB7687">
      <w:pPr>
        <w:pStyle w:val="Akapitzlist"/>
        <w:rPr>
          <w:b/>
          <w:bCs/>
          <w:sz w:val="24"/>
          <w:szCs w:val="24"/>
        </w:rPr>
      </w:pP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140"/>
        <w:gridCol w:w="6574"/>
        <w:gridCol w:w="3588"/>
      </w:tblGrid>
      <w:tr w:rsidR="00CB7687" w:rsidRPr="00DF0C08" w:rsidTr="00B61B16">
        <w:trPr>
          <w:trHeight w:val="432"/>
          <w:jc w:val="center"/>
        </w:trPr>
        <w:tc>
          <w:tcPr>
            <w:tcW w:w="1241"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Lp.</w:t>
            </w:r>
          </w:p>
        </w:tc>
        <w:tc>
          <w:tcPr>
            <w:tcW w:w="3140"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Nazwa kryterium</w:t>
            </w:r>
          </w:p>
        </w:tc>
        <w:tc>
          <w:tcPr>
            <w:tcW w:w="6574"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Definicja kryterium</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Opis znaczenia kryterium</w:t>
            </w:r>
          </w:p>
        </w:tc>
      </w:tr>
      <w:tr w:rsidR="00CB7687" w:rsidRPr="00DF0C08" w:rsidTr="00B61B16">
        <w:trPr>
          <w:trHeight w:val="432"/>
          <w:jc w:val="center"/>
        </w:trPr>
        <w:tc>
          <w:tcPr>
            <w:tcW w:w="1241"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1.</w:t>
            </w:r>
          </w:p>
        </w:tc>
        <w:tc>
          <w:tcPr>
            <w:tcW w:w="3140" w:type="dxa"/>
            <w:shd w:val="clear" w:color="auto" w:fill="auto"/>
            <w:vAlign w:val="center"/>
          </w:tcPr>
          <w:p w:rsidR="00CB7687" w:rsidRPr="00DF0C08" w:rsidRDefault="00CB7687" w:rsidP="00B61B16">
            <w:pPr>
              <w:spacing w:after="0" w:line="240" w:lineRule="auto"/>
              <w:rPr>
                <w:rFonts w:ascii="Calibri" w:eastAsia="Times New Roman" w:hAnsi="Calibri" w:cs="Arial"/>
                <w:b/>
                <w:kern w:val="1"/>
                <w:sz w:val="24"/>
                <w:szCs w:val="24"/>
              </w:rPr>
            </w:pPr>
            <w:r w:rsidRPr="00DF0C08">
              <w:rPr>
                <w:rFonts w:ascii="Calibri" w:eastAsia="Times New Roman" w:hAnsi="Calibri" w:cs="Tahoma"/>
                <w:sz w:val="24"/>
                <w:szCs w:val="24"/>
              </w:rPr>
              <w:t xml:space="preserve">Kryterium doświadczenia </w:t>
            </w:r>
          </w:p>
        </w:tc>
        <w:tc>
          <w:tcPr>
            <w:tcW w:w="6574" w:type="dxa"/>
            <w:shd w:val="clear" w:color="auto" w:fill="auto"/>
          </w:tcPr>
          <w:p w:rsidR="00CB7687" w:rsidRPr="00DF0C08" w:rsidRDefault="00CB7687" w:rsidP="00B61B16">
            <w:pPr>
              <w:spacing w:after="0" w:line="240" w:lineRule="auto"/>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CB7687" w:rsidRPr="00DF0C08" w:rsidRDefault="00CB7687" w:rsidP="00B61B16">
            <w:pPr>
              <w:autoSpaceDE w:val="0"/>
              <w:autoSpaceDN w:val="0"/>
              <w:adjustRightInd w:val="0"/>
              <w:spacing w:after="0" w:line="240" w:lineRule="auto"/>
              <w:jc w:val="both"/>
              <w:rPr>
                <w:rFonts w:ascii="Calibri" w:eastAsia="Times New Roman" w:hAnsi="Calibri" w:cs="Calibri"/>
                <w:sz w:val="24"/>
                <w:szCs w:val="24"/>
              </w:rPr>
            </w:pPr>
          </w:p>
          <w:p w:rsidR="00CB7687" w:rsidRPr="00DF0C08" w:rsidRDefault="00CB7687" w:rsidP="00B61B16">
            <w:pPr>
              <w:autoSpaceDE w:val="0"/>
              <w:autoSpaceDN w:val="0"/>
              <w:adjustRightInd w:val="0"/>
              <w:spacing w:after="0" w:line="240" w:lineRule="auto"/>
              <w:jc w:val="both"/>
              <w:rPr>
                <w:rFonts w:ascii="Calibri" w:eastAsia="Times New Roman" w:hAnsi="Calibri" w:cs="Calibri"/>
                <w:b/>
                <w:kern w:val="1"/>
                <w:sz w:val="24"/>
                <w:szCs w:val="24"/>
              </w:rPr>
            </w:pPr>
            <w:r w:rsidRPr="00DF0C08">
              <w:rPr>
                <w:rFonts w:ascii="Calibri" w:eastAsia="Times New Roman" w:hAnsi="Calibri" w:cs="Calibri"/>
                <w:sz w:val="20"/>
                <w:szCs w:val="20"/>
              </w:rPr>
              <w:t>Kryterium ma za zadanie premiować projektodawców posiadających doświadczenie w realizacji projektów na obszarze województwa dolnośląskiego. Obszar interwencji projektowej zostanie określony w regulaminie konkursu. Kryterium zostanie zweryfikowane na podstawie zapisów wniosku o dofinansowanie projektu.</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 xml:space="preserve">Od 0 pkt. do 10 pkt. </w:t>
            </w:r>
          </w:p>
          <w:p w:rsidR="00CB7687" w:rsidRPr="00DF0C08" w:rsidRDefault="00CB7687" w:rsidP="00B61B16">
            <w:pPr>
              <w:spacing w:after="0" w:line="240" w:lineRule="auto"/>
              <w:ind w:right="-195"/>
              <w:jc w:val="center"/>
              <w:rPr>
                <w:rFonts w:ascii="Calibri" w:eastAsia="Times New Roman" w:hAnsi="Calibri" w:cs="Arial"/>
                <w:kern w:val="1"/>
                <w:sz w:val="24"/>
                <w:szCs w:val="24"/>
              </w:rPr>
            </w:pPr>
          </w:p>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5 pkt. minimum 2 przedsięwzięcia</w:t>
            </w:r>
          </w:p>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ascii="Calibri" w:eastAsia="Times New Roman" w:hAnsi="Calibri" w:cs="Arial"/>
                <w:kern w:val="1"/>
                <w:sz w:val="24"/>
                <w:szCs w:val="24"/>
              </w:rPr>
              <w:t>10 pkt. powyżej dwóch przedsięwzięć</w:t>
            </w:r>
          </w:p>
          <w:p w:rsidR="00CB7687" w:rsidRPr="00DF0C08" w:rsidRDefault="00CB7687" w:rsidP="00B61B16">
            <w:pPr>
              <w:spacing w:after="0" w:line="240" w:lineRule="auto"/>
              <w:jc w:val="center"/>
              <w:rPr>
                <w:rFonts w:ascii="Calibri" w:eastAsia="Times New Roman" w:hAnsi="Calibri" w:cs="Tahoma"/>
                <w:b/>
                <w:kern w:val="1"/>
                <w:sz w:val="24"/>
                <w:szCs w:val="24"/>
              </w:rPr>
            </w:pPr>
            <w:r w:rsidRPr="00DF0C08">
              <w:rPr>
                <w:rFonts w:ascii="Calibri" w:eastAsia="Times New Roman" w:hAnsi="Calibri" w:cs="Arial"/>
                <w:kern w:val="1"/>
                <w:sz w:val="24"/>
                <w:szCs w:val="24"/>
              </w:rPr>
              <w:t xml:space="preserve"> </w:t>
            </w:r>
          </w:p>
        </w:tc>
      </w:tr>
      <w:tr w:rsidR="00CB7687" w:rsidRPr="00DF0C08" w:rsidTr="00B61B16">
        <w:trPr>
          <w:trHeight w:val="432"/>
          <w:jc w:val="center"/>
        </w:trPr>
        <w:tc>
          <w:tcPr>
            <w:tcW w:w="1241"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cs="Arial"/>
                <w:kern w:val="1"/>
                <w:sz w:val="24"/>
                <w:szCs w:val="24"/>
              </w:rPr>
              <w:t>2.</w:t>
            </w:r>
          </w:p>
        </w:tc>
        <w:tc>
          <w:tcPr>
            <w:tcW w:w="3140" w:type="dxa"/>
            <w:shd w:val="clear" w:color="auto" w:fill="auto"/>
            <w:vAlign w:val="center"/>
          </w:tcPr>
          <w:p w:rsidR="00CB7687" w:rsidRPr="00DF0C08" w:rsidRDefault="00CB7687" w:rsidP="00B61B16">
            <w:pPr>
              <w:spacing w:after="0" w:line="240" w:lineRule="auto"/>
              <w:rPr>
                <w:rFonts w:ascii="Calibri" w:eastAsia="Times New Roman" w:hAnsi="Calibri" w:cs="Tahoma"/>
                <w:sz w:val="24"/>
                <w:szCs w:val="24"/>
              </w:rPr>
            </w:pPr>
            <w:r w:rsidRPr="00DF0C08">
              <w:rPr>
                <w:rFonts w:eastAsia="Times New Roman" w:cs="Tahoma"/>
                <w:sz w:val="24"/>
                <w:szCs w:val="24"/>
              </w:rPr>
              <w:t>Kryterium grupy docelowej</w:t>
            </w:r>
          </w:p>
        </w:tc>
        <w:tc>
          <w:tcPr>
            <w:tcW w:w="6574" w:type="dxa"/>
            <w:shd w:val="clear" w:color="auto" w:fill="auto"/>
            <w:vAlign w:val="center"/>
          </w:tcPr>
          <w:p w:rsidR="00CB7687" w:rsidRPr="00DF0C08" w:rsidRDefault="00CB7687" w:rsidP="00B61B16">
            <w:pPr>
              <w:spacing w:after="0" w:line="240" w:lineRule="auto"/>
              <w:jc w:val="both"/>
              <w:rPr>
                <w:rFonts w:ascii="Times New Roman" w:hAnsi="Times New Roman"/>
                <w:sz w:val="24"/>
                <w:szCs w:val="24"/>
              </w:rPr>
            </w:pPr>
            <w:r w:rsidRPr="00DF0C08">
              <w:rPr>
                <w:rFonts w:eastAsia="Times New Roman" w:cs="Tahoma"/>
                <w:sz w:val="24"/>
                <w:szCs w:val="24"/>
              </w:rPr>
              <w:t xml:space="preserve">Czy we wniosku założono, że uczestnikami projektu będą w co najmniej </w:t>
            </w:r>
            <w:r w:rsidRPr="00DF0C08">
              <w:rPr>
                <w:rFonts w:cs="Tahoma"/>
                <w:sz w:val="24"/>
                <w:szCs w:val="24"/>
              </w:rPr>
              <w:t>50</w:t>
            </w:r>
            <w:r w:rsidRPr="00DF0C08">
              <w:rPr>
                <w:rFonts w:eastAsia="Times New Roman" w:cs="Tahoma"/>
                <w:sz w:val="24"/>
                <w:szCs w:val="24"/>
              </w:rPr>
              <w:t xml:space="preserve">% osoby </w:t>
            </w:r>
            <w:r w:rsidRPr="00DF0C08">
              <w:rPr>
                <w:rFonts w:cs="Tahoma"/>
                <w:sz w:val="24"/>
                <w:szCs w:val="24"/>
              </w:rPr>
              <w:t xml:space="preserve">powyżej 50 roku życia oraz osoby o niskich kwalifikacjach?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pacing w:after="0" w:line="240" w:lineRule="auto"/>
              <w:jc w:val="both"/>
              <w:rPr>
                <w:sz w:val="20"/>
                <w:szCs w:val="20"/>
                <w:lang w:eastAsia="en-US"/>
              </w:rPr>
            </w:pPr>
            <w:r w:rsidRPr="00DF0C08">
              <w:rPr>
                <w:sz w:val="20"/>
                <w:szCs w:val="20"/>
                <w:lang w:eastAsia="en-US"/>
              </w:rPr>
              <w:t xml:space="preserve">Osoby powyżej 50 roku życia oraz osoby o niskich kwalifikacjach zostały zidentyfikowane na poziomie RPO WD 2014-2020 jako osoby w szczególnie trudnej sytuacji na rynku pracy.  </w:t>
            </w:r>
          </w:p>
          <w:p w:rsidR="00CB7687" w:rsidRPr="00DF0C08" w:rsidRDefault="00CB7687" w:rsidP="00B61B16">
            <w:pPr>
              <w:spacing w:after="0" w:line="240" w:lineRule="auto"/>
              <w:jc w:val="both"/>
              <w:rPr>
                <w:rFonts w:ascii="Calibri" w:eastAsia="Times New Roman" w:hAnsi="Calibri" w:cs="Calibri"/>
                <w:sz w:val="24"/>
                <w:szCs w:val="24"/>
              </w:rPr>
            </w:pPr>
            <w:r w:rsidRPr="00DF0C08">
              <w:rPr>
                <w:rFonts w:eastAsia="Times New Roman"/>
                <w:sz w:val="20"/>
                <w:szCs w:val="20"/>
                <w:lang w:eastAsia="en-US"/>
              </w:rPr>
              <w:t>Kryterium zostanie zweryfikowane na podstawie zapisów wniosku o dofinansowanie projektu.</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eastAsia="Times New Roman" w:cs="Arial"/>
                <w:kern w:val="1"/>
                <w:sz w:val="24"/>
                <w:szCs w:val="24"/>
              </w:rPr>
              <w:t>od 0 pkt</w:t>
            </w:r>
            <w:r w:rsidRPr="00DF0C08">
              <w:rPr>
                <w:rFonts w:eastAsia="Times New Roman" w:cs="Tahoma"/>
                <w:sz w:val="24"/>
                <w:szCs w:val="24"/>
              </w:rPr>
              <w:t>. do 5 pkt.</w:t>
            </w:r>
          </w:p>
        </w:tc>
      </w:tr>
      <w:tr w:rsidR="00CB7687" w:rsidRPr="00DF0C08" w:rsidTr="00B61B16">
        <w:trPr>
          <w:trHeight w:val="432"/>
          <w:jc w:val="center"/>
        </w:trPr>
        <w:tc>
          <w:tcPr>
            <w:tcW w:w="1241"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cs="Arial"/>
                <w:kern w:val="1"/>
                <w:sz w:val="24"/>
                <w:szCs w:val="24"/>
              </w:rPr>
              <w:t>3.</w:t>
            </w:r>
          </w:p>
        </w:tc>
        <w:tc>
          <w:tcPr>
            <w:tcW w:w="3140" w:type="dxa"/>
            <w:shd w:val="clear" w:color="auto" w:fill="auto"/>
            <w:vAlign w:val="center"/>
          </w:tcPr>
          <w:p w:rsidR="00CB7687" w:rsidRPr="00DF0C08" w:rsidRDefault="00CB7687" w:rsidP="00B61B16">
            <w:pPr>
              <w:spacing w:after="0" w:line="240" w:lineRule="auto"/>
              <w:rPr>
                <w:rFonts w:ascii="Calibri" w:eastAsia="Times New Roman" w:hAnsi="Calibri" w:cs="Tahoma"/>
                <w:sz w:val="24"/>
                <w:szCs w:val="24"/>
              </w:rPr>
            </w:pPr>
            <w:r w:rsidRPr="00DF0C08">
              <w:rPr>
                <w:rFonts w:cs="Tahoma"/>
                <w:sz w:val="24"/>
                <w:szCs w:val="24"/>
              </w:rPr>
              <w:t>Kryterium efektywności zatrudnieniowej</w:t>
            </w:r>
          </w:p>
        </w:tc>
        <w:tc>
          <w:tcPr>
            <w:tcW w:w="6574" w:type="dxa"/>
            <w:shd w:val="clear" w:color="auto" w:fill="auto"/>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we wniosku o dofinansowanie projektu założono osiągnięcie wskaźnika efektywności zatrudnieniowej na poziomie co najmniej 75%?</w:t>
            </w:r>
          </w:p>
          <w:p w:rsidR="00CB7687" w:rsidRPr="00DF0C08" w:rsidRDefault="00CB7687" w:rsidP="00B61B16">
            <w:pPr>
              <w:spacing w:after="0" w:line="240" w:lineRule="auto"/>
              <w:jc w:val="both"/>
              <w:rPr>
                <w:rFonts w:cs="Calibri"/>
                <w:sz w:val="24"/>
                <w:szCs w:val="24"/>
              </w:rPr>
            </w:pPr>
          </w:p>
          <w:p w:rsidR="00CB7687" w:rsidRPr="00DF0C08" w:rsidRDefault="00CB7687" w:rsidP="00B61B16">
            <w:pPr>
              <w:spacing w:after="0" w:line="240" w:lineRule="auto"/>
              <w:jc w:val="both"/>
              <w:rPr>
                <w:sz w:val="20"/>
                <w:szCs w:val="20"/>
                <w:lang w:eastAsia="en-US"/>
              </w:rPr>
            </w:pPr>
            <w:r w:rsidRPr="00DF0C08">
              <w:rPr>
                <w:rFonts w:cs="Times New Roman"/>
                <w:sz w:val="20"/>
                <w:szCs w:val="20"/>
                <w:lang w:eastAsia="en-US"/>
              </w:rPr>
              <w:t xml:space="preserve">Kryterium </w:t>
            </w:r>
            <w:r w:rsidRPr="00DF0C08">
              <w:rPr>
                <w:sz w:val="20"/>
                <w:szCs w:val="20"/>
                <w:lang w:eastAsia="en-US"/>
              </w:rPr>
              <w:t>przyczyni</w:t>
            </w:r>
            <w:r w:rsidRPr="00DF0C08">
              <w:rPr>
                <w:rFonts w:cs="Times New Roman"/>
                <w:sz w:val="20"/>
                <w:szCs w:val="20"/>
                <w:lang w:eastAsia="en-US"/>
              </w:rPr>
              <w:t xml:space="preserve"> się do zwiększenia skuteczności realizowanego wsparcia. Ponadto kryterium pozytywnie wpłynie na trwałość osiąganych rezultatów i przyczyni się do zwiększenia aktywności zawodowej mieszkańców regionu.</w:t>
            </w:r>
          </w:p>
          <w:p w:rsidR="00CB7687" w:rsidRPr="00DF0C08" w:rsidRDefault="00CB7687" w:rsidP="00B61B16">
            <w:pPr>
              <w:spacing w:after="0" w:line="240" w:lineRule="auto"/>
              <w:jc w:val="both"/>
              <w:rPr>
                <w:rFonts w:ascii="Calibri" w:eastAsia="Times New Roman" w:hAnsi="Calibri" w:cs="Calibri"/>
                <w:sz w:val="24"/>
                <w:szCs w:val="24"/>
              </w:rPr>
            </w:pPr>
            <w:r w:rsidRPr="00DF0C08">
              <w:rPr>
                <w:rFonts w:cs="Times New Roman"/>
                <w:sz w:val="20"/>
                <w:szCs w:val="20"/>
                <w:lang w:eastAsia="en-US"/>
              </w:rPr>
              <w:t>Kryterium zostanie zweryfikowane na podstawie zapisów wniosku o dofinansowanie projektu.</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kern w:val="1"/>
                <w:sz w:val="24"/>
                <w:szCs w:val="24"/>
              </w:rPr>
            </w:pPr>
            <w:r w:rsidRPr="00DF0C08">
              <w:rPr>
                <w:rFonts w:cs="Arial"/>
                <w:kern w:val="1"/>
                <w:sz w:val="24"/>
                <w:szCs w:val="24"/>
              </w:rPr>
              <w:t>od 0 pkt. do 5 pkt.</w:t>
            </w:r>
          </w:p>
        </w:tc>
      </w:tr>
      <w:tr w:rsidR="00CB7687" w:rsidRPr="00DF0C08" w:rsidTr="00B61B16">
        <w:trPr>
          <w:trHeight w:val="432"/>
          <w:jc w:val="center"/>
        </w:trPr>
        <w:tc>
          <w:tcPr>
            <w:tcW w:w="10955" w:type="dxa"/>
            <w:gridSpan w:val="3"/>
            <w:shd w:val="clear" w:color="auto" w:fill="auto"/>
            <w:vAlign w:val="center"/>
          </w:tcPr>
          <w:p w:rsidR="00CB7687" w:rsidRPr="00DF0C08" w:rsidRDefault="00CB7687" w:rsidP="00B61B16">
            <w:pPr>
              <w:spacing w:after="0" w:line="240" w:lineRule="auto"/>
              <w:jc w:val="both"/>
              <w:rPr>
                <w:rFonts w:ascii="Calibri" w:eastAsia="Times New Roman" w:hAnsi="Calibri" w:cs="Calibri"/>
                <w:b/>
                <w:sz w:val="24"/>
                <w:szCs w:val="24"/>
              </w:rPr>
            </w:pPr>
            <w:r w:rsidRPr="00DF0C08">
              <w:rPr>
                <w:rFonts w:ascii="Calibri" w:eastAsia="Times New Roman" w:hAnsi="Calibri" w:cs="Calibri"/>
                <w:b/>
                <w:sz w:val="24"/>
                <w:szCs w:val="24"/>
              </w:rPr>
              <w:t>Łączna maksymalna możliwa do zdobycia liczba punktów za spełnianie kryteriów premiujących</w:t>
            </w:r>
          </w:p>
        </w:tc>
        <w:tc>
          <w:tcPr>
            <w:tcW w:w="3588" w:type="dxa"/>
            <w:shd w:val="clear" w:color="auto" w:fill="auto"/>
            <w:vAlign w:val="center"/>
          </w:tcPr>
          <w:p w:rsidR="00CB7687" w:rsidRPr="00DF0C08" w:rsidRDefault="00CB7687" w:rsidP="00B61B16">
            <w:pPr>
              <w:spacing w:after="0" w:line="240" w:lineRule="auto"/>
              <w:jc w:val="center"/>
              <w:rPr>
                <w:rFonts w:ascii="Calibri" w:eastAsia="Times New Roman" w:hAnsi="Calibri" w:cs="Arial"/>
                <w:b/>
                <w:kern w:val="1"/>
                <w:sz w:val="24"/>
                <w:szCs w:val="24"/>
              </w:rPr>
            </w:pPr>
            <w:r w:rsidRPr="00DF0C08">
              <w:rPr>
                <w:rFonts w:ascii="Calibri" w:eastAsia="Times New Roman" w:hAnsi="Calibri" w:cs="Arial"/>
                <w:b/>
                <w:kern w:val="1"/>
                <w:sz w:val="24"/>
                <w:szCs w:val="24"/>
              </w:rPr>
              <w:t>20</w:t>
            </w:r>
          </w:p>
        </w:tc>
      </w:tr>
    </w:tbl>
    <w:p w:rsidR="00CB7687" w:rsidRPr="00DF0C08" w:rsidRDefault="00CB7687" w:rsidP="00CB7687">
      <w:pPr>
        <w:rPr>
          <w:b/>
          <w:sz w:val="24"/>
          <w:szCs w:val="24"/>
        </w:rPr>
      </w:pPr>
    </w:p>
    <w:p w:rsidR="00CB7687" w:rsidRPr="00DF0C08" w:rsidRDefault="00CB7687" w:rsidP="00CB7687">
      <w:pPr>
        <w:pStyle w:val="Nagwek2"/>
        <w:numPr>
          <w:ilvl w:val="0"/>
          <w:numId w:val="42"/>
        </w:numPr>
        <w:ind w:left="0" w:firstLine="0"/>
        <w:jc w:val="left"/>
        <w:rPr>
          <w:rFonts w:cs="Tahoma"/>
          <w:color w:val="auto"/>
          <w:sz w:val="24"/>
          <w:szCs w:val="24"/>
        </w:rPr>
      </w:pPr>
      <w:bookmarkStart w:id="66" w:name="_Toc481650691"/>
      <w:r w:rsidRPr="00DF0C08">
        <w:rPr>
          <w:rFonts w:cs="Tahoma"/>
          <w:color w:val="auto"/>
          <w:sz w:val="24"/>
          <w:szCs w:val="24"/>
        </w:rPr>
        <w:t xml:space="preserve">Kryteria dla Działanie 8.6 </w:t>
      </w:r>
      <w:r w:rsidRPr="00DF0C08">
        <w:rPr>
          <w:bCs/>
          <w:color w:val="auto"/>
          <w:sz w:val="24"/>
          <w:szCs w:val="24"/>
        </w:rPr>
        <w:t>Zwiększenie konkurencyjności przedsiębiorstw i przedsiębiorców z sektora MMŚP</w:t>
      </w:r>
      <w:r w:rsidRPr="00DF0C08">
        <w:rPr>
          <w:rFonts w:cs="Tahoma"/>
          <w:color w:val="auto"/>
          <w:sz w:val="24"/>
          <w:szCs w:val="24"/>
        </w:rPr>
        <w:t xml:space="preserve"> – nabór w trybie konkursowym (PI 8v)</w:t>
      </w:r>
      <w:bookmarkEnd w:id="66"/>
    </w:p>
    <w:p w:rsidR="00CB7687" w:rsidRPr="00DF0C08" w:rsidRDefault="00CB7687" w:rsidP="00CB7687">
      <w:pPr>
        <w:pStyle w:val="Nagwek3"/>
        <w:numPr>
          <w:ilvl w:val="0"/>
          <w:numId w:val="177"/>
        </w:numPr>
        <w:rPr>
          <w:rFonts w:asciiTheme="minorHAnsi" w:hAnsiTheme="minorHAnsi"/>
          <w:color w:val="auto"/>
          <w:sz w:val="24"/>
          <w:szCs w:val="24"/>
        </w:rPr>
      </w:pPr>
      <w:bookmarkStart w:id="67" w:name="_Toc481650692"/>
      <w:r w:rsidRPr="00DF0C08">
        <w:rPr>
          <w:rFonts w:asciiTheme="minorHAnsi" w:hAnsiTheme="minorHAnsi"/>
          <w:color w:val="auto"/>
          <w:sz w:val="24"/>
          <w:szCs w:val="24"/>
        </w:rPr>
        <w:t>Kryteria dostępu dla Działanie 8.6 Zwiększenie konkurencyjności przedsiębiorstw i przedsiębiorców z sektora MMŚP – nabór w trybie konkursowym (PI 8v)</w:t>
      </w:r>
      <w:bookmarkEnd w:id="67"/>
    </w:p>
    <w:p w:rsidR="00CB7687" w:rsidRPr="00DF0C08" w:rsidRDefault="00CB7687" w:rsidP="00CB7687">
      <w:pPr>
        <w:spacing w:line="240" w:lineRule="auto"/>
        <w:jc w:val="both"/>
        <w:rPr>
          <w:b/>
          <w:bCs/>
          <w:sz w:val="24"/>
          <w:szCs w:val="24"/>
        </w:rPr>
      </w:pPr>
      <w:r w:rsidRPr="00DF0C08">
        <w:rPr>
          <w:b/>
          <w:bCs/>
          <w:sz w:val="24"/>
          <w:szCs w:val="24"/>
        </w:rPr>
        <w:t>W ramach naboru Instytucja Zarządzająca planuje wybór do dofinansowania jednego projektu, który swoim zasięgiem obejmie całe województwo. Odpowiednie informacje w tym zakresie zostaną zamieszczone w regulaminie konkursu.</w:t>
      </w:r>
    </w:p>
    <w:p w:rsidR="00CB7687" w:rsidRPr="00DF0C08" w:rsidRDefault="00CB7687" w:rsidP="00CB7687">
      <w:pPr>
        <w:pStyle w:val="Akapitzlist"/>
        <w:tabs>
          <w:tab w:val="left" w:pos="709"/>
        </w:tabs>
        <w:spacing w:line="240" w:lineRule="auto"/>
        <w:jc w:val="both"/>
        <w:rPr>
          <w:rFonts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4"/>
        <w:gridCol w:w="2971"/>
        <w:gridCol w:w="7184"/>
        <w:gridCol w:w="2971"/>
      </w:tblGrid>
      <w:tr w:rsidR="00CB7687" w:rsidRPr="00DF0C08" w:rsidTr="00B61B16">
        <w:trPr>
          <w:jc w:val="center"/>
        </w:trPr>
        <w:tc>
          <w:tcPr>
            <w:tcW w:w="662" w:type="dxa"/>
            <w:vAlign w:val="center"/>
          </w:tcPr>
          <w:p w:rsidR="00CB7687" w:rsidRPr="00DF0C08" w:rsidRDefault="00CB7687" w:rsidP="00B61B16">
            <w:pPr>
              <w:spacing w:after="0" w:line="240" w:lineRule="auto"/>
              <w:jc w:val="center"/>
              <w:rPr>
                <w:rFonts w:cs="Arial"/>
                <w:b/>
                <w:kern w:val="1"/>
              </w:rPr>
            </w:pPr>
            <w:r w:rsidRPr="00DF0C08">
              <w:rPr>
                <w:rFonts w:cs="Arial"/>
                <w:b/>
                <w:kern w:val="1"/>
              </w:rPr>
              <w:t>Lp.</w:t>
            </w:r>
          </w:p>
        </w:tc>
        <w:tc>
          <w:tcPr>
            <w:tcW w:w="1797" w:type="dxa"/>
            <w:tcBorders>
              <w:bottom w:val="single" w:sz="4" w:space="0" w:color="auto"/>
            </w:tcBorders>
            <w:vAlign w:val="center"/>
          </w:tcPr>
          <w:p w:rsidR="00CB7687" w:rsidRPr="00DF0C08" w:rsidRDefault="00CB7687" w:rsidP="00B61B16">
            <w:pPr>
              <w:spacing w:after="0" w:line="240" w:lineRule="auto"/>
              <w:jc w:val="center"/>
              <w:rPr>
                <w:rFonts w:cs="Arial"/>
                <w:b/>
                <w:kern w:val="1"/>
              </w:rPr>
            </w:pPr>
            <w:r w:rsidRPr="00DF0C08">
              <w:rPr>
                <w:rFonts w:cs="Arial"/>
                <w:b/>
                <w:kern w:val="1"/>
              </w:rPr>
              <w:t>Nazwa kryterium</w:t>
            </w:r>
          </w:p>
        </w:tc>
        <w:tc>
          <w:tcPr>
            <w:tcW w:w="4345" w:type="dxa"/>
            <w:tcBorders>
              <w:bottom w:val="single" w:sz="4" w:space="0" w:color="auto"/>
            </w:tcBorders>
            <w:vAlign w:val="center"/>
          </w:tcPr>
          <w:p w:rsidR="00CB7687" w:rsidRPr="00DF0C08" w:rsidRDefault="00CB7687" w:rsidP="00B61B16">
            <w:pPr>
              <w:spacing w:after="0" w:line="240" w:lineRule="auto"/>
              <w:jc w:val="center"/>
              <w:rPr>
                <w:rFonts w:cs="Arial"/>
                <w:b/>
                <w:kern w:val="1"/>
              </w:rPr>
            </w:pPr>
            <w:r w:rsidRPr="00DF0C08">
              <w:rPr>
                <w:rFonts w:cs="Arial"/>
                <w:b/>
                <w:kern w:val="1"/>
              </w:rPr>
              <w:t>Definicja kryterium</w:t>
            </w:r>
          </w:p>
        </w:tc>
        <w:tc>
          <w:tcPr>
            <w:tcW w:w="1797" w:type="dxa"/>
            <w:tcBorders>
              <w:bottom w:val="single" w:sz="4" w:space="0" w:color="auto"/>
            </w:tcBorders>
            <w:vAlign w:val="center"/>
          </w:tcPr>
          <w:p w:rsidR="00CB7687" w:rsidRPr="00DF0C08" w:rsidRDefault="00CB7687" w:rsidP="00B61B16">
            <w:pPr>
              <w:spacing w:after="0" w:line="240" w:lineRule="auto"/>
              <w:jc w:val="center"/>
              <w:rPr>
                <w:rFonts w:cs="Tahoma"/>
                <w:b/>
                <w:kern w:val="1"/>
                <w:sz w:val="54"/>
                <w:szCs w:val="32"/>
              </w:rPr>
            </w:pPr>
            <w:r w:rsidRPr="00DF0C08">
              <w:rPr>
                <w:rFonts w:cs="Arial"/>
                <w:b/>
                <w:kern w:val="1"/>
              </w:rPr>
              <w:t>Opis znaczenia kryterium</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tcBorders>
              <w:right w:val="single" w:sz="4" w:space="0" w:color="auto"/>
            </w:tcBorders>
            <w:vAlign w:val="center"/>
          </w:tcPr>
          <w:p w:rsidR="00CB7687" w:rsidRPr="00DF0C08" w:rsidRDefault="00CB7687" w:rsidP="00B61B16">
            <w:pPr>
              <w:pStyle w:val="Akapitzlist"/>
              <w:numPr>
                <w:ilvl w:val="0"/>
                <w:numId w:val="175"/>
              </w:numPr>
              <w:tabs>
                <w:tab w:val="left" w:pos="226"/>
              </w:tabs>
              <w:snapToGrid w:val="0"/>
              <w:spacing w:after="0" w:line="240" w:lineRule="auto"/>
              <w:jc w:val="center"/>
              <w:rPr>
                <w:rFonts w:cs="Arial"/>
              </w:rPr>
            </w:pPr>
          </w:p>
        </w:tc>
        <w:tc>
          <w:tcPr>
            <w:tcW w:w="1797" w:type="dxa"/>
            <w:tcBorders>
              <w:left w:val="single" w:sz="4" w:space="0" w:color="auto"/>
              <w:bottom w:val="single" w:sz="4" w:space="0" w:color="auto"/>
              <w:right w:val="single" w:sz="4" w:space="0" w:color="auto"/>
            </w:tcBorders>
            <w:vAlign w:val="center"/>
          </w:tcPr>
          <w:p w:rsidR="00CB7687" w:rsidRPr="00DF0C08" w:rsidRDefault="00CB7687" w:rsidP="00B61B16">
            <w:pPr>
              <w:keepNext/>
              <w:keepLines/>
              <w:snapToGrid w:val="0"/>
              <w:spacing w:after="0" w:line="240" w:lineRule="auto"/>
              <w:rPr>
                <w:rFonts w:cs="Tahoma"/>
                <w:sz w:val="24"/>
                <w:szCs w:val="24"/>
              </w:rPr>
            </w:pPr>
            <w:r w:rsidRPr="00DF0C08">
              <w:rPr>
                <w:rFonts w:cs="Tahoma"/>
                <w:sz w:val="24"/>
                <w:szCs w:val="24"/>
              </w:rPr>
              <w:t>Kryterium biura projektu</w:t>
            </w:r>
          </w:p>
        </w:tc>
        <w:tc>
          <w:tcPr>
            <w:tcW w:w="4345"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CB7687" w:rsidRPr="00DF0C08" w:rsidRDefault="00CB7687" w:rsidP="00B61B16">
            <w:pPr>
              <w:pStyle w:val="Default"/>
              <w:jc w:val="both"/>
              <w:rPr>
                <w:rFonts w:asciiTheme="minorHAnsi" w:hAnsiTheme="minorHAnsi"/>
                <w:color w:val="auto"/>
                <w:sz w:val="20"/>
                <w:szCs w:val="20"/>
                <w:lang w:eastAsia="en-US"/>
              </w:rPr>
            </w:pPr>
          </w:p>
          <w:p w:rsidR="00CB7687" w:rsidRPr="00DF0C08" w:rsidRDefault="00CB7687" w:rsidP="00B61B16">
            <w:pPr>
              <w:snapToGrid w:val="0"/>
              <w:spacing w:after="0" w:line="240" w:lineRule="auto"/>
              <w:contextualSpacing/>
              <w:jc w:val="both"/>
              <w:rPr>
                <w:rFonts w:cs="Arial"/>
                <w:sz w:val="20"/>
                <w:szCs w:val="24"/>
              </w:rPr>
            </w:pPr>
            <w:r w:rsidRPr="00DF0C08">
              <w:rPr>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sz w:val="16"/>
                <w:szCs w:val="16"/>
              </w:rPr>
              <w:t xml:space="preserve"> </w:t>
            </w:r>
            <w:r w:rsidRPr="00DF0C08">
              <w:rPr>
                <w:sz w:val="20"/>
                <w:szCs w:val="20"/>
              </w:rPr>
              <w:t>podstawie oświadczenia złożonego we wniosku o dofinansowanie projektu.</w:t>
            </w:r>
          </w:p>
        </w:tc>
        <w:tc>
          <w:tcPr>
            <w:tcW w:w="1797" w:type="dxa"/>
            <w:tcBorders>
              <w:top w:val="single" w:sz="4" w:space="0" w:color="auto"/>
              <w:left w:val="single" w:sz="4" w:space="0" w:color="auto"/>
              <w:right w:val="single" w:sz="4" w:space="0" w:color="auto"/>
            </w:tcBorders>
            <w:vAlign w:val="center"/>
          </w:tcPr>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2.</w:t>
            </w:r>
          </w:p>
        </w:tc>
        <w:tc>
          <w:tcPr>
            <w:tcW w:w="1797" w:type="dxa"/>
            <w:tcBorders>
              <w:top w:val="single" w:sz="4" w:space="0" w:color="auto"/>
            </w:tcBorders>
            <w:vAlign w:val="center"/>
          </w:tcPr>
          <w:p w:rsidR="00CB7687" w:rsidRPr="00DF0C08" w:rsidRDefault="00CB7687" w:rsidP="00B61B16">
            <w:pPr>
              <w:keepNext/>
              <w:keepLines/>
              <w:snapToGrid w:val="0"/>
              <w:spacing w:after="0" w:line="240" w:lineRule="auto"/>
              <w:rPr>
                <w:rFonts w:cs="Calibri"/>
                <w:sz w:val="24"/>
                <w:szCs w:val="24"/>
              </w:rPr>
            </w:pPr>
            <w:r w:rsidRPr="00DF0C08">
              <w:rPr>
                <w:rFonts w:cs="Tahoma"/>
                <w:sz w:val="24"/>
                <w:szCs w:val="24"/>
              </w:rPr>
              <w:t>Kryterium liczby wniosków</w:t>
            </w:r>
          </w:p>
        </w:tc>
        <w:tc>
          <w:tcPr>
            <w:tcW w:w="4345" w:type="dxa"/>
            <w:tcBorders>
              <w:top w:val="single" w:sz="4" w:space="0" w:color="auto"/>
            </w:tcBorders>
            <w:vAlign w:val="center"/>
          </w:tcPr>
          <w:p w:rsidR="00CB7687" w:rsidRPr="00DF0C08" w:rsidRDefault="00CB7687" w:rsidP="00B61B16">
            <w:pPr>
              <w:snapToGrid w:val="0"/>
              <w:spacing w:after="240" w:line="240" w:lineRule="auto"/>
              <w:jc w:val="both"/>
              <w:rPr>
                <w:rFonts w:cs="Tahoma"/>
                <w:sz w:val="24"/>
                <w:szCs w:val="24"/>
              </w:rPr>
            </w:pPr>
            <w:r w:rsidRPr="00DF0C08">
              <w:rPr>
                <w:rFonts w:cs="Tahoma"/>
                <w:sz w:val="24"/>
                <w:szCs w:val="24"/>
              </w:rPr>
              <w:t>Czy dany Wnioskodawca złożył w ramach konkursu nie więcej niż jeden wniosek jako Wnioskodawca (partner wiodący lub samodzielnie) i nie więcej niż jeden wniosek jako partner?</w:t>
            </w:r>
          </w:p>
          <w:p w:rsidR="00CB7687" w:rsidRPr="00DF0C08" w:rsidRDefault="00CB7687" w:rsidP="00B61B16">
            <w:pPr>
              <w:spacing w:after="0" w:line="240" w:lineRule="auto"/>
              <w:jc w:val="both"/>
              <w:rPr>
                <w:rFonts w:cs="Arial"/>
                <w:sz w:val="20"/>
                <w:szCs w:val="20"/>
              </w:rPr>
            </w:pPr>
            <w:r w:rsidRPr="00DF0C08">
              <w:rPr>
                <w:rFonts w:cs="Arial"/>
                <w:sz w:val="20"/>
                <w:szCs w:val="20"/>
              </w:rPr>
              <w:t>Kryterium zostanie zweryfikowane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3.</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projekt skierowany jest do mikro, małych i średnich przedsiębiorstw (podmiotów posiadających jednostkę organizacyjną na obszarze województwa dolnośląskiego) i ich pracowników (wykonujących pracę na podstawie umowy o pracę) z obszaru województwa dolnośląskiego?</w:t>
            </w:r>
          </w:p>
          <w:p w:rsidR="00CB7687" w:rsidRPr="00DF0C08" w:rsidRDefault="00CB7687" w:rsidP="00B61B16">
            <w:pPr>
              <w:keepNext/>
              <w:keepLines/>
              <w:snapToGrid w:val="0"/>
              <w:spacing w:after="0" w:line="240" w:lineRule="auto"/>
              <w:jc w:val="both"/>
              <w:rPr>
                <w:rFonts w:cs="Calibri"/>
                <w:sz w:val="24"/>
                <w:szCs w:val="24"/>
              </w:rPr>
            </w:pPr>
          </w:p>
          <w:p w:rsidR="00CB7687" w:rsidRPr="00DF0C08" w:rsidRDefault="00CB7687" w:rsidP="00B61B16">
            <w:pPr>
              <w:keepNext/>
              <w:keepLines/>
              <w:snapToGrid w:val="0"/>
              <w:spacing w:after="0" w:line="240" w:lineRule="auto"/>
              <w:jc w:val="both"/>
              <w:rPr>
                <w:rFonts w:cs="Calibri"/>
                <w:sz w:val="20"/>
                <w:szCs w:val="20"/>
              </w:rPr>
            </w:pPr>
            <w:r w:rsidRPr="00DF0C08">
              <w:rPr>
                <w:rFonts w:cs="Calibri"/>
                <w:sz w:val="20"/>
                <w:szCs w:val="20"/>
              </w:rPr>
              <w:t>Celem kryterium jest wspieranie rozwoju zasobów ludzkich w województwie dolnośląskim. Kryterium zostanie zweryfikowane na podstawie treści wniosku 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b/>
                <w:kern w:val="1"/>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4.</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grupy docelowej</w:t>
            </w:r>
          </w:p>
        </w:tc>
        <w:tc>
          <w:tcPr>
            <w:tcW w:w="4345" w:type="dxa"/>
            <w:vAlign w:val="center"/>
          </w:tcPr>
          <w:p w:rsidR="00CB7687" w:rsidRPr="00DF0C08" w:rsidRDefault="00CB7687" w:rsidP="00B61B16">
            <w:pPr>
              <w:keepNext/>
              <w:keepLines/>
              <w:snapToGrid w:val="0"/>
              <w:spacing w:after="0" w:line="240" w:lineRule="auto"/>
              <w:jc w:val="both"/>
              <w:rPr>
                <w:rFonts w:cs="Calibri"/>
                <w:sz w:val="24"/>
                <w:szCs w:val="24"/>
              </w:rPr>
            </w:pPr>
            <w:r w:rsidRPr="00DF0C08">
              <w:rPr>
                <w:rFonts w:cs="Calibri"/>
                <w:sz w:val="24"/>
                <w:szCs w:val="24"/>
              </w:rPr>
              <w:t>Czy pierwszeństwo podczas rekrutacji będą mieli:</w:t>
            </w:r>
          </w:p>
          <w:p w:rsidR="00CB7687" w:rsidRPr="00DF0C08" w:rsidRDefault="00CB7687" w:rsidP="00B61B16">
            <w:pPr>
              <w:pStyle w:val="Akapitzlist"/>
              <w:keepNext/>
              <w:keepLines/>
              <w:numPr>
                <w:ilvl w:val="0"/>
                <w:numId w:val="174"/>
              </w:numPr>
              <w:snapToGrid w:val="0"/>
              <w:spacing w:after="0" w:line="240" w:lineRule="auto"/>
              <w:ind w:left="317" w:hanging="283"/>
              <w:jc w:val="both"/>
              <w:rPr>
                <w:rFonts w:cs="Calibri"/>
                <w:sz w:val="24"/>
                <w:szCs w:val="24"/>
              </w:rPr>
            </w:pPr>
            <w:r w:rsidRPr="00DF0C08">
              <w:rPr>
                <w:rFonts w:cs="Calibri"/>
                <w:sz w:val="24"/>
                <w:szCs w:val="24"/>
              </w:rPr>
              <w:t>przedsiębiorcy, którzy do skorzystania ze wsparcia delegują osoby z niepełnosprawnościami/kobiety/osoby pracujące 50+/osoby pracujące o niskich kwalifikacjach,</w:t>
            </w:r>
          </w:p>
          <w:p w:rsidR="00CB7687" w:rsidRPr="00DF0C08" w:rsidRDefault="00CB7687" w:rsidP="00B61B16">
            <w:pPr>
              <w:pStyle w:val="Akapitzlist"/>
              <w:keepNext/>
              <w:keepLines/>
              <w:numPr>
                <w:ilvl w:val="0"/>
                <w:numId w:val="174"/>
              </w:numPr>
              <w:snapToGrid w:val="0"/>
              <w:spacing w:after="0" w:line="240" w:lineRule="auto"/>
              <w:ind w:left="317" w:hanging="283"/>
              <w:jc w:val="both"/>
            </w:pPr>
            <w:r w:rsidRPr="00DF0C08">
              <w:rPr>
                <w:rFonts w:cs="Calibri"/>
                <w:sz w:val="24"/>
                <w:szCs w:val="24"/>
              </w:rPr>
              <w:t>przedsiębiorstwa wysokiego wzrostu,</w:t>
            </w:r>
          </w:p>
          <w:p w:rsidR="00CB7687" w:rsidRPr="00DF0C08" w:rsidRDefault="00CB7687" w:rsidP="00B61B16">
            <w:pPr>
              <w:pStyle w:val="Akapitzlist"/>
              <w:keepNext/>
              <w:keepLines/>
              <w:numPr>
                <w:ilvl w:val="0"/>
                <w:numId w:val="174"/>
              </w:numPr>
              <w:snapToGrid w:val="0"/>
              <w:spacing w:after="0" w:line="240" w:lineRule="auto"/>
              <w:ind w:left="317" w:hanging="283"/>
              <w:jc w:val="both"/>
            </w:pPr>
            <w:r w:rsidRPr="00DF0C08">
              <w:rPr>
                <w:rFonts w:cs="Calibri"/>
                <w:sz w:val="24"/>
                <w:szCs w:val="24"/>
              </w:rPr>
              <w:t>przedsiębiorcy, którzy uzyskali wsparcie w postaci analizy potrzeb rozwojowych lub planów rozwoju w ramach działania 2.2 PO WER?</w:t>
            </w:r>
          </w:p>
          <w:p w:rsidR="00CB7687" w:rsidRPr="00DF0C08" w:rsidRDefault="00CB7687" w:rsidP="00B61B16">
            <w:pPr>
              <w:keepNext/>
              <w:keepLines/>
              <w:snapToGrid w:val="0"/>
              <w:spacing w:after="0" w:line="240" w:lineRule="auto"/>
              <w:jc w:val="both"/>
              <w:rPr>
                <w:sz w:val="20"/>
                <w:szCs w:val="20"/>
              </w:rPr>
            </w:pPr>
          </w:p>
          <w:p w:rsidR="00CB7687" w:rsidRPr="00DF0C08" w:rsidRDefault="00CB7687" w:rsidP="00B61B16">
            <w:pPr>
              <w:keepNext/>
              <w:keepLines/>
              <w:snapToGrid w:val="0"/>
              <w:spacing w:after="0" w:line="240" w:lineRule="auto"/>
              <w:jc w:val="both"/>
              <w:rPr>
                <w:rFonts w:cs="Calibri"/>
                <w:sz w:val="20"/>
                <w:szCs w:val="20"/>
              </w:rPr>
            </w:pPr>
            <w:r w:rsidRPr="00DF0C08">
              <w:rPr>
                <w:rFonts w:cs="Calibri"/>
                <w:sz w:val="20"/>
                <w:szCs w:val="20"/>
              </w:rPr>
              <w:t xml:space="preserve">Pierwszeństwo dla osób z niepełnosprawnościami, powyżej 50 roku życia, z niskimi kwalifikacjami oraz kobiet wynika z ich gorszej sytuacji na rynku pracy. Preferowanie przedsiębiorców, którzy uzyskali wsparcie </w:t>
            </w:r>
            <w:r w:rsidRPr="00DF0C08">
              <w:rPr>
                <w:rFonts w:cs="Calibri"/>
                <w:sz w:val="20"/>
                <w:szCs w:val="20"/>
              </w:rPr>
              <w:br/>
              <w:t>w ramach działania 2.2 PO WER ma na celu zapewnić komplementarność wsparcia. Preferencje dla przedsiębiorstw wysokiego wzrostu wynikają z ich dużego potencjału do tworzenia nowych miejsc pracy. Kryterium zostanie zweryfikowane na podstawie treści wniosku o dofinansowanie projektu. Osoby z niepełnosprawnościami oznaczają osoby niepełnosprawne w rozumieniu ustawy z dnia 27 sierpnia 1997 r. o rehabilitacji zawodowej i społecznej oraz zatrudnianiu osób niepełnosprawnych (Dz. U. z 2011 r. Nr 127, poz. 721, z późn. zm.), a także osoby z zaburzeniami psychicznymi, w rozumieniu ustawy z dnia 19 sierpnia 1994 r. o ochronie zdrowia psychicznego (Dz. U. z 2011 r. Nr 231, poz. 1375). Przedsiębiorstwo wysokiego wzrostu</w:t>
            </w:r>
            <w:r w:rsidRPr="00DF0C08">
              <w:t xml:space="preserve"> to </w:t>
            </w:r>
            <w:r w:rsidRPr="00DF0C08">
              <w:rPr>
                <w:rFonts w:cs="Calibri"/>
                <w:sz w:val="20"/>
                <w:szCs w:val="20"/>
              </w:rPr>
              <w:t xml:space="preserve">przedsiębiorstwo o największym potencjale do generowania nowych miejsc pracy w regionie w porównaniu do innych przedsiębiorstw, w tym w szczególności wykazujące w trzyletnim okresie średniorocznym przyrost przychodów o 20% i więcej. </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b/>
                <w:kern w:val="1"/>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5.</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wskaźników</w:t>
            </w:r>
          </w:p>
        </w:tc>
        <w:tc>
          <w:tcPr>
            <w:tcW w:w="4345" w:type="dxa"/>
            <w:vAlign w:val="center"/>
          </w:tcPr>
          <w:p w:rsidR="00CB7687" w:rsidRPr="00DF0C08" w:rsidRDefault="00CB7687" w:rsidP="00B61B16">
            <w:pPr>
              <w:autoSpaceDE w:val="0"/>
              <w:autoSpaceDN w:val="0"/>
              <w:adjustRightInd w:val="0"/>
              <w:spacing w:after="0" w:line="240" w:lineRule="auto"/>
              <w:jc w:val="both"/>
              <w:rPr>
                <w:rFonts w:cs="Calibri"/>
                <w:sz w:val="24"/>
                <w:szCs w:val="24"/>
              </w:rPr>
            </w:pPr>
            <w:r w:rsidRPr="00DF0C08">
              <w:rPr>
                <w:rFonts w:cs="Calibri"/>
                <w:sz w:val="24"/>
                <w:szCs w:val="24"/>
              </w:rPr>
              <w:t>Czy Wnioskodawca w ramach projektu zaplanował osiągnięcie wskaźników:</w:t>
            </w:r>
          </w:p>
          <w:p w:rsidR="00CB7687" w:rsidRPr="00DF0C08" w:rsidRDefault="00CB7687" w:rsidP="00B61B16">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mikroprzedsiębiorstw oraz małych i średnich przedsiębiorstw objętych usługami rozwojowym w programie na poziomie co najmniej 1 281 oraz</w:t>
            </w:r>
          </w:p>
          <w:p w:rsidR="00CB7687" w:rsidRPr="00DF0C08" w:rsidRDefault="00CB7687" w:rsidP="00B61B16">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liczba osób pracujących objętych wsparciem w programie (łącznie z pracującymi na własny rachunek) na poziomie co najmniej 3 428 oraz</w:t>
            </w:r>
          </w:p>
          <w:p w:rsidR="00CB7687" w:rsidRPr="00DF0C08" w:rsidRDefault="00CB7687" w:rsidP="00B61B16">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(łącznie </w:t>
            </w:r>
            <w:r w:rsidRPr="00DF0C08">
              <w:rPr>
                <w:rFonts w:cs="Calibri"/>
                <w:sz w:val="24"/>
                <w:szCs w:val="24"/>
              </w:rPr>
              <w:br/>
              <w:t>z pracującymi na własny rachunek) w wieku 50 lat i więcej  objętych wsparciem w programie na poziomie co najmniej 486 oraz</w:t>
            </w:r>
          </w:p>
          <w:p w:rsidR="00CB7687" w:rsidRPr="00DF0C08" w:rsidRDefault="00CB7687" w:rsidP="00B61B16">
            <w:pPr>
              <w:pStyle w:val="Akapitzlist"/>
              <w:numPr>
                <w:ilvl w:val="0"/>
                <w:numId w:val="172"/>
              </w:numPr>
              <w:autoSpaceDE w:val="0"/>
              <w:autoSpaceDN w:val="0"/>
              <w:adjustRightInd w:val="0"/>
              <w:spacing w:after="0" w:line="240" w:lineRule="auto"/>
              <w:ind w:left="303" w:hanging="284"/>
              <w:jc w:val="both"/>
              <w:rPr>
                <w:rFonts w:cs="Calibri"/>
                <w:sz w:val="24"/>
                <w:szCs w:val="24"/>
              </w:rPr>
            </w:pPr>
            <w:r w:rsidRPr="00DF0C08">
              <w:rPr>
                <w:rFonts w:cs="Calibri"/>
                <w:sz w:val="24"/>
                <w:szCs w:val="24"/>
              </w:rPr>
              <w:t xml:space="preserve">liczba osób pracujących o niskich kwalifikacjach  objętych wsparciem </w:t>
            </w:r>
            <w:r w:rsidRPr="00DF0C08">
              <w:rPr>
                <w:rFonts w:cs="Calibri"/>
                <w:sz w:val="24"/>
                <w:szCs w:val="24"/>
              </w:rPr>
              <w:br/>
              <w:t>w programie  na poziomie co najmniej 1 160?</w:t>
            </w:r>
          </w:p>
          <w:p w:rsidR="00CB7687" w:rsidRPr="00DF0C08" w:rsidRDefault="00CB7687" w:rsidP="00B61B16">
            <w:pPr>
              <w:keepNext/>
              <w:keepLines/>
              <w:snapToGrid w:val="0"/>
              <w:spacing w:after="0" w:line="240" w:lineRule="auto"/>
              <w:jc w:val="both"/>
              <w:rPr>
                <w:rFonts w:cs="Calibri"/>
                <w:sz w:val="24"/>
                <w:szCs w:val="24"/>
              </w:rPr>
            </w:pPr>
          </w:p>
          <w:p w:rsidR="00CB7687" w:rsidRPr="00DF0C08" w:rsidRDefault="00CB7687" w:rsidP="00B61B16">
            <w:pPr>
              <w:keepNext/>
              <w:keepLines/>
              <w:snapToGrid w:val="0"/>
              <w:spacing w:after="0" w:line="240" w:lineRule="auto"/>
              <w:jc w:val="both"/>
              <w:rPr>
                <w:rFonts w:cs="Calibri"/>
                <w:sz w:val="24"/>
                <w:szCs w:val="24"/>
              </w:rPr>
            </w:pPr>
            <w:r w:rsidRPr="00DF0C08">
              <w:rPr>
                <w:rFonts w:cs="Calibri"/>
                <w:sz w:val="20"/>
                <w:szCs w:val="20"/>
              </w:rPr>
              <w:t xml:space="preserve">Kryterium ma na celu zapewnienie odpowiedniej efektywności wsparcia, dzięki którym zostaną osiągnięte wskaźniki określone w RPO WD 2014-2020.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6.</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zapewni dostępność usług rozwojowych dofinasowanych w ramach projektu na terenie całego województwa dolnośląskiego między innymi poprzez umożliwienie przedsiębiorcom dokonania wszelkich formalności niezbędnych do wzięcia udziału w projekcie, co najmniej w(e):</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Wrocławiu dla subregionu wrocławskiego;</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Legnicy dla subregionu legnicko-głogowskiego; </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Jeleniej–Górze dla subregionu jeleniogórskiego;</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Wałbrzychu dla subregionu wałbrzyskiego?</w:t>
            </w:r>
          </w:p>
          <w:p w:rsidR="00CB7687" w:rsidRPr="00DF0C08" w:rsidRDefault="00CB7687" w:rsidP="00B61B16">
            <w:pPr>
              <w:spacing w:after="0" w:line="240" w:lineRule="auto"/>
              <w:jc w:val="both"/>
              <w:rPr>
                <w:rFonts w:cs="Calibri"/>
                <w:sz w:val="24"/>
                <w:szCs w:val="24"/>
              </w:rPr>
            </w:pPr>
          </w:p>
          <w:p w:rsidR="00CB7687" w:rsidRPr="00DF0C08" w:rsidRDefault="00CB7687" w:rsidP="00B61B16">
            <w:pPr>
              <w:spacing w:after="0" w:line="240" w:lineRule="auto"/>
              <w:jc w:val="both"/>
              <w:rPr>
                <w:rFonts w:cs="Calibri"/>
                <w:sz w:val="20"/>
                <w:szCs w:val="20"/>
              </w:rPr>
            </w:pPr>
            <w:r w:rsidRPr="00DF0C08">
              <w:rPr>
                <w:rFonts w:cs="Calibri"/>
                <w:sz w:val="20"/>
                <w:szCs w:val="20"/>
              </w:rPr>
              <w:t>Kryterium ma na celu zapewnienie dostępności do usług rozwojowych świadczonych w ramach projektu jak największej liczbie przedsiębiorców z obszaru województwa dolnośląskiego. Należy umożliwić dokonanie wszelkich formalności niezbędnych do wzięcia udziału w projekcie we wszystkich powyżej wymienionych miastach. Obszary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7.</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obszaru realizacji projektu</w:t>
            </w:r>
          </w:p>
        </w:tc>
        <w:tc>
          <w:tcPr>
            <w:tcW w:w="4345" w:type="dxa"/>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zapewnił, że wartość dofinansowania przekazanego uczestnikom projektu wyniesie:</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wrocławskiego; </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 xml:space="preserve">co najmniej 4 000 000 zł dla przedsiębiorców posiadających siedzibę na terenie subregionu legnicko-głogowskiego; </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terenie subregionu jeleniogórskiego;</w:t>
            </w:r>
          </w:p>
          <w:p w:rsidR="00CB7687" w:rsidRPr="00DF0C08" w:rsidRDefault="00CB7687" w:rsidP="00B61B16">
            <w:pPr>
              <w:pStyle w:val="Akapitzlist"/>
              <w:numPr>
                <w:ilvl w:val="0"/>
                <w:numId w:val="52"/>
              </w:numPr>
              <w:spacing w:after="0" w:line="240" w:lineRule="auto"/>
              <w:ind w:left="459"/>
              <w:jc w:val="both"/>
              <w:rPr>
                <w:rFonts w:cs="Calibri"/>
                <w:sz w:val="24"/>
                <w:szCs w:val="24"/>
              </w:rPr>
            </w:pPr>
            <w:r w:rsidRPr="00DF0C08">
              <w:rPr>
                <w:rFonts w:cs="Calibri"/>
                <w:sz w:val="24"/>
                <w:szCs w:val="24"/>
              </w:rPr>
              <w:t>co najmniej 4 000 000 zł dla przedsiębiorców posiadających siedzibę na dla subregionu wałbrzyskiego?</w:t>
            </w:r>
          </w:p>
          <w:p w:rsidR="00CB7687" w:rsidRPr="00DF0C08" w:rsidRDefault="00CB7687" w:rsidP="00B61B16">
            <w:pPr>
              <w:spacing w:after="0" w:line="240" w:lineRule="auto"/>
              <w:jc w:val="both"/>
              <w:rPr>
                <w:rFonts w:cs="Calibri"/>
                <w:sz w:val="24"/>
                <w:szCs w:val="24"/>
              </w:rPr>
            </w:pPr>
          </w:p>
          <w:p w:rsidR="00CB7687" w:rsidRPr="00DF0C08" w:rsidRDefault="00CB7687" w:rsidP="00B61B16">
            <w:pPr>
              <w:spacing w:after="0" w:line="240" w:lineRule="auto"/>
              <w:jc w:val="both"/>
              <w:rPr>
                <w:rFonts w:cs="Calibri"/>
                <w:sz w:val="20"/>
                <w:szCs w:val="20"/>
              </w:rPr>
            </w:pPr>
            <w:r w:rsidRPr="00DF0C08">
              <w:rPr>
                <w:rFonts w:cs="Calibri"/>
                <w:sz w:val="20"/>
                <w:szCs w:val="20"/>
              </w:rPr>
              <w:t>Kryterium ma na celu zapewnienie dostępności do usług rozwojowych świadczonych w ramach projektu jak największej liczbie przedsiębiorców z obszaru ww. subregionów. Zasięgi subregionów zostaną zdefiniowane w regulaminie konkursu. Kryterium zostanie zweryfikowane na podstawie zapisów wniosku 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sz w:val="24"/>
                <w:szCs w:val="24"/>
              </w:rPr>
            </w:pPr>
            <w:r w:rsidRPr="00DF0C08">
              <w:rPr>
                <w:rFonts w:cs="Arial"/>
                <w:kern w:val="1"/>
                <w:sz w:val="24"/>
                <w:szCs w:val="24"/>
              </w:rPr>
              <w:t>Tak/Nie</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662"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8.</w:t>
            </w:r>
          </w:p>
        </w:tc>
        <w:tc>
          <w:tcPr>
            <w:tcW w:w="1797" w:type="dxa"/>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formy wsparcia</w:t>
            </w:r>
          </w:p>
        </w:tc>
        <w:tc>
          <w:tcPr>
            <w:tcW w:w="4345" w:type="dxa"/>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dokonał podziału środków przeznaczonych na realizację projektu, w sposób zapewniający wsparcie dla uczestników projektu w każdym roku jego realizacji oraz co najmniej z przeznaczeniem 70% alokacji środków zaplanowanych na dofinansowanie usług rozwojowych na rok 2017 i 2018?</w:t>
            </w:r>
          </w:p>
          <w:p w:rsidR="00CB7687" w:rsidRPr="00DF0C08" w:rsidRDefault="00CB7687" w:rsidP="00B61B16">
            <w:pPr>
              <w:spacing w:after="0" w:line="240" w:lineRule="auto"/>
              <w:jc w:val="both"/>
              <w:rPr>
                <w:rFonts w:cs="Calibri"/>
                <w:sz w:val="24"/>
                <w:szCs w:val="24"/>
              </w:rPr>
            </w:pPr>
          </w:p>
          <w:p w:rsidR="00CB7687" w:rsidRPr="00DF0C08" w:rsidRDefault="00CB7687" w:rsidP="00B61B16">
            <w:pPr>
              <w:spacing w:after="0" w:line="240" w:lineRule="auto"/>
              <w:jc w:val="both"/>
              <w:rPr>
                <w:rFonts w:cs="Calibri"/>
                <w:sz w:val="24"/>
                <w:szCs w:val="24"/>
              </w:rPr>
            </w:pPr>
            <w:r w:rsidRPr="00DF0C08">
              <w:rPr>
                <w:rFonts w:cs="Calibri"/>
                <w:sz w:val="20"/>
                <w:szCs w:val="20"/>
              </w:rPr>
              <w:t xml:space="preserve">Kryterium ma celu zapewnienie wsparcia dla uczestników projektu przez cały okres realizacji projektu. Kryterium zostanie zweryfikowane na podstawie zapisów wniosku </w:t>
            </w:r>
            <w:r w:rsidRPr="00DF0C08">
              <w:rPr>
                <w:rFonts w:cs="Calibri"/>
                <w:sz w:val="20"/>
                <w:szCs w:val="20"/>
              </w:rPr>
              <w:br/>
              <w:t>o dofinansowanie projektu.</w:t>
            </w:r>
          </w:p>
        </w:tc>
        <w:tc>
          <w:tcPr>
            <w:tcW w:w="1797" w:type="dxa"/>
            <w:tcBorders>
              <w:right w:val="single" w:sz="4" w:space="0" w:color="auto"/>
            </w:tcBorders>
            <w:vAlign w:val="center"/>
          </w:tcPr>
          <w:p w:rsidR="00CB7687" w:rsidRPr="00DF0C08" w:rsidRDefault="00CB7687" w:rsidP="00B61B16">
            <w:pPr>
              <w:spacing w:after="0" w:line="240" w:lineRule="auto"/>
              <w:jc w:val="center"/>
              <w:rPr>
                <w:rFonts w:cs="Calibri"/>
                <w:b/>
                <w:kern w:val="1"/>
                <w:sz w:val="24"/>
                <w:szCs w:val="24"/>
              </w:rPr>
            </w:pPr>
            <w:r w:rsidRPr="00DF0C08">
              <w:rPr>
                <w:rFonts w:cs="Calibri"/>
                <w:sz w:val="24"/>
                <w:szCs w:val="24"/>
              </w:rPr>
              <w:t>Tak/Nie</w:t>
            </w:r>
          </w:p>
        </w:tc>
      </w:tr>
    </w:tbl>
    <w:p w:rsidR="00CB7687" w:rsidRPr="00DF0C08" w:rsidRDefault="00CB7687" w:rsidP="00CB7687"/>
    <w:p w:rsidR="00CB7687" w:rsidRPr="00DF0C08" w:rsidRDefault="00CB7687" w:rsidP="00CB7687">
      <w:pPr>
        <w:pStyle w:val="Nagwek3"/>
        <w:numPr>
          <w:ilvl w:val="0"/>
          <w:numId w:val="177"/>
        </w:numPr>
        <w:rPr>
          <w:rFonts w:asciiTheme="minorHAnsi" w:hAnsiTheme="minorHAnsi"/>
          <w:color w:val="auto"/>
          <w:sz w:val="24"/>
          <w:szCs w:val="24"/>
        </w:rPr>
      </w:pPr>
      <w:bookmarkStart w:id="68" w:name="_Toc481650693"/>
      <w:r w:rsidRPr="00DF0C08">
        <w:rPr>
          <w:rFonts w:asciiTheme="minorHAnsi" w:hAnsiTheme="minorHAnsi"/>
          <w:color w:val="auto"/>
          <w:sz w:val="24"/>
          <w:szCs w:val="24"/>
        </w:rPr>
        <w:t>Kryteria premiujące dla Działanie 8.6 – nabór w trybie konkursowym</w:t>
      </w:r>
      <w:bookmarkEnd w:id="68"/>
    </w:p>
    <w:p w:rsidR="00CB7687" w:rsidRPr="00DF0C08" w:rsidRDefault="00CB7687" w:rsidP="00CB7687">
      <w:pPr>
        <w:ind w:left="705"/>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2"/>
        <w:gridCol w:w="2972"/>
        <w:gridCol w:w="7099"/>
        <w:gridCol w:w="3017"/>
      </w:tblGrid>
      <w:tr w:rsidR="00CB7687" w:rsidRPr="00DF0C08" w:rsidTr="00B61B16">
        <w:trPr>
          <w:trHeight w:val="431"/>
          <w:jc w:val="center"/>
        </w:trPr>
        <w:tc>
          <w:tcPr>
            <w:tcW w:w="1114" w:type="dxa"/>
            <w:vAlign w:val="center"/>
          </w:tcPr>
          <w:p w:rsidR="00CB7687" w:rsidRPr="00DF0C08" w:rsidRDefault="00CB7687" w:rsidP="00B61B16">
            <w:pPr>
              <w:spacing w:after="0" w:line="240" w:lineRule="auto"/>
              <w:jc w:val="center"/>
              <w:rPr>
                <w:rFonts w:cs="Arial"/>
                <w:b/>
                <w:kern w:val="1"/>
              </w:rPr>
            </w:pPr>
            <w:r w:rsidRPr="00DF0C08">
              <w:rPr>
                <w:rFonts w:cs="Arial"/>
                <w:b/>
                <w:kern w:val="1"/>
              </w:rPr>
              <w:t>Lp.</w:t>
            </w:r>
          </w:p>
        </w:tc>
        <w:tc>
          <w:tcPr>
            <w:tcW w:w="2924" w:type="dxa"/>
            <w:tcBorders>
              <w:bottom w:val="single" w:sz="4" w:space="0" w:color="auto"/>
            </w:tcBorders>
            <w:vAlign w:val="center"/>
          </w:tcPr>
          <w:p w:rsidR="00CB7687" w:rsidRPr="00DF0C08" w:rsidRDefault="00CB7687" w:rsidP="00B61B16">
            <w:pPr>
              <w:spacing w:after="0" w:line="240" w:lineRule="auto"/>
              <w:jc w:val="center"/>
              <w:rPr>
                <w:rFonts w:cs="Arial"/>
                <w:b/>
                <w:kern w:val="1"/>
              </w:rPr>
            </w:pPr>
            <w:r w:rsidRPr="00DF0C08">
              <w:rPr>
                <w:rFonts w:cs="Arial"/>
                <w:b/>
                <w:kern w:val="1"/>
              </w:rPr>
              <w:t>Nazwa kryterium</w:t>
            </w:r>
          </w:p>
        </w:tc>
        <w:tc>
          <w:tcPr>
            <w:tcW w:w="6985" w:type="dxa"/>
            <w:tcBorders>
              <w:bottom w:val="single" w:sz="4" w:space="0" w:color="auto"/>
            </w:tcBorders>
            <w:vAlign w:val="center"/>
          </w:tcPr>
          <w:p w:rsidR="00CB7687" w:rsidRPr="00DF0C08" w:rsidRDefault="00CB7687" w:rsidP="00B61B16">
            <w:pPr>
              <w:spacing w:after="0" w:line="240" w:lineRule="auto"/>
              <w:jc w:val="center"/>
              <w:rPr>
                <w:rFonts w:cs="Arial"/>
                <w:b/>
                <w:kern w:val="1"/>
              </w:rPr>
            </w:pPr>
            <w:r w:rsidRPr="00DF0C08">
              <w:rPr>
                <w:rFonts w:cs="Arial"/>
                <w:b/>
                <w:kern w:val="1"/>
              </w:rPr>
              <w:t>Definicja kryterium</w:t>
            </w:r>
          </w:p>
        </w:tc>
        <w:tc>
          <w:tcPr>
            <w:tcW w:w="2969" w:type="dxa"/>
            <w:tcBorders>
              <w:bottom w:val="single" w:sz="4" w:space="0" w:color="auto"/>
            </w:tcBorders>
            <w:vAlign w:val="center"/>
          </w:tcPr>
          <w:p w:rsidR="00CB7687" w:rsidRPr="00DF0C08" w:rsidRDefault="00CB7687" w:rsidP="00B61B16">
            <w:pPr>
              <w:spacing w:after="0" w:line="240" w:lineRule="auto"/>
              <w:jc w:val="center"/>
              <w:rPr>
                <w:rFonts w:cs="Tahoma"/>
                <w:b/>
                <w:kern w:val="1"/>
                <w:sz w:val="54"/>
                <w:szCs w:val="32"/>
              </w:rPr>
            </w:pPr>
            <w:r w:rsidRPr="00DF0C08">
              <w:rPr>
                <w:rFonts w:cs="Arial"/>
                <w:b/>
                <w:kern w:val="1"/>
              </w:rPr>
              <w:t>Opis znaczenia kryterium</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126"/>
          <w:jc w:val="center"/>
        </w:trPr>
        <w:tc>
          <w:tcPr>
            <w:tcW w:w="1114" w:type="dxa"/>
            <w:tcBorders>
              <w:right w:val="single" w:sz="4" w:space="0" w:color="auto"/>
            </w:tcBorders>
            <w:vAlign w:val="center"/>
          </w:tcPr>
          <w:p w:rsidR="00CB7687" w:rsidRPr="00DF0C08" w:rsidRDefault="00CB7687" w:rsidP="00B61B16">
            <w:pPr>
              <w:pStyle w:val="Akapitzlist"/>
              <w:numPr>
                <w:ilvl w:val="0"/>
                <w:numId w:val="173"/>
              </w:numPr>
              <w:tabs>
                <w:tab w:val="left" w:pos="226"/>
              </w:tabs>
              <w:snapToGrid w:val="0"/>
              <w:spacing w:after="0" w:line="240" w:lineRule="auto"/>
              <w:jc w:val="center"/>
              <w:rPr>
                <w:rFonts w:cs="Arial"/>
                <w:sz w:val="24"/>
                <w:szCs w:val="24"/>
              </w:rPr>
            </w:pPr>
          </w:p>
        </w:tc>
        <w:tc>
          <w:tcPr>
            <w:tcW w:w="2924" w:type="dxa"/>
            <w:tcBorders>
              <w:left w:val="single" w:sz="4" w:space="0" w:color="auto"/>
              <w:bottom w:val="single" w:sz="4" w:space="0" w:color="auto"/>
              <w:right w:val="single" w:sz="4" w:space="0" w:color="auto"/>
            </w:tcBorders>
            <w:vAlign w:val="center"/>
          </w:tcPr>
          <w:p w:rsidR="00CB7687" w:rsidRPr="00DF0C08" w:rsidRDefault="00CB7687" w:rsidP="00B61B16">
            <w:pPr>
              <w:keepNext/>
              <w:keepLines/>
              <w:snapToGrid w:val="0"/>
              <w:spacing w:after="0" w:line="240" w:lineRule="auto"/>
              <w:rPr>
                <w:rFonts w:cs="Calibri"/>
                <w:sz w:val="24"/>
                <w:szCs w:val="24"/>
              </w:rPr>
            </w:pPr>
            <w:r w:rsidRPr="00DF0C08">
              <w:rPr>
                <w:rFonts w:cs="Calibri"/>
                <w:sz w:val="24"/>
                <w:szCs w:val="24"/>
              </w:rPr>
              <w:t>Kryterium wskaźników</w:t>
            </w:r>
          </w:p>
        </w:tc>
        <w:tc>
          <w:tcPr>
            <w:tcW w:w="6985"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autoSpaceDE w:val="0"/>
              <w:autoSpaceDN w:val="0"/>
              <w:adjustRightInd w:val="0"/>
              <w:spacing w:after="0" w:line="240" w:lineRule="auto"/>
              <w:jc w:val="both"/>
              <w:rPr>
                <w:rFonts w:cs="Calibri"/>
              </w:rPr>
            </w:pPr>
            <w:r w:rsidRPr="00DF0C08">
              <w:rPr>
                <w:rFonts w:cs="Calibri"/>
                <w:sz w:val="24"/>
                <w:szCs w:val="24"/>
              </w:rPr>
              <w:t>Czy Wnioskodawca w ramach projektu zaplanował osiągnięcie wskaźnika liczba mikroprzedsiębiorstw oraz małych i średnich przedsiębiorstw objętych usługami rozwojowym w programie na poziomie wyższym niż 1 300</w:t>
            </w:r>
            <w:r w:rsidRPr="00DF0C08">
              <w:rPr>
                <w:rFonts w:cs="Calibri"/>
              </w:rPr>
              <w:t>?</w:t>
            </w:r>
          </w:p>
          <w:p w:rsidR="00CB7687" w:rsidRPr="00DF0C08" w:rsidRDefault="00CB7687" w:rsidP="00B61B16">
            <w:pPr>
              <w:autoSpaceDE w:val="0"/>
              <w:autoSpaceDN w:val="0"/>
              <w:adjustRightInd w:val="0"/>
              <w:spacing w:after="0" w:line="240" w:lineRule="auto"/>
              <w:jc w:val="both"/>
              <w:rPr>
                <w:rFonts w:cs="Calibri"/>
              </w:rPr>
            </w:pPr>
          </w:p>
          <w:p w:rsidR="00CB7687" w:rsidRPr="00DF0C08" w:rsidRDefault="00CB7687" w:rsidP="00B61B16">
            <w:pPr>
              <w:spacing w:after="0" w:line="240" w:lineRule="auto"/>
              <w:jc w:val="both"/>
              <w:rPr>
                <w:rFonts w:cs="Arial"/>
                <w:kern w:val="1"/>
              </w:rPr>
            </w:pPr>
            <w:r w:rsidRPr="00DF0C08">
              <w:rPr>
                <w:rFonts w:cs="Calibri"/>
              </w:rPr>
              <w:t>Kryterium ma na celu zapewnienie większej efektywności wsparcia. Kryterium zostanie zweryfikowane na podstawie zapisów wniosku o dofinansowanie projektu.</w:t>
            </w:r>
          </w:p>
        </w:tc>
        <w:tc>
          <w:tcPr>
            <w:tcW w:w="2969" w:type="dxa"/>
            <w:tcBorders>
              <w:top w:val="single" w:sz="4" w:space="0" w:color="auto"/>
              <w:left w:val="single" w:sz="4" w:space="0" w:color="auto"/>
              <w:right w:val="single" w:sz="4" w:space="0" w:color="auto"/>
            </w:tcBorders>
            <w:vAlign w:val="center"/>
          </w:tcPr>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Od 0 do 20 punktów</w:t>
            </w: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5 pkt. jeżeli wskaźnik jest w przedziale od 1 300 do 1349</w:t>
            </w: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10 pkt. jeżeli wskaźnik jest w przedziale od 1 350 do 1400</w:t>
            </w: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pStyle w:val="Nagwek"/>
              <w:ind w:right="-2"/>
              <w:jc w:val="center"/>
            </w:pPr>
            <w:r w:rsidRPr="00DF0C08">
              <w:rPr>
                <w:rFonts w:cs="Arial"/>
                <w:kern w:val="1"/>
                <w:sz w:val="24"/>
                <w:szCs w:val="24"/>
              </w:rPr>
              <w:t>20 pkt. jeżeli wskaźnik jest powyżej 1400</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14" w:type="dxa"/>
            <w:vAlign w:val="center"/>
          </w:tcPr>
          <w:p w:rsidR="00CB7687" w:rsidRPr="00DF0C08" w:rsidRDefault="00CB7687" w:rsidP="00B61B16">
            <w:pPr>
              <w:pStyle w:val="Akapitzlist"/>
              <w:tabs>
                <w:tab w:val="left" w:pos="226"/>
              </w:tabs>
              <w:snapToGrid w:val="0"/>
              <w:spacing w:after="0" w:line="240" w:lineRule="auto"/>
              <w:ind w:left="0"/>
              <w:rPr>
                <w:rFonts w:cs="Arial"/>
                <w:sz w:val="24"/>
                <w:szCs w:val="24"/>
              </w:rPr>
            </w:pPr>
            <w:r w:rsidRPr="00DF0C08">
              <w:rPr>
                <w:rFonts w:cs="Arial"/>
                <w:sz w:val="24"/>
                <w:szCs w:val="24"/>
              </w:rPr>
              <w:t>2.</w:t>
            </w:r>
          </w:p>
        </w:tc>
        <w:tc>
          <w:tcPr>
            <w:tcW w:w="2924" w:type="dxa"/>
            <w:tcBorders>
              <w:top w:val="single" w:sz="4" w:space="0" w:color="auto"/>
              <w:bottom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CB7687" w:rsidRPr="00DF0C08" w:rsidRDefault="00CB7687" w:rsidP="00B61B1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posiada/dają w odniesieniu do ostatnich 8 lat doświadczenie w zarządzaniu i realizacji projektami na rzecz MŚP o charakterze co najmniej regionalnym, w ramach których osiągnął/osiągnęli zakładane w ramach przedsięwzięcia cele i rezultaty?</w:t>
            </w:r>
          </w:p>
          <w:p w:rsidR="00CB7687" w:rsidRPr="00DF0C08" w:rsidRDefault="00CB7687" w:rsidP="00B61B16">
            <w:pPr>
              <w:autoSpaceDE w:val="0"/>
              <w:autoSpaceDN w:val="0"/>
              <w:adjustRightInd w:val="0"/>
              <w:spacing w:line="240" w:lineRule="auto"/>
              <w:jc w:val="both"/>
              <w:rPr>
                <w:rFonts w:cs="Calibri"/>
              </w:rPr>
            </w:pPr>
            <w:r w:rsidRPr="00DF0C08">
              <w:rPr>
                <w:rFonts w:cs="Calibri"/>
              </w:rPr>
              <w:t xml:space="preserve">Kryterium ma za zadanie premiować Wnioskodawców posiadających doświadczenie w realizacji projektów na rzecz MŚP. Kryterium zostanie zweryfikowane na podstawie deklaracji złożonej przez Wnioskodawcę w treści wniosku o dofinansowanie projektu. </w:t>
            </w:r>
          </w:p>
        </w:tc>
        <w:tc>
          <w:tcPr>
            <w:tcW w:w="2969" w:type="dxa"/>
            <w:tcBorders>
              <w:right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od 0 pkt. do 10 pkt.</w:t>
            </w:r>
          </w:p>
          <w:p w:rsidR="00CB7687" w:rsidRPr="00DF0C08" w:rsidRDefault="00CB7687" w:rsidP="00B61B16">
            <w:pPr>
              <w:spacing w:line="240" w:lineRule="auto"/>
              <w:jc w:val="center"/>
              <w:rPr>
                <w:rFonts w:cs="Calibri"/>
                <w:sz w:val="24"/>
                <w:szCs w:val="24"/>
              </w:rPr>
            </w:pPr>
            <w:r w:rsidRPr="00DF0C08">
              <w:rPr>
                <w:rFonts w:cs="Calibri"/>
                <w:sz w:val="24"/>
                <w:szCs w:val="24"/>
              </w:rPr>
              <w:t>0 pkt. – brak doświadczenia</w:t>
            </w:r>
          </w:p>
          <w:p w:rsidR="00CB7687" w:rsidRPr="00DF0C08" w:rsidRDefault="00CB7687" w:rsidP="00B61B16">
            <w:pPr>
              <w:spacing w:line="240" w:lineRule="auto"/>
              <w:jc w:val="center"/>
              <w:rPr>
                <w:rFonts w:cs="Calibri"/>
                <w:sz w:val="24"/>
                <w:szCs w:val="24"/>
              </w:rPr>
            </w:pPr>
            <w:r w:rsidRPr="00DF0C08">
              <w:rPr>
                <w:rFonts w:cs="Calibri"/>
                <w:sz w:val="24"/>
                <w:szCs w:val="24"/>
              </w:rPr>
              <w:t>1 pkt. – doświadczenie w realizacji 1 projektu</w:t>
            </w:r>
          </w:p>
          <w:p w:rsidR="00CB7687" w:rsidRPr="00DF0C08" w:rsidRDefault="00CB7687" w:rsidP="00B61B16">
            <w:pPr>
              <w:spacing w:line="240" w:lineRule="auto"/>
              <w:jc w:val="center"/>
              <w:rPr>
                <w:rFonts w:cs="Calibri"/>
                <w:sz w:val="24"/>
                <w:szCs w:val="24"/>
              </w:rPr>
            </w:pPr>
            <w:r w:rsidRPr="00DF0C08">
              <w:rPr>
                <w:rFonts w:cs="Calibri"/>
                <w:sz w:val="24"/>
                <w:szCs w:val="24"/>
              </w:rPr>
              <w:t>2 pkt. – doświadczenie w realizacji 2 projektów</w:t>
            </w:r>
          </w:p>
          <w:p w:rsidR="00CB7687" w:rsidRPr="00DF0C08" w:rsidRDefault="00CB7687" w:rsidP="00B61B16">
            <w:pPr>
              <w:spacing w:line="240" w:lineRule="auto"/>
              <w:jc w:val="center"/>
              <w:rPr>
                <w:rFonts w:cs="Calibri"/>
                <w:sz w:val="24"/>
                <w:szCs w:val="24"/>
              </w:rPr>
            </w:pPr>
            <w:r w:rsidRPr="00DF0C08">
              <w:rPr>
                <w:rFonts w:cs="Calibri"/>
                <w:sz w:val="24"/>
                <w:szCs w:val="24"/>
              </w:rPr>
              <w:t>3 pkt. – doświadczenie w realizacji 3 projektów</w:t>
            </w:r>
          </w:p>
          <w:p w:rsidR="00CB7687" w:rsidRPr="00DF0C08" w:rsidRDefault="00CB7687" w:rsidP="00B61B16">
            <w:pPr>
              <w:spacing w:line="240" w:lineRule="auto"/>
              <w:jc w:val="center"/>
              <w:rPr>
                <w:rFonts w:cs="Calibri"/>
                <w:sz w:val="24"/>
                <w:szCs w:val="24"/>
              </w:rPr>
            </w:pPr>
            <w:r w:rsidRPr="00DF0C08">
              <w:rPr>
                <w:rFonts w:cs="Calibri"/>
                <w:sz w:val="24"/>
                <w:szCs w:val="24"/>
              </w:rPr>
              <w:t>5 pkt. – doświadczenie w realizacji 4 projektów</w:t>
            </w:r>
          </w:p>
          <w:p w:rsidR="00CB7687" w:rsidRPr="00DF0C08" w:rsidRDefault="00CB7687" w:rsidP="00B61B16">
            <w:pPr>
              <w:spacing w:line="240" w:lineRule="auto"/>
              <w:jc w:val="center"/>
              <w:rPr>
                <w:rFonts w:cs="Calibri"/>
                <w:sz w:val="24"/>
                <w:szCs w:val="24"/>
              </w:rPr>
            </w:pPr>
            <w:r w:rsidRPr="00DF0C08">
              <w:rPr>
                <w:rFonts w:cs="Calibri"/>
                <w:sz w:val="24"/>
                <w:szCs w:val="24"/>
              </w:rPr>
              <w:t>7 pkt. – doświadczenie w realizacji 5 projektów</w:t>
            </w:r>
          </w:p>
          <w:p w:rsidR="00CB7687" w:rsidRPr="00DF0C08" w:rsidRDefault="00CB7687" w:rsidP="00B61B16">
            <w:pPr>
              <w:spacing w:line="240" w:lineRule="auto"/>
              <w:jc w:val="center"/>
              <w:rPr>
                <w:rFonts w:cs="Calibri"/>
                <w:sz w:val="24"/>
                <w:szCs w:val="24"/>
              </w:rPr>
            </w:pPr>
            <w:r w:rsidRPr="00DF0C08">
              <w:rPr>
                <w:rFonts w:cs="Calibri"/>
                <w:sz w:val="24"/>
                <w:szCs w:val="24"/>
              </w:rPr>
              <w:t>9 pkt. – doświadczenie w realizacji 6 projektów</w:t>
            </w:r>
          </w:p>
          <w:p w:rsidR="00CB7687" w:rsidRPr="00DF0C08" w:rsidRDefault="00CB7687" w:rsidP="00B61B16">
            <w:pPr>
              <w:spacing w:line="240" w:lineRule="auto"/>
              <w:jc w:val="center"/>
              <w:rPr>
                <w:rFonts w:cs="Calibri"/>
                <w:sz w:val="24"/>
                <w:szCs w:val="24"/>
              </w:rPr>
            </w:pPr>
            <w:r w:rsidRPr="00DF0C08">
              <w:rPr>
                <w:rFonts w:cs="Calibri"/>
                <w:sz w:val="24"/>
                <w:szCs w:val="24"/>
              </w:rPr>
              <w:t>10 pkt. – doświadczenie w realizacji powyżej 6 projektów</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14"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3.</w:t>
            </w:r>
          </w:p>
        </w:tc>
        <w:tc>
          <w:tcPr>
            <w:tcW w:w="2924" w:type="dxa"/>
            <w:tcBorders>
              <w:top w:val="single" w:sz="4" w:space="0" w:color="auto"/>
              <w:bottom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vAlign w:val="center"/>
          </w:tcPr>
          <w:p w:rsidR="00CB7687" w:rsidRPr="00DF0C08" w:rsidRDefault="00CB7687" w:rsidP="00B61B16">
            <w:pPr>
              <w:autoSpaceDE w:val="0"/>
              <w:autoSpaceDN w:val="0"/>
              <w:adjustRightInd w:val="0"/>
              <w:spacing w:line="240" w:lineRule="auto"/>
              <w:jc w:val="both"/>
              <w:rPr>
                <w:rFonts w:cs="Calibri"/>
                <w:sz w:val="24"/>
                <w:szCs w:val="24"/>
              </w:rPr>
            </w:pPr>
            <w:r w:rsidRPr="00DF0C08">
              <w:rPr>
                <w:rFonts w:cs="Calibri"/>
                <w:sz w:val="24"/>
                <w:szCs w:val="24"/>
              </w:rPr>
              <w:t>Czy Wnioskodawca i/lub Partnerzy (w przypadku projektu realizowanego w partnerstwie) na dzień złożenia wniosku o dofinansowanie, zrealizował/li w ciągu ostatnich 8 lat projekt o wartości nie mniejszej niż 2 mln zł w ramach, którego realizowano usługi rozwojowe?</w:t>
            </w:r>
          </w:p>
          <w:p w:rsidR="00CB7687" w:rsidRPr="00DF0C08" w:rsidRDefault="00CB7687" w:rsidP="00B61B16">
            <w:pPr>
              <w:autoSpaceDE w:val="0"/>
              <w:autoSpaceDN w:val="0"/>
              <w:adjustRightInd w:val="0"/>
              <w:spacing w:line="240" w:lineRule="auto"/>
              <w:jc w:val="both"/>
              <w:rPr>
                <w:rFonts w:cs="Calibri"/>
              </w:rPr>
            </w:pPr>
            <w:r w:rsidRPr="00DF0C08">
              <w:rPr>
                <w:rFonts w:cs="Calibri"/>
              </w:rPr>
              <w:t>Kryterium ma za zadanie premiować Wnioskodawców posiadających doświadczenie w realizacji projektów o dużej wartości. Kryterium zostanie zweryfikowane na podstawie deklaracji złożonej przez Wnioskodawcę w treści wniosku o dofinansowanie projektu.</w:t>
            </w:r>
          </w:p>
        </w:tc>
        <w:tc>
          <w:tcPr>
            <w:tcW w:w="2969" w:type="dxa"/>
            <w:tcBorders>
              <w:right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od 0 pkt. do 8 pkt.</w:t>
            </w:r>
          </w:p>
          <w:p w:rsidR="00CB7687" w:rsidRPr="00DF0C08" w:rsidRDefault="00CB7687" w:rsidP="00B61B16">
            <w:pPr>
              <w:spacing w:line="240" w:lineRule="auto"/>
              <w:jc w:val="center"/>
              <w:rPr>
                <w:rFonts w:cs="Calibri"/>
                <w:sz w:val="24"/>
                <w:szCs w:val="24"/>
              </w:rPr>
            </w:pPr>
            <w:r w:rsidRPr="00DF0C08">
              <w:rPr>
                <w:rFonts w:cs="Calibri"/>
                <w:sz w:val="24"/>
                <w:szCs w:val="24"/>
              </w:rPr>
              <w:t>0 pkt. – brak doświadczenia</w:t>
            </w:r>
          </w:p>
          <w:p w:rsidR="00CB7687" w:rsidRPr="00DF0C08" w:rsidRDefault="00CB7687" w:rsidP="00B61B16">
            <w:pPr>
              <w:spacing w:line="240" w:lineRule="auto"/>
              <w:jc w:val="center"/>
              <w:rPr>
                <w:rFonts w:cs="Calibri"/>
                <w:sz w:val="24"/>
                <w:szCs w:val="24"/>
              </w:rPr>
            </w:pPr>
            <w:r w:rsidRPr="00DF0C08">
              <w:rPr>
                <w:rFonts w:cs="Calibri"/>
                <w:sz w:val="24"/>
                <w:szCs w:val="24"/>
              </w:rPr>
              <w:t>1 pkt – doświadczenie w realizacji projektu o wartości od co najmniej 2 mln zł do 4 mln zł.</w:t>
            </w:r>
          </w:p>
          <w:p w:rsidR="00CB7687" w:rsidRPr="00DF0C08" w:rsidRDefault="00CB7687" w:rsidP="00B61B16">
            <w:pPr>
              <w:spacing w:line="240" w:lineRule="auto"/>
              <w:jc w:val="center"/>
              <w:rPr>
                <w:rFonts w:cs="Calibri"/>
                <w:sz w:val="24"/>
                <w:szCs w:val="24"/>
              </w:rPr>
            </w:pPr>
            <w:r w:rsidRPr="00DF0C08">
              <w:rPr>
                <w:rFonts w:cs="Calibri"/>
                <w:sz w:val="24"/>
                <w:szCs w:val="24"/>
              </w:rPr>
              <w:t>2 pkt. – doświadczenie w realizacji projektu o wartości od co najmniej 4 mln zł do 6 mln zł.</w:t>
            </w:r>
          </w:p>
          <w:p w:rsidR="00CB7687" w:rsidRPr="00DF0C08" w:rsidRDefault="00CB7687" w:rsidP="00B61B16">
            <w:pPr>
              <w:spacing w:line="240" w:lineRule="auto"/>
              <w:jc w:val="center"/>
              <w:rPr>
                <w:rFonts w:cs="Calibri"/>
                <w:sz w:val="24"/>
                <w:szCs w:val="24"/>
              </w:rPr>
            </w:pPr>
            <w:r w:rsidRPr="00DF0C08">
              <w:rPr>
                <w:rFonts w:cs="Calibri"/>
                <w:sz w:val="24"/>
                <w:szCs w:val="24"/>
              </w:rPr>
              <w:t>3 pkt. – doświadczenie w realizacji projektu o wartości od co najmniej 6 mln zł do 8 mln zł.</w:t>
            </w:r>
          </w:p>
          <w:p w:rsidR="00CB7687" w:rsidRPr="00DF0C08" w:rsidRDefault="00CB7687" w:rsidP="00B61B16">
            <w:pPr>
              <w:spacing w:line="240" w:lineRule="auto"/>
              <w:jc w:val="center"/>
              <w:rPr>
                <w:rFonts w:cs="Calibri"/>
                <w:sz w:val="24"/>
                <w:szCs w:val="24"/>
              </w:rPr>
            </w:pPr>
            <w:r w:rsidRPr="00DF0C08">
              <w:rPr>
                <w:rFonts w:cs="Calibri"/>
                <w:sz w:val="24"/>
                <w:szCs w:val="24"/>
              </w:rPr>
              <w:t>5 pkt. – doświadczenie w realizacji projektu o wartości od co najmniej 8 mln zł do 10 mln zł.</w:t>
            </w:r>
          </w:p>
          <w:p w:rsidR="00CB7687" w:rsidRPr="00DF0C08" w:rsidRDefault="00CB7687" w:rsidP="00B61B16">
            <w:pPr>
              <w:spacing w:line="240" w:lineRule="auto"/>
              <w:jc w:val="center"/>
              <w:rPr>
                <w:rFonts w:cs="Calibri"/>
                <w:sz w:val="24"/>
                <w:szCs w:val="24"/>
              </w:rPr>
            </w:pPr>
            <w:r w:rsidRPr="00DF0C08">
              <w:rPr>
                <w:rFonts w:cs="Calibri"/>
                <w:sz w:val="24"/>
                <w:szCs w:val="24"/>
              </w:rPr>
              <w:t>8 pkt. – doświadczenie w realizacji projektu o wartości powyżej 10 mln zł.</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14" w:type="dxa"/>
            <w:vAlign w:val="center"/>
          </w:tcPr>
          <w:p w:rsidR="00CB7687" w:rsidRPr="00DF0C08" w:rsidRDefault="00CB7687" w:rsidP="00B61B16">
            <w:pPr>
              <w:pStyle w:val="Akapitzlist"/>
              <w:tabs>
                <w:tab w:val="left" w:pos="226"/>
              </w:tabs>
              <w:snapToGrid w:val="0"/>
              <w:spacing w:after="0" w:line="240" w:lineRule="auto"/>
              <w:ind w:left="0"/>
              <w:rPr>
                <w:rFonts w:cs="Arial"/>
              </w:rPr>
            </w:pPr>
            <w:r w:rsidRPr="00DF0C08">
              <w:rPr>
                <w:rFonts w:cs="Arial"/>
              </w:rPr>
              <w:t>4.</w:t>
            </w:r>
          </w:p>
        </w:tc>
        <w:tc>
          <w:tcPr>
            <w:tcW w:w="2924" w:type="dxa"/>
            <w:tcBorders>
              <w:top w:val="single" w:sz="4" w:space="0" w:color="auto"/>
              <w:bottom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Kryterium doświadczenia</w:t>
            </w:r>
          </w:p>
        </w:tc>
        <w:tc>
          <w:tcPr>
            <w:tcW w:w="6985" w:type="dxa"/>
            <w:tcBorders>
              <w:top w:val="single" w:sz="4" w:space="0" w:color="auto"/>
              <w:bottom w:val="single" w:sz="4" w:space="0" w:color="auto"/>
            </w:tcBorders>
          </w:tcPr>
          <w:p w:rsidR="00CB7687" w:rsidRPr="00DF0C08" w:rsidRDefault="00CB7687" w:rsidP="00B61B16">
            <w:pPr>
              <w:autoSpaceDE w:val="0"/>
              <w:autoSpaceDN w:val="0"/>
              <w:adjustRightInd w:val="0"/>
              <w:spacing w:line="240" w:lineRule="auto"/>
              <w:jc w:val="both"/>
              <w:rPr>
                <w:rFonts w:cs="Calibri"/>
                <w:sz w:val="24"/>
                <w:szCs w:val="24"/>
              </w:rPr>
            </w:pPr>
            <w:r w:rsidRPr="00DF0C08">
              <w:rPr>
                <w:rFonts w:cs="Calibri"/>
                <w:sz w:val="24"/>
                <w:szCs w:val="24"/>
              </w:rPr>
              <w:t>Czy Wnioskodawca posiada co najmniej od 5 lat wdrożony system zarządzania jakością?</w:t>
            </w:r>
          </w:p>
          <w:p w:rsidR="00CB7687" w:rsidRPr="00DF0C08" w:rsidRDefault="00CB7687" w:rsidP="00B61B16">
            <w:pPr>
              <w:autoSpaceDE w:val="0"/>
              <w:autoSpaceDN w:val="0"/>
              <w:adjustRightInd w:val="0"/>
              <w:spacing w:line="240" w:lineRule="auto"/>
              <w:jc w:val="both"/>
              <w:rPr>
                <w:rFonts w:cs="Calibri"/>
              </w:rPr>
            </w:pPr>
            <w:r w:rsidRPr="00DF0C08">
              <w:rPr>
                <w:rFonts w:cs="Calibri"/>
              </w:rPr>
              <w:t>Kryterium ma za zadanie premiować Wnioskodawców posiadających system zarządzania jakością. Kryterium zostanie zweryfikowane na podstawie deklaracji złożonej przez Wnioskodawcę w treści wniosku o dofinansowanie projektu.</w:t>
            </w:r>
          </w:p>
        </w:tc>
        <w:tc>
          <w:tcPr>
            <w:tcW w:w="2969" w:type="dxa"/>
            <w:tcBorders>
              <w:right w:val="single" w:sz="4" w:space="0" w:color="auto"/>
            </w:tcBorders>
            <w:vAlign w:val="center"/>
          </w:tcPr>
          <w:p w:rsidR="00CB7687" w:rsidRPr="00DF0C08" w:rsidRDefault="00CB7687" w:rsidP="00B61B16">
            <w:pPr>
              <w:spacing w:line="240" w:lineRule="auto"/>
              <w:jc w:val="center"/>
              <w:rPr>
                <w:rFonts w:cs="Calibri"/>
                <w:sz w:val="24"/>
                <w:szCs w:val="24"/>
              </w:rPr>
            </w:pPr>
            <w:r w:rsidRPr="00DF0C08">
              <w:rPr>
                <w:rFonts w:cs="Calibri"/>
                <w:sz w:val="24"/>
                <w:szCs w:val="24"/>
              </w:rPr>
              <w:t>od 0 pkt. do 2 pkt.</w:t>
            </w:r>
          </w:p>
        </w:tc>
      </w:tr>
      <w:tr w:rsidR="00CB7687" w:rsidRPr="00DF0C08" w:rsidTr="00B61B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trHeight w:val="410"/>
          <w:jc w:val="center"/>
        </w:trPr>
        <w:tc>
          <w:tcPr>
            <w:tcW w:w="11023" w:type="dxa"/>
            <w:gridSpan w:val="3"/>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spełnianie kryteriów premiujących</w:t>
            </w:r>
          </w:p>
        </w:tc>
        <w:tc>
          <w:tcPr>
            <w:tcW w:w="2969" w:type="dxa"/>
            <w:tcBorders>
              <w:right w:val="single" w:sz="4" w:space="0" w:color="auto"/>
            </w:tcBorders>
            <w:vAlign w:val="center"/>
          </w:tcPr>
          <w:p w:rsidR="00CB7687" w:rsidRPr="00DF0C08" w:rsidRDefault="00CB7687" w:rsidP="00B61B16">
            <w:pPr>
              <w:spacing w:after="0" w:line="240" w:lineRule="auto"/>
              <w:jc w:val="center"/>
              <w:rPr>
                <w:rFonts w:cs="Arial"/>
                <w:b/>
                <w:kern w:val="1"/>
                <w:sz w:val="24"/>
                <w:szCs w:val="24"/>
              </w:rPr>
            </w:pPr>
            <w:r w:rsidRPr="00DF0C08">
              <w:rPr>
                <w:rFonts w:cs="Arial"/>
                <w:b/>
                <w:kern w:val="1"/>
                <w:sz w:val="24"/>
                <w:szCs w:val="24"/>
              </w:rPr>
              <w:t>40</w:t>
            </w:r>
          </w:p>
        </w:tc>
      </w:tr>
    </w:tbl>
    <w:p w:rsidR="00CB7687" w:rsidRPr="00DF0C08" w:rsidRDefault="00CB7687" w:rsidP="00CB7687"/>
    <w:p w:rsidR="00CB7687" w:rsidRPr="00DF0C08" w:rsidRDefault="00CB7687" w:rsidP="00CB7687"/>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69" w:name="_Toc481650694"/>
      <w:r w:rsidRPr="00DF0C08">
        <w:rPr>
          <w:rFonts w:asciiTheme="minorHAnsi" w:eastAsiaTheme="minorEastAsia" w:hAnsiTheme="minorHAnsi" w:cs="Tahoma"/>
          <w:color w:val="auto"/>
          <w:sz w:val="24"/>
          <w:szCs w:val="24"/>
        </w:rPr>
        <w:t xml:space="preserve">Kryteria dla Działania 8.7 Aktywne i zdrowe starzenie się – nabór w trybie konkursowym (PI 8.vi) – typ A - </w:t>
      </w:r>
      <w:r w:rsidRPr="00DF0C08">
        <w:rPr>
          <w:rFonts w:asciiTheme="minorHAnsi" w:hAnsiTheme="minorHAnsi" w:cs="Arial"/>
          <w:color w:val="auto"/>
          <w:sz w:val="24"/>
          <w:szCs w:val="24"/>
        </w:rPr>
        <w:t>Wdrożenie programów profilaktycznych, w tym działania zwiększające zgłaszalność na badania profilaktyczne</w:t>
      </w:r>
      <w:bookmarkEnd w:id="69"/>
    </w:p>
    <w:p w:rsidR="00CB7687" w:rsidRPr="00DF0C08" w:rsidRDefault="00CB7687" w:rsidP="00CB7687">
      <w:pPr>
        <w:pStyle w:val="Nagwek3"/>
        <w:numPr>
          <w:ilvl w:val="0"/>
          <w:numId w:val="382"/>
        </w:numPr>
        <w:rPr>
          <w:rFonts w:asciiTheme="minorHAnsi" w:hAnsiTheme="minorHAnsi"/>
          <w:color w:val="auto"/>
          <w:sz w:val="24"/>
          <w:szCs w:val="24"/>
        </w:rPr>
      </w:pPr>
      <w:bookmarkStart w:id="70" w:name="_Toc481650695"/>
      <w:r w:rsidRPr="00DF0C08">
        <w:rPr>
          <w:rFonts w:asciiTheme="minorHAnsi" w:hAnsiTheme="minorHAnsi"/>
          <w:color w:val="auto"/>
          <w:sz w:val="24"/>
          <w:szCs w:val="24"/>
        </w:rPr>
        <w:t>Kryteria dostępu dla Działania 8.7 Aktywne i zdrowe starzenie się</w:t>
      </w:r>
      <w:bookmarkEnd w:id="70"/>
    </w:p>
    <w:p w:rsidR="00CB7687" w:rsidRPr="00DF0C08" w:rsidRDefault="00CB7687" w:rsidP="00CB7687">
      <w:pPr>
        <w:rPr>
          <w:b/>
          <w:sz w:val="24"/>
          <w:szCs w:val="24"/>
        </w:rPr>
      </w:pPr>
    </w:p>
    <w:tbl>
      <w:tblPr>
        <w:tblStyle w:val="Tabela-Siatka"/>
        <w:tblW w:w="14425" w:type="dxa"/>
        <w:tblLook w:val="04A0"/>
      </w:tblPr>
      <w:tblGrid>
        <w:gridCol w:w="1044"/>
        <w:gridCol w:w="3813"/>
        <w:gridCol w:w="6003"/>
        <w:gridCol w:w="3565"/>
      </w:tblGrid>
      <w:tr w:rsidR="00CB7687" w:rsidRPr="00DF0C08" w:rsidTr="00B61B16">
        <w:tc>
          <w:tcPr>
            <w:tcW w:w="1044" w:type="dxa"/>
          </w:tcPr>
          <w:p w:rsidR="00CB7687" w:rsidRPr="00DF0C08" w:rsidRDefault="00CB7687" w:rsidP="00B61B16">
            <w:pPr>
              <w:jc w:val="center"/>
              <w:rPr>
                <w:rFonts w:eastAsiaTheme="majorEastAsia" w:cstheme="majorBidi"/>
                <w:b/>
                <w:bCs/>
                <w:sz w:val="24"/>
                <w:szCs w:val="24"/>
              </w:rPr>
            </w:pPr>
            <w:r w:rsidRPr="00DF0C08">
              <w:rPr>
                <w:sz w:val="24"/>
                <w:szCs w:val="24"/>
              </w:rPr>
              <w:t>Lp.</w:t>
            </w:r>
          </w:p>
        </w:tc>
        <w:tc>
          <w:tcPr>
            <w:tcW w:w="3813" w:type="dxa"/>
          </w:tcPr>
          <w:p w:rsidR="00CB7687" w:rsidRPr="00DF0C08" w:rsidRDefault="00CB7687" w:rsidP="00B61B16">
            <w:pPr>
              <w:jc w:val="center"/>
              <w:rPr>
                <w:rFonts w:eastAsiaTheme="majorEastAsia" w:cstheme="majorBidi"/>
                <w:b/>
                <w:bCs/>
                <w:sz w:val="24"/>
                <w:szCs w:val="24"/>
              </w:rPr>
            </w:pPr>
            <w:r w:rsidRPr="00DF0C08">
              <w:rPr>
                <w:b/>
                <w:sz w:val="24"/>
                <w:szCs w:val="24"/>
              </w:rPr>
              <w:t>Nazwa kryterium</w:t>
            </w:r>
          </w:p>
        </w:tc>
        <w:tc>
          <w:tcPr>
            <w:tcW w:w="6003" w:type="dxa"/>
          </w:tcPr>
          <w:p w:rsidR="00CB7687" w:rsidRPr="00DF0C08" w:rsidRDefault="00CB7687" w:rsidP="00B61B16">
            <w:pPr>
              <w:jc w:val="center"/>
              <w:rPr>
                <w:rFonts w:eastAsiaTheme="majorEastAsia" w:cstheme="majorBidi"/>
                <w:b/>
                <w:bCs/>
                <w:sz w:val="24"/>
                <w:szCs w:val="24"/>
              </w:rPr>
            </w:pPr>
            <w:r w:rsidRPr="00DF0C08">
              <w:rPr>
                <w:b/>
                <w:sz w:val="24"/>
                <w:szCs w:val="24"/>
              </w:rPr>
              <w:t>Definicja kryterium</w:t>
            </w:r>
          </w:p>
        </w:tc>
        <w:tc>
          <w:tcPr>
            <w:tcW w:w="3565" w:type="dxa"/>
          </w:tcPr>
          <w:p w:rsidR="00CB7687" w:rsidRPr="00DF0C08" w:rsidRDefault="00CB7687" w:rsidP="00B61B16">
            <w:pPr>
              <w:jc w:val="center"/>
              <w:rPr>
                <w:rFonts w:eastAsiaTheme="majorEastAsia" w:cstheme="majorBidi"/>
                <w:b/>
                <w:bCs/>
                <w:sz w:val="24"/>
                <w:szCs w:val="24"/>
              </w:rPr>
            </w:pPr>
            <w:r w:rsidRPr="00DF0C08">
              <w:rPr>
                <w:b/>
                <w:sz w:val="24"/>
                <w:szCs w:val="24"/>
              </w:rPr>
              <w:t>Opis znaczenia kryterium</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liczby wniosków</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Projektodawca złożył nie więcej niż 1 wniosek o dofinansowanie projektu na realizację jednego Programu profilaktycznego w ramach 1 subregionu - niezależnie czy działa jako Beneficjent (lider) czy Partner projektu?</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imes New Roman" w:cs="Arial"/>
                <w:sz w:val="18"/>
                <w:szCs w:val="18"/>
              </w:rPr>
            </w:pPr>
            <w:r w:rsidRPr="00DF0C08">
              <w:rPr>
                <w:sz w:val="18"/>
                <w:szCs w:val="18"/>
              </w:rPr>
              <w:t>Kryterium wynika z rekomendacji Komitetu Sterującego do spraw  koordynacji  interwencji  EFSI w sektorze zdrowia.</w:t>
            </w:r>
          </w:p>
          <w:p w:rsidR="00CB7687" w:rsidRPr="00DF0C08" w:rsidRDefault="00CB7687" w:rsidP="00B61B16">
            <w:pPr>
              <w:jc w:val="both"/>
              <w:rPr>
                <w:rFonts w:eastAsiaTheme="majorEastAsia" w:cstheme="majorBidi"/>
                <w:bCs/>
                <w:sz w:val="24"/>
                <w:szCs w:val="24"/>
              </w:rPr>
            </w:pPr>
            <w:r w:rsidRPr="00DF0C08">
              <w:rPr>
                <w:rFonts w:eastAsia="Times New Roman" w:cs="Arial"/>
                <w:sz w:val="18"/>
                <w:szCs w:val="18"/>
              </w:rPr>
              <w:t>Kryterium zostanie zweryfikowane na podstawie rejestru prowadzonego przez Instytucję Organizującą Konkurs. Decyduje kolejność rejestracji wpływu wniosku w Instytucji Organiz</w:t>
            </w:r>
            <w:r w:rsidRPr="00DF0C08">
              <w:rPr>
                <w:sz w:val="18"/>
                <w:szCs w:val="18"/>
              </w:rPr>
              <w:t>ującej Konkurs. W przypadku złożenia więcej niż jednego wniosku o dofinansowanie przez jednego Wnioskodawcę, niezależnie od tego czy jest on liderem czy partnerem w projekcie, Instytucja Organizująca Konkurs odrzuca wszystkie złożone w odpowiedzi na konkurs wnioski, w związku z niespełnieniem przez Wnioskodawcę kryterium. W przypadku wycofania wniosku o dofinansowanie Wnioskodawca ma prawo złożyć kolejny wniosek.</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2.</w:t>
            </w:r>
          </w:p>
        </w:tc>
        <w:tc>
          <w:tcPr>
            <w:tcW w:w="3813" w:type="dxa"/>
          </w:tcPr>
          <w:p w:rsidR="00CB7687" w:rsidRPr="00DF0C08" w:rsidRDefault="00CB7687" w:rsidP="00B61B16">
            <w:pPr>
              <w:rPr>
                <w:rFonts w:eastAsiaTheme="majorEastAsia" w:cstheme="majorBidi"/>
                <w:b/>
                <w:bCs/>
                <w:sz w:val="24"/>
                <w:szCs w:val="24"/>
              </w:rPr>
            </w:pPr>
            <w:r w:rsidRPr="00DF0C08">
              <w:rPr>
                <w:sz w:val="24"/>
                <w:szCs w:val="24"/>
              </w:rPr>
              <w:t>Kryterium miejsca realizacji projektu</w:t>
            </w:r>
          </w:p>
        </w:tc>
        <w:tc>
          <w:tcPr>
            <w:tcW w:w="6003" w:type="dxa"/>
          </w:tcPr>
          <w:p w:rsidR="00CB7687" w:rsidRPr="00DF0C08" w:rsidRDefault="00CB7687" w:rsidP="00B61B16">
            <w:pPr>
              <w:jc w:val="both"/>
              <w:rPr>
                <w:sz w:val="24"/>
                <w:szCs w:val="24"/>
              </w:rPr>
            </w:pPr>
            <w:r w:rsidRPr="00DF0C08">
              <w:rPr>
                <w:sz w:val="24"/>
                <w:szCs w:val="24"/>
              </w:rPr>
              <w:t>Czy obszar realizacji projektu jest zawężony do jednego z subregionów (podregionów) Dolnego Śląska, rozumianego zgodnie z klasyfikacją NTS 3, tj. subregionu:</w:t>
            </w:r>
          </w:p>
          <w:p w:rsidR="00CB7687" w:rsidRPr="00DF0C08" w:rsidRDefault="00CB7687" w:rsidP="00B61B16">
            <w:pPr>
              <w:pStyle w:val="Akapitzlist"/>
              <w:numPr>
                <w:ilvl w:val="0"/>
                <w:numId w:val="346"/>
              </w:numPr>
              <w:jc w:val="both"/>
              <w:rPr>
                <w:sz w:val="24"/>
                <w:szCs w:val="24"/>
              </w:rPr>
            </w:pPr>
            <w:r w:rsidRPr="00DF0C08">
              <w:rPr>
                <w:sz w:val="24"/>
                <w:szCs w:val="24"/>
              </w:rPr>
              <w:t>wałbrzyskiego;</w:t>
            </w:r>
          </w:p>
          <w:p w:rsidR="00CB7687" w:rsidRPr="00DF0C08" w:rsidRDefault="00CB7687" w:rsidP="00B61B16">
            <w:pPr>
              <w:pStyle w:val="Akapitzlist"/>
              <w:numPr>
                <w:ilvl w:val="0"/>
                <w:numId w:val="346"/>
              </w:numPr>
              <w:jc w:val="both"/>
              <w:rPr>
                <w:sz w:val="24"/>
                <w:szCs w:val="24"/>
              </w:rPr>
            </w:pPr>
            <w:r w:rsidRPr="00DF0C08">
              <w:rPr>
                <w:sz w:val="24"/>
                <w:szCs w:val="24"/>
              </w:rPr>
              <w:t>legnicko- głogowskiego?</w:t>
            </w:r>
          </w:p>
          <w:p w:rsidR="00CB7687" w:rsidRPr="00DF0C08" w:rsidRDefault="00CB7687" w:rsidP="00B61B16">
            <w:pPr>
              <w:jc w:val="both"/>
              <w:rPr>
                <w:rFonts w:eastAsia="Times New Roman" w:cs="Arial"/>
                <w:sz w:val="18"/>
                <w:szCs w:val="18"/>
              </w:rPr>
            </w:pPr>
          </w:p>
          <w:p w:rsidR="00CB7687" w:rsidRPr="00DF0C08" w:rsidRDefault="00CB7687" w:rsidP="00B61B16">
            <w:pPr>
              <w:jc w:val="both"/>
              <w:rPr>
                <w:rFonts w:eastAsia="Times New Roman" w:cs="Arial"/>
                <w:sz w:val="18"/>
                <w:szCs w:val="18"/>
              </w:rPr>
            </w:pPr>
            <w:r w:rsidRPr="00DF0C08">
              <w:rPr>
                <w:rFonts w:eastAsia="Times New Roman" w:cs="Arial"/>
                <w:sz w:val="18"/>
                <w:szCs w:val="18"/>
              </w:rPr>
              <w:t>Z uwagi na niewyłonienie w poprzednim konkursie Beneficjentów realizujących działania na rzecz profilaktyki raka piersi i szyjki macicy w dwóch subregionach Dolnego Śląska, niezbędne jest uzupełnienie tej luki i dofinansowanie projektów w subregionach: wałbrzyskim i legnicko-głogowskim. Kryterium zostanie zweryfikowane na podstawie zapisów wniosku o dofinansowanie.</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3.</w:t>
            </w:r>
          </w:p>
        </w:tc>
        <w:tc>
          <w:tcPr>
            <w:tcW w:w="3813" w:type="dxa"/>
          </w:tcPr>
          <w:p w:rsidR="00CB7687" w:rsidRPr="00DF0C08" w:rsidRDefault="00CB7687" w:rsidP="00B61B16">
            <w:pPr>
              <w:rPr>
                <w:rFonts w:eastAsiaTheme="majorEastAsia" w:cstheme="majorBidi"/>
                <w:b/>
                <w:bCs/>
                <w:sz w:val="24"/>
                <w:szCs w:val="24"/>
              </w:rPr>
            </w:pPr>
            <w:r w:rsidRPr="00DF0C08">
              <w:rPr>
                <w:sz w:val="24"/>
                <w:szCs w:val="24"/>
              </w:rPr>
              <w:t>Kryterium biura projektu</w:t>
            </w:r>
          </w:p>
        </w:tc>
        <w:tc>
          <w:tcPr>
            <w:tcW w:w="6003" w:type="dxa"/>
          </w:tcPr>
          <w:p w:rsidR="00CB7687" w:rsidRPr="00DF0C08" w:rsidRDefault="00CB7687" w:rsidP="00B61B16">
            <w:pPr>
              <w:jc w:val="both"/>
              <w:rPr>
                <w:sz w:val="24"/>
                <w:szCs w:val="24"/>
              </w:rPr>
            </w:pPr>
            <w:r w:rsidRPr="00DF0C08">
              <w:rPr>
                <w:sz w:val="24"/>
                <w:szCs w:val="24"/>
              </w:rPr>
              <w:t>Czy Wnioskodawca (lider) w okresie realizacji projektu posiada siedzibę lub będzie prowadził biuro projektu na terenie województwa dolnośląskiego?</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4.</w:t>
            </w:r>
          </w:p>
        </w:tc>
        <w:tc>
          <w:tcPr>
            <w:tcW w:w="3813" w:type="dxa"/>
          </w:tcPr>
          <w:p w:rsidR="00CB7687" w:rsidRPr="00DF0C08" w:rsidRDefault="00CB7687" w:rsidP="00B61B16">
            <w:pPr>
              <w:rPr>
                <w:sz w:val="24"/>
                <w:szCs w:val="24"/>
              </w:rPr>
            </w:pPr>
            <w:r w:rsidRPr="00DF0C08">
              <w:rPr>
                <w:sz w:val="24"/>
                <w:szCs w:val="24"/>
              </w:rPr>
              <w:t>Kryterium grupy wsparcia</w:t>
            </w:r>
          </w:p>
          <w:p w:rsidR="00CB7687" w:rsidRPr="00DF0C08" w:rsidRDefault="00CB7687" w:rsidP="00B61B16">
            <w:pPr>
              <w:rPr>
                <w:sz w:val="24"/>
                <w:szCs w:val="24"/>
              </w:rPr>
            </w:pPr>
          </w:p>
          <w:p w:rsidR="00CB7687" w:rsidRPr="00DF0C08" w:rsidRDefault="00CB7687" w:rsidP="00B61B16">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B7687" w:rsidRPr="00DF0C08" w:rsidRDefault="00CB7687" w:rsidP="00B61B16">
            <w:pPr>
              <w:rPr>
                <w:rFonts w:eastAsiaTheme="majorEastAsia" w:cstheme="majorBidi"/>
                <w:b/>
                <w:bCs/>
                <w:sz w:val="24"/>
                <w:szCs w:val="24"/>
              </w:rPr>
            </w:pP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szyjki  macicy, a które kwalifikują się do udziału w programie?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5.</w:t>
            </w:r>
          </w:p>
        </w:tc>
        <w:tc>
          <w:tcPr>
            <w:tcW w:w="3813" w:type="dxa"/>
          </w:tcPr>
          <w:p w:rsidR="00CB7687" w:rsidRPr="00DF0C08" w:rsidRDefault="00CB7687" w:rsidP="00B61B16">
            <w:pPr>
              <w:rPr>
                <w:sz w:val="24"/>
                <w:szCs w:val="24"/>
              </w:rPr>
            </w:pPr>
            <w:r w:rsidRPr="00DF0C08">
              <w:rPr>
                <w:sz w:val="24"/>
                <w:szCs w:val="24"/>
              </w:rPr>
              <w:t>Kryterium grupy wsparcia</w:t>
            </w:r>
          </w:p>
          <w:p w:rsidR="00CB7687" w:rsidRPr="00DF0C08" w:rsidRDefault="00CB7687" w:rsidP="00B61B16">
            <w:pPr>
              <w:rPr>
                <w:sz w:val="24"/>
                <w:szCs w:val="24"/>
              </w:rPr>
            </w:pPr>
          </w:p>
          <w:p w:rsidR="00CB7687" w:rsidRPr="00DF0C08" w:rsidRDefault="00CB7687" w:rsidP="00B61B16">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B7687" w:rsidRPr="00DF0C08" w:rsidRDefault="00CB7687" w:rsidP="00B61B16">
            <w:pPr>
              <w:rPr>
                <w:rFonts w:eastAsiaTheme="majorEastAsia" w:cstheme="majorBidi"/>
                <w:b/>
                <w:bCs/>
                <w:sz w:val="24"/>
                <w:szCs w:val="24"/>
              </w:rPr>
            </w:pP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Czy projekt koncentruje się na dotarciu do kobiet, które na podstawie SIMP nigdy nie wykonywały badań profilaktycznych w kierunku wykrycia raka piersi, a które kwalifikują się do udziału w programie?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Grupa ta musi stanowić co najmniej 20% uczestników projektu, tj. osób, które wzięły udział w badaniu w wyniku działań realizowanych w projekcie.</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6.</w:t>
            </w:r>
          </w:p>
        </w:tc>
        <w:tc>
          <w:tcPr>
            <w:tcW w:w="3813" w:type="dxa"/>
          </w:tcPr>
          <w:p w:rsidR="00CB7687" w:rsidRPr="00DF0C08" w:rsidRDefault="00CB7687" w:rsidP="00B61B16">
            <w:pPr>
              <w:rPr>
                <w:rFonts w:eastAsiaTheme="majorEastAsia" w:cstheme="majorBidi"/>
                <w:b/>
                <w:bCs/>
                <w:sz w:val="24"/>
                <w:szCs w:val="24"/>
              </w:rPr>
            </w:pPr>
            <w:r w:rsidRPr="00DF0C08">
              <w:rPr>
                <w:sz w:val="24"/>
                <w:szCs w:val="24"/>
              </w:rPr>
              <w:t>Kryterium grupy wsparcia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projekt koncentruje działania na osobach zamieszkałych w  miejscowościach poniżej 20 000 mieszkańców, w tym w szczególności na obszarach wiejskich?</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7.</w:t>
            </w:r>
          </w:p>
        </w:tc>
        <w:tc>
          <w:tcPr>
            <w:tcW w:w="3813" w:type="dxa"/>
          </w:tcPr>
          <w:p w:rsidR="00CB7687" w:rsidRPr="00DF0C08" w:rsidRDefault="00CB7687" w:rsidP="00B61B16">
            <w:pPr>
              <w:rPr>
                <w:rFonts w:eastAsiaTheme="majorEastAsia" w:cstheme="majorBidi"/>
                <w:b/>
                <w:bCs/>
                <w:sz w:val="24"/>
                <w:szCs w:val="24"/>
              </w:rPr>
            </w:pPr>
            <w:r w:rsidRPr="00DF0C08">
              <w:rPr>
                <w:sz w:val="24"/>
                <w:szCs w:val="24"/>
              </w:rPr>
              <w:t>Kryterium formy wsparcia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Wnioskodawca lub partner udziela/ będzie udzielać świadczeń opieki zdrowotnej na podstawie kontraktu zawartego z Płatnikiem o udzielanie świadczeń opieki zdrowotnej w ramach Programu profilaktyki raka piersi lub Programu profilaktyki raka szyjki macicy (w zależności od obszaru wsparcia projektu)?</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sz w:val="20"/>
                <w:szCs w:val="20"/>
              </w:rPr>
            </w:pPr>
            <w:r w:rsidRPr="00DF0C08">
              <w:rPr>
                <w:sz w:val="20"/>
                <w:szCs w:val="20"/>
              </w:rPr>
              <w:t xml:space="preserve">Preferencja wynika z rekomendacji Komitetu Sterującego do spraw  koordynacji  interwencji  EFSI w sektorze zdrowia. </w:t>
            </w:r>
          </w:p>
          <w:p w:rsidR="00CB7687" w:rsidRPr="00DF0C08" w:rsidRDefault="00CB7687" w:rsidP="00B61B16">
            <w:pPr>
              <w:jc w:val="both"/>
              <w:rPr>
                <w:sz w:val="20"/>
                <w:szCs w:val="20"/>
              </w:rPr>
            </w:pPr>
            <w:r w:rsidRPr="00DF0C08">
              <w:rPr>
                <w:sz w:val="20"/>
                <w:szCs w:val="20"/>
              </w:rPr>
              <w:t xml:space="preserve">Posiadanie kontraktu z Płatnikiem jest niezbędne na etapie podpisywania umowy o dofinansowanie projektu. Kryterium zostanie zweryfikowane dwukrotnie, tj. na podstawie deklaracji  we wniosku o dofinansowanie oraz na etapie podpisywania umowy o dofinansowanie. </w:t>
            </w:r>
          </w:p>
          <w:p w:rsidR="00CB7687" w:rsidRPr="00DF0C08" w:rsidRDefault="00CB7687" w:rsidP="00B61B16">
            <w:pPr>
              <w:jc w:val="both"/>
              <w:rPr>
                <w:sz w:val="20"/>
                <w:szCs w:val="20"/>
              </w:rPr>
            </w:pPr>
            <w:r w:rsidRPr="00DF0C08">
              <w:rPr>
                <w:sz w:val="20"/>
                <w:szCs w:val="20"/>
              </w:rPr>
              <w:t>Pierwsza weryfikacja kryterium odbywa się na poziomie zapisów wniosków. Deklaracja w treści WND jednoznacznie ma wskazywać czy:</w:t>
            </w:r>
          </w:p>
          <w:p w:rsidR="00CB7687" w:rsidRPr="00DF0C08" w:rsidRDefault="00CB7687" w:rsidP="00B61B16">
            <w:pPr>
              <w:pStyle w:val="Akapitzlist"/>
              <w:numPr>
                <w:ilvl w:val="0"/>
                <w:numId w:val="347"/>
              </w:numPr>
              <w:jc w:val="both"/>
              <w:rPr>
                <w:sz w:val="20"/>
                <w:szCs w:val="20"/>
              </w:rPr>
            </w:pPr>
            <w:r w:rsidRPr="00DF0C08">
              <w:rPr>
                <w:sz w:val="20"/>
                <w:szCs w:val="20"/>
              </w:rPr>
              <w:t>podmiot na dzień składania wniosku o dofinansowanie posiada kontrakt z Płatnikiem zawarty na okres realizacji projektu albo</w:t>
            </w:r>
          </w:p>
          <w:p w:rsidR="00CB7687" w:rsidRPr="00DF0C08" w:rsidRDefault="00CB7687" w:rsidP="00B61B16">
            <w:pPr>
              <w:pStyle w:val="Akapitzlist"/>
              <w:numPr>
                <w:ilvl w:val="0"/>
                <w:numId w:val="347"/>
              </w:numPr>
              <w:jc w:val="both"/>
              <w:rPr>
                <w:sz w:val="20"/>
                <w:szCs w:val="20"/>
              </w:rPr>
            </w:pPr>
            <w:r w:rsidRPr="00DF0C08">
              <w:rPr>
                <w:sz w:val="20"/>
                <w:szCs w:val="20"/>
              </w:rPr>
              <w:t xml:space="preserve">podmiot na dzień składania wniosku o dofinansowanie nie posiada kontraktu z Płatnikiem zawartego na okres realizacji projektu, ale deklaruje, że przed zawarciem umowy o dofinansowanie będzie posiadał kontrakt z Płatnikiem na świadczenie usług na okres realizacji projektu. </w:t>
            </w:r>
          </w:p>
          <w:p w:rsidR="00CB7687" w:rsidRPr="00DF0C08" w:rsidRDefault="00CB7687" w:rsidP="00B61B16">
            <w:pPr>
              <w:jc w:val="both"/>
              <w:rPr>
                <w:sz w:val="20"/>
                <w:szCs w:val="20"/>
              </w:rPr>
            </w:pPr>
            <w:r w:rsidRPr="00DF0C08">
              <w:rPr>
                <w:sz w:val="20"/>
                <w:szCs w:val="20"/>
              </w:rPr>
              <w:t xml:space="preserve">Jeżeli zakres czasowy kontraktu z Płatnikiem nie pokrywa się z okresem realizacji projektu wówczas Wnioskodawca zobowiązany jest do przedkładania IOK kserokopii kolejnych kontraktów z Płatnikiem pod rygorem natychmiastowego zatrzymania działań w projekcie i rozwiązania umowy. W ramach projektu przez cały jego okres realizacji musi zostać zachowany warunek posiadania kontraktu z Płatnikiem </w:t>
            </w:r>
            <w:r w:rsidRPr="00DF0C08">
              <w:rPr>
                <w:bCs/>
                <w:sz w:val="20"/>
                <w:szCs w:val="20"/>
              </w:rPr>
              <w:t>o udzielanie świadczeń opieki zdrowotnej w ramach Programu profilaktyki raka piersi lub Programu profilaktyki raka szyjki macicy (w zależności od obszaru wsparcia projektu)</w:t>
            </w:r>
            <w:r w:rsidRPr="00DF0C08">
              <w:rPr>
                <w:sz w:val="20"/>
                <w:szCs w:val="20"/>
              </w:rPr>
              <w:t>.</w:t>
            </w:r>
          </w:p>
          <w:p w:rsidR="00CB7687" w:rsidRPr="00DF0C08" w:rsidRDefault="00CB7687" w:rsidP="00B61B16">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8.</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formy wsparcia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działania realizowane w projekcie przez Wnioskodawcę oraz ewentualnych partnerów są zgodne z zakresem Programu profilaktyki, który jest załącznikiem do Regulaminu konkursu?</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9.</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Wnioskodawcy/Partnera/Realizatora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udzielane w projekcie świadczenia opieki zdrowotnej (cytologia albo mammografia - w zależności od realizowanego w projekcie Programu profilaktyki) realizowane są wyłącznie przez podmioty wykonujące działalność leczniczą uprawnione do tego na mocy przepisów prawa powszechnie obowiązującego?</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10.</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Wnioskodawcy/Partnera</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Wnioskodawca lub partner jest podmiotem wykonującym działalność leczniczą udzielającym świadczeń opieki zdrowotnej w rodzaju podstawowa opieka zdrowotna na podstawie zawartej umowy o udzielanie świadczeń opieki zdrowotnej z dyrektorem właściwego Oddziału Wojewódzkiego Narodowego Funduszu Zdrowia?</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11.</w:t>
            </w:r>
          </w:p>
        </w:tc>
        <w:tc>
          <w:tcPr>
            <w:tcW w:w="3813"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Kryterium miejsca realizacji wsparcia w zakresie profilaktyki szyjki macicy</w:t>
            </w: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Czy projekt koncentruje działania na obszarach „białych plam” w zakresie profilaktyki raka szyjki macicy, wskazanych przez Centrum Onkologii – Instytut im. Marii Skłodowskiej-Curie, tj. odpowiednio w powiecie: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 wałbrzyskim, powiecie m. Wałbrzych (projekty na subregion wałbrzyski) lub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lubińskim, górowskim (projekty na subregion legnicko-głogowski)?</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B7687" w:rsidRPr="00DF0C08" w:rsidRDefault="00CB7687" w:rsidP="00B61B16">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B7687" w:rsidRPr="00DF0C08" w:rsidRDefault="00CB7687" w:rsidP="00B61B16">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12.</w:t>
            </w:r>
          </w:p>
        </w:tc>
        <w:tc>
          <w:tcPr>
            <w:tcW w:w="3813" w:type="dxa"/>
          </w:tcPr>
          <w:p w:rsidR="00CB7687" w:rsidRPr="00DF0C08" w:rsidRDefault="00CB7687" w:rsidP="00B61B16">
            <w:pPr>
              <w:rPr>
                <w:iCs/>
                <w:sz w:val="24"/>
                <w:szCs w:val="24"/>
              </w:rPr>
            </w:pPr>
            <w:r w:rsidRPr="00DF0C08">
              <w:rPr>
                <w:iCs/>
                <w:sz w:val="24"/>
                <w:szCs w:val="24"/>
              </w:rPr>
              <w:t>Kryterium miejsca realizacji wsparcia w zakresie profilaktyki raka piersi</w:t>
            </w:r>
          </w:p>
          <w:p w:rsidR="00CB7687" w:rsidRPr="00DF0C08" w:rsidRDefault="00CB7687" w:rsidP="00B61B16">
            <w:pPr>
              <w:rPr>
                <w:rFonts w:eastAsiaTheme="majorEastAsia" w:cstheme="majorBidi"/>
                <w:bCs/>
                <w:sz w:val="24"/>
                <w:szCs w:val="24"/>
              </w:rPr>
            </w:pP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Czy projekt koncentruje działania na obszarach „białych plam” w zakresie profilaktyki raka piersi, wskazanych przez Centrum Onkologii – Instytut im. Marii Skłodowskiej-Curie, tj. odpowiednio w powiecie:</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 wałbrzyskim, kłodzkim, dzierżoniowskim (projekty na subregion wałbrzyski) lub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głogowskim, lubińskim, polkowickim (projekty na subregion legnicko-głogowski)?</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sz w:val="20"/>
                <w:szCs w:val="20"/>
              </w:rPr>
            </w:pPr>
            <w:r w:rsidRPr="00DF0C08">
              <w:rPr>
                <w:sz w:val="20"/>
                <w:szCs w:val="20"/>
              </w:rPr>
              <w:t xml:space="preserve">Preferencja wynika z wytycznych w zakresie realizacji przedsięwzięć z udziałem środków Europejskiego Funduszu Społecznego w obszarze zdrowia na lata 2014-2020. </w:t>
            </w:r>
          </w:p>
          <w:p w:rsidR="00CB7687" w:rsidRPr="00DF0C08" w:rsidRDefault="00CB7687" w:rsidP="00B61B16">
            <w:pPr>
              <w:jc w:val="both"/>
              <w:rPr>
                <w:sz w:val="20"/>
                <w:szCs w:val="20"/>
              </w:rPr>
            </w:pPr>
            <w:r w:rsidRPr="00DF0C08">
              <w:rPr>
                <w:sz w:val="20"/>
                <w:szCs w:val="20"/>
              </w:rPr>
              <w:t xml:space="preserve">Kryterium nie oznacza ograniczenia działań projektowych tylko do mieszkańców wskazanych powiatów, ale wymusza konieczność podjęcia szczególnych (np. pod kątem nasilenia, formy kontaktu, rodzaju promocji) działań upowszechniających na w/wym. obszarach. </w:t>
            </w:r>
          </w:p>
          <w:p w:rsidR="00CB7687" w:rsidRPr="00DF0C08" w:rsidRDefault="00CB7687" w:rsidP="00B61B16">
            <w:pPr>
              <w:jc w:val="both"/>
              <w:rPr>
                <w:rFonts w:eastAsiaTheme="majorEastAsia" w:cstheme="majorBidi"/>
                <w:bCs/>
                <w:sz w:val="24"/>
                <w:szCs w:val="24"/>
              </w:rPr>
            </w:pPr>
            <w:r w:rsidRPr="00DF0C08">
              <w:rPr>
                <w:sz w:val="20"/>
                <w:szCs w:val="20"/>
              </w:rPr>
              <w:t>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r w:rsidR="00CB7687" w:rsidRPr="00DF0C08" w:rsidTr="00B61B16">
        <w:tc>
          <w:tcPr>
            <w:tcW w:w="1044" w:type="dxa"/>
          </w:tcPr>
          <w:p w:rsidR="00CB7687" w:rsidRPr="00DF0C08" w:rsidRDefault="00CB7687" w:rsidP="00B61B16">
            <w:pPr>
              <w:rPr>
                <w:rFonts w:eastAsiaTheme="majorEastAsia" w:cstheme="majorBidi"/>
                <w:bCs/>
                <w:sz w:val="24"/>
                <w:szCs w:val="24"/>
              </w:rPr>
            </w:pPr>
            <w:r w:rsidRPr="00DF0C08">
              <w:rPr>
                <w:rFonts w:eastAsiaTheme="majorEastAsia" w:cstheme="majorBidi"/>
                <w:bCs/>
                <w:sz w:val="24"/>
                <w:szCs w:val="24"/>
              </w:rPr>
              <w:t>13.</w:t>
            </w:r>
          </w:p>
        </w:tc>
        <w:tc>
          <w:tcPr>
            <w:tcW w:w="3813" w:type="dxa"/>
          </w:tcPr>
          <w:p w:rsidR="00CB7687" w:rsidRPr="00DF0C08" w:rsidRDefault="00CB7687" w:rsidP="00B61B16">
            <w:pPr>
              <w:rPr>
                <w:iCs/>
                <w:sz w:val="24"/>
                <w:szCs w:val="24"/>
              </w:rPr>
            </w:pPr>
            <w:r w:rsidRPr="00DF0C08">
              <w:rPr>
                <w:iCs/>
                <w:sz w:val="24"/>
                <w:szCs w:val="24"/>
              </w:rPr>
              <w:t>Kryterium formy wsparcia</w:t>
            </w:r>
          </w:p>
          <w:p w:rsidR="00CB7687" w:rsidRPr="00DF0C08" w:rsidRDefault="00CB7687" w:rsidP="00B61B16">
            <w:pPr>
              <w:rPr>
                <w:rFonts w:eastAsiaTheme="majorEastAsia" w:cstheme="majorBidi"/>
                <w:bCs/>
                <w:sz w:val="24"/>
                <w:szCs w:val="24"/>
              </w:rPr>
            </w:pPr>
          </w:p>
        </w:tc>
        <w:tc>
          <w:tcPr>
            <w:tcW w:w="6003" w:type="dxa"/>
          </w:tcPr>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 xml:space="preserve">Czy projekt przewiduje realizację wsparcia również w godzinach popołudniowych i/lub wieczornych i/lub w soboty? </w:t>
            </w:r>
          </w:p>
          <w:p w:rsidR="00CB7687" w:rsidRPr="00DF0C08" w:rsidRDefault="00CB7687" w:rsidP="00B61B16">
            <w:pPr>
              <w:jc w:val="both"/>
              <w:rPr>
                <w:rFonts w:eastAsiaTheme="majorEastAsia" w:cstheme="majorBidi"/>
                <w:bCs/>
                <w:sz w:val="24"/>
                <w:szCs w:val="24"/>
              </w:rPr>
            </w:pPr>
            <w:r w:rsidRPr="00DF0C08">
              <w:rPr>
                <w:rFonts w:eastAsiaTheme="majorEastAsia" w:cstheme="majorBidi"/>
                <w:bCs/>
                <w:sz w:val="24"/>
                <w:szCs w:val="24"/>
              </w:rPr>
              <w:t>Definicja  ww. godzin zostanie określona w Regulaminie konkursu.</w:t>
            </w:r>
          </w:p>
          <w:p w:rsidR="00CB7687" w:rsidRPr="00DF0C08" w:rsidRDefault="00CB7687" w:rsidP="00B61B16">
            <w:pPr>
              <w:jc w:val="both"/>
              <w:rPr>
                <w:rFonts w:eastAsiaTheme="majorEastAsia" w:cstheme="majorBidi"/>
                <w:bCs/>
                <w:sz w:val="24"/>
                <w:szCs w:val="24"/>
              </w:rPr>
            </w:pPr>
          </w:p>
          <w:p w:rsidR="00CB7687" w:rsidRPr="00DF0C08" w:rsidRDefault="00CB7687" w:rsidP="00B61B16">
            <w:pPr>
              <w:jc w:val="both"/>
              <w:rPr>
                <w:rFonts w:eastAsiaTheme="majorEastAsia" w:cstheme="majorBidi"/>
                <w:bCs/>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65" w:type="dxa"/>
          </w:tcPr>
          <w:p w:rsidR="00CB7687" w:rsidRPr="00DF0C08" w:rsidRDefault="00CB7687" w:rsidP="00B61B16">
            <w:pPr>
              <w:jc w:val="center"/>
              <w:rPr>
                <w:rFonts w:eastAsiaTheme="majorEastAsia" w:cstheme="majorBidi"/>
                <w:b/>
                <w:bCs/>
                <w:sz w:val="24"/>
                <w:szCs w:val="24"/>
              </w:rPr>
            </w:pPr>
            <w:r w:rsidRPr="00DF0C08">
              <w:rPr>
                <w:rFonts w:eastAsia="Times New Roman" w:cs="Arial"/>
                <w:kern w:val="1"/>
                <w:sz w:val="24"/>
                <w:szCs w:val="24"/>
              </w:rPr>
              <w:t>Tak/Nie</w:t>
            </w:r>
          </w:p>
        </w:tc>
      </w:tr>
    </w:tbl>
    <w:p w:rsidR="00CB7687" w:rsidRPr="00DF0C08" w:rsidRDefault="00CB7687" w:rsidP="00CB7687">
      <w:pPr>
        <w:rPr>
          <w:b/>
          <w:sz w:val="24"/>
          <w:szCs w:val="24"/>
        </w:rPr>
      </w:pPr>
    </w:p>
    <w:p w:rsidR="00CB7687" w:rsidRPr="00DF0C08" w:rsidRDefault="00CB7687" w:rsidP="00CB7687">
      <w:pPr>
        <w:pStyle w:val="Nagwek3"/>
        <w:numPr>
          <w:ilvl w:val="0"/>
          <w:numId w:val="382"/>
        </w:numPr>
        <w:rPr>
          <w:rFonts w:asciiTheme="minorHAnsi" w:hAnsiTheme="minorHAnsi"/>
          <w:color w:val="auto"/>
          <w:sz w:val="24"/>
          <w:szCs w:val="24"/>
        </w:rPr>
      </w:pPr>
      <w:bookmarkStart w:id="71" w:name="_Toc481650696"/>
      <w:r w:rsidRPr="00DF0C08">
        <w:rPr>
          <w:rFonts w:asciiTheme="minorHAnsi" w:hAnsiTheme="minorHAnsi"/>
          <w:color w:val="auto"/>
          <w:sz w:val="24"/>
          <w:szCs w:val="24"/>
        </w:rPr>
        <w:t>Kryteria premiujące dla Działania 8.7 Aktywne i zdrowe starzenie się</w:t>
      </w:r>
      <w:bookmarkEnd w:id="71"/>
    </w:p>
    <w:p w:rsidR="00CB7687" w:rsidRPr="00DF0C08" w:rsidRDefault="00CB7687" w:rsidP="00CB7687"/>
    <w:tbl>
      <w:tblPr>
        <w:tblStyle w:val="Tabela-Siatka5"/>
        <w:tblW w:w="14425" w:type="dxa"/>
        <w:tblLayout w:type="fixed"/>
        <w:tblLook w:val="04A0"/>
      </w:tblPr>
      <w:tblGrid>
        <w:gridCol w:w="1101"/>
        <w:gridCol w:w="3118"/>
        <w:gridCol w:w="6662"/>
        <w:gridCol w:w="3544"/>
      </w:tblGrid>
      <w:tr w:rsidR="00CB7687" w:rsidRPr="00DF0C08" w:rsidTr="00B61B16">
        <w:trPr>
          <w:trHeight w:val="548"/>
        </w:trPr>
        <w:tc>
          <w:tcPr>
            <w:tcW w:w="1101" w:type="dxa"/>
            <w:vAlign w:val="center"/>
          </w:tcPr>
          <w:p w:rsidR="00CB7687" w:rsidRPr="00DF0C08" w:rsidRDefault="00CB7687" w:rsidP="00B61B16">
            <w:pPr>
              <w:jc w:val="center"/>
              <w:rPr>
                <w:b/>
                <w:sz w:val="24"/>
                <w:szCs w:val="24"/>
              </w:rPr>
            </w:pPr>
            <w:r w:rsidRPr="00DF0C08">
              <w:rPr>
                <w:b/>
                <w:sz w:val="24"/>
                <w:szCs w:val="24"/>
              </w:rPr>
              <w:t>Lp.</w:t>
            </w:r>
          </w:p>
        </w:tc>
        <w:tc>
          <w:tcPr>
            <w:tcW w:w="3118" w:type="dxa"/>
            <w:vAlign w:val="center"/>
          </w:tcPr>
          <w:p w:rsidR="00CB7687" w:rsidRPr="00DF0C08" w:rsidRDefault="00CB7687" w:rsidP="00B61B16">
            <w:pPr>
              <w:jc w:val="center"/>
              <w:rPr>
                <w:b/>
                <w:sz w:val="24"/>
                <w:szCs w:val="24"/>
              </w:rPr>
            </w:pPr>
            <w:r w:rsidRPr="00DF0C08">
              <w:rPr>
                <w:b/>
                <w:sz w:val="24"/>
                <w:szCs w:val="24"/>
              </w:rPr>
              <w:t>Nazwa kryterium</w:t>
            </w:r>
          </w:p>
        </w:tc>
        <w:tc>
          <w:tcPr>
            <w:tcW w:w="6662" w:type="dxa"/>
            <w:vAlign w:val="center"/>
          </w:tcPr>
          <w:p w:rsidR="00CB7687" w:rsidRPr="00DF0C08" w:rsidRDefault="00CB7687" w:rsidP="00B61B16">
            <w:pPr>
              <w:jc w:val="center"/>
              <w:rPr>
                <w:b/>
                <w:sz w:val="24"/>
                <w:szCs w:val="24"/>
              </w:rPr>
            </w:pPr>
            <w:r w:rsidRPr="00DF0C08">
              <w:rPr>
                <w:b/>
                <w:sz w:val="24"/>
                <w:szCs w:val="24"/>
              </w:rPr>
              <w:t>Definicja kryterium</w:t>
            </w:r>
          </w:p>
        </w:tc>
        <w:tc>
          <w:tcPr>
            <w:tcW w:w="3544" w:type="dxa"/>
            <w:vAlign w:val="center"/>
          </w:tcPr>
          <w:p w:rsidR="00CB7687" w:rsidRPr="00DF0C08" w:rsidRDefault="00CB7687" w:rsidP="00B61B16">
            <w:pPr>
              <w:jc w:val="center"/>
              <w:rPr>
                <w:b/>
                <w:sz w:val="24"/>
                <w:szCs w:val="24"/>
              </w:rPr>
            </w:pPr>
            <w:r w:rsidRPr="00DF0C08">
              <w:rPr>
                <w:b/>
                <w:sz w:val="24"/>
                <w:szCs w:val="24"/>
              </w:rPr>
              <w:t>Opis znaczenia kryterium</w:t>
            </w:r>
          </w:p>
        </w:tc>
      </w:tr>
      <w:tr w:rsidR="00CB7687" w:rsidRPr="00DF0C08" w:rsidTr="00B61B16">
        <w:tc>
          <w:tcPr>
            <w:tcW w:w="1101" w:type="dxa"/>
          </w:tcPr>
          <w:p w:rsidR="00CB7687" w:rsidRPr="00DF0C08" w:rsidRDefault="00CB7687" w:rsidP="00B61B16">
            <w:pPr>
              <w:rPr>
                <w:sz w:val="24"/>
                <w:szCs w:val="24"/>
              </w:rPr>
            </w:pPr>
            <w:r w:rsidRPr="00DF0C08">
              <w:rPr>
                <w:sz w:val="24"/>
                <w:szCs w:val="24"/>
              </w:rPr>
              <w:t>1.</w:t>
            </w:r>
          </w:p>
        </w:tc>
        <w:tc>
          <w:tcPr>
            <w:tcW w:w="3118" w:type="dxa"/>
          </w:tcPr>
          <w:p w:rsidR="00CB7687" w:rsidRPr="00DF0C08" w:rsidRDefault="00CB7687" w:rsidP="00B61B16">
            <w:pPr>
              <w:rPr>
                <w:sz w:val="24"/>
                <w:szCs w:val="24"/>
              </w:rPr>
            </w:pPr>
            <w:r w:rsidRPr="00DF0C08">
              <w:rPr>
                <w:sz w:val="24"/>
                <w:szCs w:val="24"/>
              </w:rPr>
              <w:t>Kryterium formy wsparcia</w:t>
            </w:r>
          </w:p>
          <w:p w:rsidR="00CB7687" w:rsidRPr="00DF0C08" w:rsidRDefault="00CB7687" w:rsidP="00B61B16">
            <w:pPr>
              <w:rPr>
                <w:sz w:val="24"/>
                <w:szCs w:val="24"/>
              </w:rPr>
            </w:pPr>
          </w:p>
          <w:p w:rsidR="00CB7687" w:rsidRPr="00DF0C08" w:rsidRDefault="00CB7687" w:rsidP="00B61B16">
            <w:pPr>
              <w:rPr>
                <w:sz w:val="20"/>
                <w:szCs w:val="20"/>
              </w:rPr>
            </w:pPr>
            <w:r w:rsidRPr="00DF0C08">
              <w:rPr>
                <w:sz w:val="20"/>
                <w:szCs w:val="20"/>
              </w:rPr>
              <w:t xml:space="preserve">(kryterium dotyczy projektów </w:t>
            </w:r>
            <w:r w:rsidRPr="00DF0C08">
              <w:rPr>
                <w:rFonts w:eastAsia="Times New Roman" w:cs="Arial"/>
                <w:sz w:val="20"/>
                <w:szCs w:val="20"/>
              </w:rPr>
              <w:t>w zakresie programu profilaktyki raka szyjki macicy)</w:t>
            </w:r>
          </w:p>
          <w:p w:rsidR="00CB7687" w:rsidRPr="00DF0C08" w:rsidRDefault="00CB7687" w:rsidP="00B61B16">
            <w:pPr>
              <w:rPr>
                <w:sz w:val="24"/>
                <w:szCs w:val="24"/>
              </w:rPr>
            </w:pP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projekt przewiduje działania służące realizacji badań cytologicznych podczas okresowych badań lekarskich pracowników?</w:t>
            </w:r>
          </w:p>
          <w:p w:rsidR="00CB7687" w:rsidRPr="00DF0C08" w:rsidRDefault="00CB7687" w:rsidP="00B61B16">
            <w:pPr>
              <w:jc w:val="both"/>
              <w:rPr>
                <w:rFonts w:eastAsia="Times New Roman" w:cs="Arial"/>
                <w:sz w:val="24"/>
                <w:szCs w:val="24"/>
              </w:rPr>
            </w:pPr>
          </w:p>
          <w:p w:rsidR="00CB7687" w:rsidRPr="00DF0C08" w:rsidRDefault="00CB7687" w:rsidP="00B61B16">
            <w:pPr>
              <w:jc w:val="both"/>
              <w:rPr>
                <w:sz w:val="20"/>
                <w:szCs w:val="20"/>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cytologicznych podczas okresowych badań lekarskich pracowników</w:t>
            </w:r>
          </w:p>
          <w:p w:rsidR="00CB7687" w:rsidRPr="00DF0C08" w:rsidRDefault="00CB7687" w:rsidP="00B61B16">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cytologicznych podczas okresowych badań lekarskich pracowników</w:t>
            </w:r>
          </w:p>
        </w:tc>
      </w:tr>
      <w:tr w:rsidR="00CB7687" w:rsidRPr="00DF0C08" w:rsidTr="00B61B16">
        <w:tc>
          <w:tcPr>
            <w:tcW w:w="1101" w:type="dxa"/>
          </w:tcPr>
          <w:p w:rsidR="00CB7687" w:rsidRPr="00DF0C08" w:rsidRDefault="00CB7687" w:rsidP="00B61B16">
            <w:pPr>
              <w:rPr>
                <w:sz w:val="24"/>
                <w:szCs w:val="24"/>
              </w:rPr>
            </w:pPr>
            <w:r w:rsidRPr="00DF0C08">
              <w:rPr>
                <w:sz w:val="24"/>
                <w:szCs w:val="24"/>
              </w:rPr>
              <w:t>2.</w:t>
            </w:r>
          </w:p>
        </w:tc>
        <w:tc>
          <w:tcPr>
            <w:tcW w:w="3118" w:type="dxa"/>
          </w:tcPr>
          <w:p w:rsidR="00CB7687" w:rsidRPr="00DF0C08" w:rsidRDefault="00CB7687" w:rsidP="00B61B16">
            <w:pPr>
              <w:rPr>
                <w:sz w:val="24"/>
                <w:szCs w:val="24"/>
              </w:rPr>
            </w:pPr>
            <w:r w:rsidRPr="00DF0C08">
              <w:rPr>
                <w:sz w:val="24"/>
                <w:szCs w:val="24"/>
              </w:rPr>
              <w:t>Kryterium formy wsparcia</w:t>
            </w:r>
          </w:p>
          <w:p w:rsidR="00CB7687" w:rsidRPr="00DF0C08" w:rsidRDefault="00CB7687" w:rsidP="00B61B16">
            <w:pPr>
              <w:rPr>
                <w:sz w:val="24"/>
                <w:szCs w:val="24"/>
              </w:rPr>
            </w:pPr>
          </w:p>
          <w:p w:rsidR="00CB7687" w:rsidRPr="00DF0C08" w:rsidRDefault="00CB7687" w:rsidP="00B61B16">
            <w:pPr>
              <w:rPr>
                <w:rFonts w:eastAsia="Times New Roman" w:cs="Arial"/>
                <w:sz w:val="20"/>
                <w:szCs w:val="20"/>
              </w:rPr>
            </w:pPr>
            <w:r w:rsidRPr="00DF0C08">
              <w:rPr>
                <w:sz w:val="20"/>
                <w:szCs w:val="20"/>
              </w:rPr>
              <w:t xml:space="preserve">(kryterium dotyczy projektów </w:t>
            </w:r>
            <w:r w:rsidRPr="00DF0C08">
              <w:rPr>
                <w:rFonts w:eastAsia="Times New Roman" w:cs="Arial"/>
                <w:sz w:val="20"/>
                <w:szCs w:val="20"/>
              </w:rPr>
              <w:t>w zakresie programu profilaktyki raka piersi)</w:t>
            </w:r>
          </w:p>
          <w:p w:rsidR="00CB7687" w:rsidRPr="00DF0C08" w:rsidRDefault="00CB7687" w:rsidP="00B61B16">
            <w:pPr>
              <w:rPr>
                <w:sz w:val="24"/>
                <w:szCs w:val="24"/>
              </w:rPr>
            </w:pP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projekt przewiduje działania służące realizacji badań mammograficznych podczas okresowych badań lekarskich pracowników?</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wytycznych w zakresie realizacji przedsięwzięć z udziałem środków Europejskiego Funduszu Społecznego w obszarze zdrowia na lata 2014-2020.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projekt nie </w:t>
            </w:r>
            <w:r w:rsidRPr="00DF0C08">
              <w:rPr>
                <w:rFonts w:eastAsia="Times New Roman" w:cs="Arial"/>
                <w:sz w:val="20"/>
                <w:szCs w:val="20"/>
              </w:rPr>
              <w:t>przewiduje działań służących realizacji badań mammograficznych podczas okresowych badań lekarskich pracowników</w:t>
            </w:r>
          </w:p>
          <w:p w:rsidR="00CB7687" w:rsidRPr="00DF0C08" w:rsidRDefault="00CB7687" w:rsidP="00B61B16">
            <w:pPr>
              <w:jc w:val="center"/>
              <w:rPr>
                <w:sz w:val="24"/>
                <w:szCs w:val="24"/>
              </w:rPr>
            </w:pPr>
            <w:r w:rsidRPr="00DF0C08">
              <w:rPr>
                <w:rFonts w:cs="Arial"/>
                <w:sz w:val="20"/>
                <w:szCs w:val="20"/>
              </w:rPr>
              <w:t xml:space="preserve">5 pkt. – projekt </w:t>
            </w:r>
            <w:r w:rsidRPr="00DF0C08">
              <w:rPr>
                <w:rFonts w:eastAsia="Times New Roman" w:cs="Arial"/>
                <w:sz w:val="20"/>
                <w:szCs w:val="20"/>
              </w:rPr>
              <w:t>przewiduje działania służące realizacji badań mammograficznych podczas okresowych badań lekarskich pracowników</w:t>
            </w:r>
          </w:p>
        </w:tc>
      </w:tr>
      <w:tr w:rsidR="00CB7687" w:rsidRPr="00DF0C08" w:rsidTr="00B61B16">
        <w:tc>
          <w:tcPr>
            <w:tcW w:w="1101" w:type="dxa"/>
          </w:tcPr>
          <w:p w:rsidR="00CB7687" w:rsidRPr="00DF0C08" w:rsidRDefault="00CB7687" w:rsidP="00B61B16">
            <w:pPr>
              <w:rPr>
                <w:sz w:val="24"/>
                <w:szCs w:val="24"/>
              </w:rPr>
            </w:pPr>
            <w:r w:rsidRPr="00DF0C08">
              <w:rPr>
                <w:sz w:val="24"/>
                <w:szCs w:val="24"/>
              </w:rPr>
              <w:t>3.</w:t>
            </w:r>
          </w:p>
        </w:tc>
        <w:tc>
          <w:tcPr>
            <w:tcW w:w="3118" w:type="dxa"/>
          </w:tcPr>
          <w:p w:rsidR="00CB7687" w:rsidRPr="00DF0C08" w:rsidRDefault="00CB7687" w:rsidP="00B61B16">
            <w:pPr>
              <w:rPr>
                <w:sz w:val="24"/>
                <w:szCs w:val="24"/>
              </w:rPr>
            </w:pPr>
            <w:r w:rsidRPr="00DF0C08">
              <w:rPr>
                <w:sz w:val="24"/>
                <w:szCs w:val="24"/>
              </w:rPr>
              <w:t>Kryterium Wnioskodawcy/Partnera</w:t>
            </w: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podmiot leczniczy/ podmioty lecznicze, w którym realizowany jest projekt posiada akredytację wydaną na podstawie ustawy o akredytacji o ochronie zdrowia lub jest w okresie przygotowawczym do przeprowadzenia wizyty akredytacyjnej  (okres przygotowawczy rozpoczyna się od daty podpisania przez dany podmiot umowy z w zakresie przeprowadzenia przeglądu akredytacyjnego) lub posiada certyfikat normy EN 15224 - Usługi Ochrony Zdrowia – System Zarządzania Jakością?</w:t>
            </w:r>
          </w:p>
          <w:p w:rsidR="00CB7687" w:rsidRPr="00DF0C08" w:rsidRDefault="00CB7687" w:rsidP="00B61B16">
            <w:pPr>
              <w:jc w:val="both"/>
              <w:rPr>
                <w:rFonts w:eastAsia="Times New Roman" w:cs="Arial"/>
                <w:sz w:val="24"/>
                <w:szCs w:val="24"/>
              </w:rPr>
            </w:pPr>
          </w:p>
          <w:p w:rsidR="00CB7687" w:rsidRPr="00DF0C08" w:rsidRDefault="00CB7687" w:rsidP="00B61B16">
            <w:pPr>
              <w:jc w:val="both"/>
              <w:rPr>
                <w:sz w:val="20"/>
                <w:szCs w:val="20"/>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0 pkt. – podmiot/-y leczniczy/-e nie posiada/-ją akredytacji lub nie jest w okresie przygotowawczym do wizyty akredytacyjnej lub nie posiada certyfikatu normy wskazanego w kryterium</w:t>
            </w:r>
          </w:p>
          <w:p w:rsidR="00CB7687" w:rsidRPr="00DF0C08" w:rsidRDefault="00CB7687" w:rsidP="00B61B16">
            <w:pPr>
              <w:jc w:val="center"/>
              <w:rPr>
                <w:sz w:val="20"/>
                <w:szCs w:val="20"/>
              </w:rPr>
            </w:pPr>
            <w:r w:rsidRPr="00DF0C08">
              <w:rPr>
                <w:rFonts w:cs="Arial"/>
                <w:sz w:val="20"/>
                <w:szCs w:val="20"/>
              </w:rPr>
              <w:t>5 pkt. – podmiot/-y leczniczy/-e posiada/-ją akredytację lub jest w okresie przygotowawczym do wizyty akredytacyjnej lub posiada certyfikat normy wskazany w kryterium</w:t>
            </w:r>
          </w:p>
        </w:tc>
      </w:tr>
      <w:tr w:rsidR="00CB7687" w:rsidRPr="00DF0C08" w:rsidTr="00B61B16">
        <w:tc>
          <w:tcPr>
            <w:tcW w:w="1101" w:type="dxa"/>
          </w:tcPr>
          <w:p w:rsidR="00CB7687" w:rsidRPr="00DF0C08" w:rsidRDefault="00CB7687" w:rsidP="00B61B16">
            <w:pPr>
              <w:rPr>
                <w:sz w:val="24"/>
                <w:szCs w:val="24"/>
              </w:rPr>
            </w:pPr>
            <w:r w:rsidRPr="00DF0C08">
              <w:rPr>
                <w:sz w:val="24"/>
                <w:szCs w:val="24"/>
              </w:rPr>
              <w:t>4.</w:t>
            </w:r>
          </w:p>
        </w:tc>
        <w:tc>
          <w:tcPr>
            <w:tcW w:w="3118" w:type="dxa"/>
          </w:tcPr>
          <w:p w:rsidR="00CB7687" w:rsidRPr="00DF0C08" w:rsidRDefault="00CB7687" w:rsidP="00B61B16">
            <w:pPr>
              <w:rPr>
                <w:sz w:val="24"/>
                <w:szCs w:val="24"/>
              </w:rPr>
            </w:pPr>
            <w:r w:rsidRPr="00DF0C08">
              <w:rPr>
                <w:sz w:val="24"/>
                <w:szCs w:val="24"/>
              </w:rPr>
              <w:t>Kryterium doświadczenia</w:t>
            </w: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Wnioskodawca lub partner posiada co najmniej 3-letnie doświadczenie w obszarze, w którym realizowany jest Program profilaktyczny?</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 xml:space="preserve">Skala punktowa: od 0 do 10 pkt. </w:t>
            </w:r>
          </w:p>
          <w:p w:rsidR="00CB7687" w:rsidRPr="00DF0C08" w:rsidRDefault="00CB7687" w:rsidP="00B61B16">
            <w:pPr>
              <w:jc w:val="center"/>
              <w:rPr>
                <w:sz w:val="24"/>
                <w:szCs w:val="24"/>
              </w:rPr>
            </w:pPr>
          </w:p>
          <w:p w:rsidR="00CB7687" w:rsidRPr="00DF0C08" w:rsidRDefault="00CB7687" w:rsidP="00B61B16">
            <w:pPr>
              <w:jc w:val="center"/>
              <w:rPr>
                <w:sz w:val="18"/>
                <w:szCs w:val="18"/>
              </w:rPr>
            </w:pPr>
            <w:r w:rsidRPr="00DF0C08">
              <w:rPr>
                <w:sz w:val="18"/>
                <w:szCs w:val="18"/>
              </w:rPr>
              <w:t>0 pkt. - Wnioskodawca lub partner nie posiada co najmniej 3-letniego doświadczenia w obszarze, w którym realizowany jest Program profilaktyczny</w:t>
            </w:r>
          </w:p>
          <w:p w:rsidR="00CB7687" w:rsidRPr="00DF0C08" w:rsidRDefault="00CB7687" w:rsidP="00B61B16">
            <w:pPr>
              <w:jc w:val="center"/>
              <w:rPr>
                <w:sz w:val="18"/>
                <w:szCs w:val="18"/>
              </w:rPr>
            </w:pPr>
          </w:p>
          <w:p w:rsidR="00CB7687" w:rsidRPr="00DF0C08" w:rsidRDefault="00CB7687" w:rsidP="00B61B16">
            <w:pPr>
              <w:jc w:val="center"/>
              <w:rPr>
                <w:sz w:val="18"/>
                <w:szCs w:val="18"/>
              </w:rPr>
            </w:pPr>
            <w:r w:rsidRPr="00DF0C08">
              <w:rPr>
                <w:sz w:val="18"/>
                <w:szCs w:val="18"/>
              </w:rPr>
              <w:t>5 pkt. - Wnioskodawca lub partner posiada co najmniej 3-letnie doświadczenie w obszarze, w którym realizowany jest Program profilaktyczny</w:t>
            </w:r>
          </w:p>
          <w:p w:rsidR="00CB7687" w:rsidRPr="00DF0C08" w:rsidRDefault="00CB7687" w:rsidP="00B61B16">
            <w:pPr>
              <w:jc w:val="center"/>
              <w:rPr>
                <w:sz w:val="18"/>
                <w:szCs w:val="18"/>
              </w:rPr>
            </w:pPr>
          </w:p>
          <w:p w:rsidR="00CB7687" w:rsidRPr="00DF0C08" w:rsidRDefault="00CB7687" w:rsidP="00B61B16">
            <w:pPr>
              <w:jc w:val="center"/>
              <w:rPr>
                <w:sz w:val="24"/>
                <w:szCs w:val="24"/>
              </w:rPr>
            </w:pPr>
            <w:r w:rsidRPr="00DF0C08">
              <w:rPr>
                <w:sz w:val="18"/>
                <w:szCs w:val="18"/>
              </w:rPr>
              <w:t>10 pkt. - Wnioskodawca lub partner posiada ponad 3-letnie doświadczenie w obszarze, w którym realizowany jest Program profilaktyczny</w:t>
            </w:r>
          </w:p>
        </w:tc>
      </w:tr>
      <w:tr w:rsidR="00CB7687" w:rsidRPr="00DF0C08" w:rsidTr="00B61B16">
        <w:tc>
          <w:tcPr>
            <w:tcW w:w="1101" w:type="dxa"/>
          </w:tcPr>
          <w:p w:rsidR="00CB7687" w:rsidRPr="00DF0C08" w:rsidRDefault="00CB7687" w:rsidP="00B61B16">
            <w:pPr>
              <w:rPr>
                <w:sz w:val="24"/>
                <w:szCs w:val="24"/>
              </w:rPr>
            </w:pPr>
            <w:r w:rsidRPr="00DF0C08">
              <w:rPr>
                <w:sz w:val="24"/>
                <w:szCs w:val="24"/>
              </w:rPr>
              <w:t>5.</w:t>
            </w:r>
          </w:p>
        </w:tc>
        <w:tc>
          <w:tcPr>
            <w:tcW w:w="3118" w:type="dxa"/>
          </w:tcPr>
          <w:p w:rsidR="00CB7687" w:rsidRPr="00DF0C08" w:rsidRDefault="00CB7687" w:rsidP="00B61B16">
            <w:pPr>
              <w:rPr>
                <w:sz w:val="24"/>
                <w:szCs w:val="24"/>
              </w:rPr>
            </w:pPr>
            <w:r w:rsidRPr="00DF0C08">
              <w:rPr>
                <w:sz w:val="24"/>
                <w:szCs w:val="24"/>
              </w:rPr>
              <w:t>Kryterium komplementarności wsparcia</w:t>
            </w: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projekt zawiera działania komplementarne do innych projektów finansowanych ze środków UE (również realizowanych we wcześniejszych okresach programowania), ze środków krajowych lub innych źródeł?</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zawiera działań komplementarnych do innych projektów finansowanych ze środków UE (również realizowanych we wcześniejszych okresach programowania), ze środków krajowych lub innych źródeł</w:t>
            </w:r>
          </w:p>
          <w:p w:rsidR="00CB7687" w:rsidRPr="00DF0C08" w:rsidRDefault="00CB7687" w:rsidP="00B61B16">
            <w:pPr>
              <w:jc w:val="center"/>
              <w:rPr>
                <w:sz w:val="24"/>
                <w:szCs w:val="24"/>
              </w:rPr>
            </w:pPr>
            <w:r w:rsidRPr="00DF0C08">
              <w:rPr>
                <w:rFonts w:cs="Arial"/>
                <w:sz w:val="20"/>
                <w:szCs w:val="20"/>
              </w:rPr>
              <w:t xml:space="preserve">5 pkt. – </w:t>
            </w:r>
            <w:r w:rsidRPr="00DF0C08">
              <w:rPr>
                <w:rFonts w:eastAsia="Times New Roman" w:cs="Arial"/>
                <w:sz w:val="20"/>
                <w:szCs w:val="20"/>
              </w:rPr>
              <w:t>projekt zawiera działania komplementarne do innych projektów finansowanych ze środków UE (również realizowanych we wcześniejszych okresach programowania), ze środków krajowych lub innych źródeł</w:t>
            </w:r>
          </w:p>
        </w:tc>
      </w:tr>
      <w:tr w:rsidR="00CB7687" w:rsidRPr="00DF0C08" w:rsidTr="00B61B16">
        <w:tc>
          <w:tcPr>
            <w:tcW w:w="1101" w:type="dxa"/>
          </w:tcPr>
          <w:p w:rsidR="00CB7687" w:rsidRPr="00DF0C08" w:rsidRDefault="00CB7687" w:rsidP="00B61B16">
            <w:pPr>
              <w:rPr>
                <w:sz w:val="24"/>
                <w:szCs w:val="24"/>
              </w:rPr>
            </w:pPr>
            <w:r w:rsidRPr="00DF0C08">
              <w:rPr>
                <w:sz w:val="24"/>
                <w:szCs w:val="24"/>
              </w:rPr>
              <w:t>6.</w:t>
            </w:r>
          </w:p>
        </w:tc>
        <w:tc>
          <w:tcPr>
            <w:tcW w:w="3118" w:type="dxa"/>
          </w:tcPr>
          <w:p w:rsidR="00CB7687" w:rsidRPr="00DF0C08" w:rsidRDefault="00CB7687" w:rsidP="00B61B16">
            <w:pPr>
              <w:rPr>
                <w:sz w:val="24"/>
                <w:szCs w:val="24"/>
              </w:rPr>
            </w:pPr>
            <w:r w:rsidRPr="00DF0C08">
              <w:rPr>
                <w:sz w:val="24"/>
                <w:szCs w:val="24"/>
              </w:rPr>
              <w:t>Kryterium partnerstwa</w:t>
            </w:r>
          </w:p>
          <w:p w:rsidR="00CB7687" w:rsidRPr="00DF0C08" w:rsidRDefault="00CB7687" w:rsidP="00B61B16">
            <w:pPr>
              <w:rPr>
                <w:sz w:val="24"/>
                <w:szCs w:val="24"/>
              </w:rPr>
            </w:pP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Czy projekt przewiduje partnerstwo:</w:t>
            </w:r>
          </w:p>
          <w:p w:rsidR="00CB7687" w:rsidRPr="00DF0C08" w:rsidRDefault="00CB7687" w:rsidP="00B61B16">
            <w:pPr>
              <w:pStyle w:val="Akapitzlist"/>
              <w:numPr>
                <w:ilvl w:val="0"/>
                <w:numId w:val="348"/>
              </w:numPr>
              <w:jc w:val="both"/>
              <w:rPr>
                <w:rFonts w:eastAsia="Times New Roman" w:cs="Arial"/>
                <w:sz w:val="24"/>
                <w:szCs w:val="24"/>
              </w:rPr>
            </w:pPr>
            <w:r w:rsidRPr="00DF0C08">
              <w:rPr>
                <w:rFonts w:eastAsia="Times New Roman" w:cs="Arial"/>
                <w:sz w:val="24"/>
                <w:szCs w:val="24"/>
              </w:rPr>
              <w:t xml:space="preserve">z partnerem społecznym reprezentującym interesy i zrzeszającym podmioty świadczące usługi w zakresie podstawowej opieki zdrowotnej i/ lub  </w:t>
            </w:r>
          </w:p>
          <w:p w:rsidR="00CB7687" w:rsidRPr="00DF0C08" w:rsidRDefault="00CB7687" w:rsidP="00B61B16">
            <w:pPr>
              <w:pStyle w:val="Akapitzlist"/>
              <w:numPr>
                <w:ilvl w:val="0"/>
                <w:numId w:val="348"/>
              </w:numPr>
              <w:jc w:val="both"/>
              <w:rPr>
                <w:rFonts w:eastAsia="Times New Roman" w:cs="Arial"/>
                <w:sz w:val="24"/>
                <w:szCs w:val="24"/>
              </w:rPr>
            </w:pPr>
            <w:r w:rsidRPr="00DF0C08">
              <w:rPr>
                <w:rFonts w:eastAsia="Times New Roman" w:cs="Arial"/>
                <w:sz w:val="24"/>
                <w:szCs w:val="24"/>
              </w:rPr>
              <w:t>z co najmniej jedną organizacją pozarządową repezentującą interesy pacjentów i posiadającą co najmniej 2-letnie doświadczenie w zakresie działań profilaktycznych z zakresu profilaktyki nowotworowej i/lub</w:t>
            </w:r>
          </w:p>
          <w:p w:rsidR="00CB7687" w:rsidRPr="00DF0C08" w:rsidRDefault="00CB7687" w:rsidP="00B61B16">
            <w:pPr>
              <w:pStyle w:val="Akapitzlist"/>
              <w:numPr>
                <w:ilvl w:val="0"/>
                <w:numId w:val="348"/>
              </w:numPr>
              <w:jc w:val="both"/>
              <w:rPr>
                <w:rFonts w:eastAsia="Times New Roman" w:cs="Arial"/>
                <w:sz w:val="24"/>
                <w:szCs w:val="24"/>
              </w:rPr>
            </w:pPr>
            <w:r w:rsidRPr="00DF0C08">
              <w:rPr>
                <w:rFonts w:eastAsia="Times New Roman" w:cs="Arial"/>
                <w:sz w:val="24"/>
                <w:szCs w:val="24"/>
              </w:rPr>
              <w:t>pomiędzy podmiotem wykonującym działalność leczniczą oraz co najmniej jedną organizacją pozarządową, której działalność statutowa jest związana z upowszechnieniem edukacji prozdrowotnej lub promocją udziału w badaniach diagnostycznych w kierunku wczesnego wykrywania nowotworu, którego dotyczy projekt?</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0 - 10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żadnego ze wskazanych partnerstw</w:t>
            </w:r>
          </w:p>
          <w:p w:rsidR="00CB7687" w:rsidRPr="00DF0C08" w:rsidRDefault="00CB7687" w:rsidP="00B61B16">
            <w:pPr>
              <w:jc w:val="center"/>
              <w:rPr>
                <w:sz w:val="24"/>
                <w:szCs w:val="24"/>
              </w:rPr>
            </w:pPr>
            <w:r w:rsidRPr="00DF0C08">
              <w:rPr>
                <w:rFonts w:cs="Arial"/>
                <w:sz w:val="20"/>
                <w:szCs w:val="20"/>
              </w:rPr>
              <w:t xml:space="preserve">10 pkt. – </w:t>
            </w:r>
            <w:r w:rsidRPr="00DF0C08">
              <w:rPr>
                <w:rFonts w:eastAsia="Times New Roman" w:cs="Arial"/>
                <w:sz w:val="20"/>
                <w:szCs w:val="20"/>
              </w:rPr>
              <w:t>projekt przewiduje co najmniej jedno partnerstwo wskazane w kryterium</w:t>
            </w:r>
          </w:p>
        </w:tc>
      </w:tr>
      <w:tr w:rsidR="00CB7687" w:rsidRPr="00DF0C08" w:rsidTr="00B61B16">
        <w:tc>
          <w:tcPr>
            <w:tcW w:w="1101" w:type="dxa"/>
          </w:tcPr>
          <w:p w:rsidR="00CB7687" w:rsidRPr="00DF0C08" w:rsidRDefault="00CB7687" w:rsidP="00B61B16">
            <w:pPr>
              <w:rPr>
                <w:sz w:val="24"/>
                <w:szCs w:val="24"/>
              </w:rPr>
            </w:pPr>
            <w:r w:rsidRPr="00DF0C08">
              <w:rPr>
                <w:sz w:val="24"/>
                <w:szCs w:val="24"/>
              </w:rPr>
              <w:t>7.</w:t>
            </w:r>
          </w:p>
        </w:tc>
        <w:tc>
          <w:tcPr>
            <w:tcW w:w="3118" w:type="dxa"/>
          </w:tcPr>
          <w:p w:rsidR="00CB7687" w:rsidRPr="00DF0C08" w:rsidRDefault="00CB7687" w:rsidP="00B61B16">
            <w:pPr>
              <w:rPr>
                <w:sz w:val="24"/>
                <w:szCs w:val="24"/>
              </w:rPr>
            </w:pPr>
            <w:r w:rsidRPr="00DF0C08">
              <w:rPr>
                <w:sz w:val="24"/>
                <w:szCs w:val="24"/>
              </w:rPr>
              <w:t>Kryterium formy wsparcia</w:t>
            </w:r>
          </w:p>
        </w:tc>
        <w:tc>
          <w:tcPr>
            <w:tcW w:w="6662" w:type="dxa"/>
          </w:tcPr>
          <w:p w:rsidR="00CB7687" w:rsidRPr="00DF0C08" w:rsidRDefault="00CB7687" w:rsidP="00B61B16">
            <w:pPr>
              <w:jc w:val="both"/>
              <w:rPr>
                <w:rFonts w:eastAsia="Times New Roman" w:cs="Arial"/>
                <w:sz w:val="24"/>
                <w:szCs w:val="24"/>
              </w:rPr>
            </w:pPr>
            <w:r w:rsidRPr="00DF0C08">
              <w:rPr>
                <w:rFonts w:eastAsia="Times New Roman" w:cs="Arial"/>
                <w:sz w:val="24"/>
                <w:szCs w:val="24"/>
              </w:rPr>
              <w:t xml:space="preserve">Czy projekt przewiduje działania edukacyjne dla lekarzy i/lub pielęgniarek i/lub położnych zatrudnionych w podmiotach świadczących podstawową opiekę zdrowotną, w zakresie merytorycznym związanym z wdrażanym programem profilaktycznym? </w:t>
            </w:r>
          </w:p>
          <w:p w:rsidR="00CB7687" w:rsidRPr="00DF0C08" w:rsidRDefault="00CB7687" w:rsidP="00B61B16">
            <w:pPr>
              <w:jc w:val="both"/>
              <w:rPr>
                <w:rFonts w:eastAsia="Times New Roman" w:cs="Arial"/>
                <w:sz w:val="24"/>
                <w:szCs w:val="24"/>
              </w:rPr>
            </w:pPr>
            <w:r w:rsidRPr="00DF0C08">
              <w:rPr>
                <w:rFonts w:eastAsia="Times New Roman" w:cs="Arial"/>
                <w:sz w:val="24"/>
                <w:szCs w:val="24"/>
              </w:rPr>
              <w:t>Wsparcie edukacyjne może być kierowane do wskazanej kadry wyłącznie w przypadku gdy jest to związane z wykonywaniem przez nią zadań w ramach projektu.</w:t>
            </w:r>
          </w:p>
          <w:p w:rsidR="00CB7687" w:rsidRPr="00DF0C08" w:rsidRDefault="00CB7687" w:rsidP="00B61B16">
            <w:pPr>
              <w:jc w:val="both"/>
              <w:rPr>
                <w:rFonts w:eastAsia="Times New Roman" w:cs="Arial"/>
                <w:sz w:val="24"/>
                <w:szCs w:val="24"/>
              </w:rPr>
            </w:pPr>
          </w:p>
          <w:p w:rsidR="00CB7687" w:rsidRPr="00DF0C08" w:rsidRDefault="00CB7687" w:rsidP="00B61B16">
            <w:pPr>
              <w:jc w:val="both"/>
              <w:rPr>
                <w:rFonts w:eastAsia="Times New Roman" w:cs="Arial"/>
                <w:sz w:val="24"/>
                <w:szCs w:val="24"/>
              </w:rPr>
            </w:pPr>
            <w:r w:rsidRPr="00DF0C08">
              <w:rPr>
                <w:sz w:val="20"/>
                <w:szCs w:val="20"/>
              </w:rPr>
              <w:t>Preferencja wynika z rekomendacji Komitetu Sterującego do spraw koordynacji  interwencji  EFSI w sektorze zdrowia. Kryterium zostanie zweryfikowane na podstawie zapisów wniosku o dofinansowanie</w:t>
            </w:r>
            <w:r w:rsidRPr="00DF0C08">
              <w:rPr>
                <w:sz w:val="18"/>
                <w:szCs w:val="18"/>
              </w:rPr>
              <w:t>.</w:t>
            </w:r>
          </w:p>
        </w:tc>
        <w:tc>
          <w:tcPr>
            <w:tcW w:w="3544" w:type="dxa"/>
          </w:tcPr>
          <w:p w:rsidR="00CB7687" w:rsidRPr="00DF0C08" w:rsidRDefault="00CB7687" w:rsidP="00B61B16">
            <w:pPr>
              <w:jc w:val="center"/>
              <w:rPr>
                <w:sz w:val="24"/>
                <w:szCs w:val="24"/>
              </w:rPr>
            </w:pPr>
            <w:r w:rsidRPr="00DF0C08">
              <w:rPr>
                <w:sz w:val="24"/>
                <w:szCs w:val="24"/>
              </w:rPr>
              <w:t>Skala punktowa: 0 - 5 pkt.</w:t>
            </w:r>
          </w:p>
          <w:p w:rsidR="00CB7687" w:rsidRPr="00DF0C08" w:rsidRDefault="00CB7687" w:rsidP="00B61B16">
            <w:pPr>
              <w:jc w:val="center"/>
              <w:rPr>
                <w:sz w:val="24"/>
                <w:szCs w:val="24"/>
              </w:rPr>
            </w:pPr>
          </w:p>
          <w:p w:rsidR="00CB7687" w:rsidRPr="00DF0C08" w:rsidRDefault="00CB7687" w:rsidP="00B61B16">
            <w:pPr>
              <w:spacing w:before="120" w:after="120"/>
              <w:ind w:left="57"/>
              <w:jc w:val="center"/>
              <w:rPr>
                <w:rFonts w:cs="Arial"/>
                <w:sz w:val="20"/>
                <w:szCs w:val="20"/>
              </w:rPr>
            </w:pPr>
            <w:r w:rsidRPr="00DF0C08">
              <w:rPr>
                <w:rFonts w:cs="Arial"/>
                <w:sz w:val="20"/>
                <w:szCs w:val="20"/>
              </w:rPr>
              <w:t xml:space="preserve">0 pkt. – </w:t>
            </w:r>
            <w:r w:rsidRPr="00DF0C08">
              <w:rPr>
                <w:rFonts w:eastAsia="Times New Roman" w:cs="Arial"/>
                <w:sz w:val="20"/>
                <w:szCs w:val="20"/>
              </w:rPr>
              <w:t>projekt nie przewiduje działań edukacyjnych dla lekarzy i/lub pielęgniarek i/lub położnych zatrudnionych w podmiotach świadczących podstawową opiekę zdrowotną, w zakresie merytorycznym związanym z wdrażanym programem profilaktycznym</w:t>
            </w:r>
          </w:p>
          <w:p w:rsidR="00CB7687" w:rsidRPr="00DF0C08" w:rsidRDefault="00CB7687" w:rsidP="00B61B16">
            <w:pPr>
              <w:jc w:val="center"/>
              <w:rPr>
                <w:sz w:val="24"/>
                <w:szCs w:val="24"/>
              </w:rPr>
            </w:pPr>
            <w:r w:rsidRPr="00DF0C08">
              <w:rPr>
                <w:rFonts w:cs="Arial"/>
                <w:sz w:val="20"/>
                <w:szCs w:val="20"/>
              </w:rPr>
              <w:t xml:space="preserve">5 pkt. – </w:t>
            </w:r>
            <w:r w:rsidRPr="00DF0C08">
              <w:rPr>
                <w:rFonts w:eastAsia="Times New Roman" w:cs="Arial"/>
                <w:sz w:val="20"/>
                <w:szCs w:val="20"/>
              </w:rPr>
              <w:t>projekt przewiduje działania edukacyjne dla lekarzy i/lub pielęgniarek i/lub położnych zatrudnionych w podmiotach świadczących podstawową opiekę zdrowotną, w zakresie merytorycznym związanym z wdrażanym programem profilaktycznym</w:t>
            </w:r>
          </w:p>
        </w:tc>
      </w:tr>
      <w:tr w:rsidR="00CB7687" w:rsidRPr="00DF0C08" w:rsidTr="00B61B16">
        <w:tc>
          <w:tcPr>
            <w:tcW w:w="10881" w:type="dxa"/>
            <w:gridSpan w:val="3"/>
          </w:tcPr>
          <w:p w:rsidR="00CB7687" w:rsidRPr="00DF0C08" w:rsidRDefault="00CB7687" w:rsidP="00B61B16">
            <w:pPr>
              <w:jc w:val="both"/>
              <w:rPr>
                <w:rFonts w:eastAsia="Times New Roman" w:cs="Arial"/>
                <w:sz w:val="24"/>
                <w:szCs w:val="24"/>
              </w:rPr>
            </w:pPr>
            <w:r w:rsidRPr="00DF0C08">
              <w:rPr>
                <w:rFonts w:cs="Calibri"/>
                <w:b/>
                <w:sz w:val="24"/>
                <w:szCs w:val="24"/>
              </w:rPr>
              <w:t>Łączna maksymalna możliwa do zdobycia liczba punktów za spełnienie kryteriów premiujących</w:t>
            </w:r>
          </w:p>
        </w:tc>
        <w:tc>
          <w:tcPr>
            <w:tcW w:w="3544" w:type="dxa"/>
          </w:tcPr>
          <w:p w:rsidR="00CB7687" w:rsidRPr="00DF0C08" w:rsidRDefault="00CB7687" w:rsidP="00B61B16">
            <w:pPr>
              <w:jc w:val="center"/>
              <w:rPr>
                <w:b/>
                <w:sz w:val="24"/>
                <w:szCs w:val="24"/>
              </w:rPr>
            </w:pPr>
            <w:r w:rsidRPr="00DF0C08">
              <w:rPr>
                <w:b/>
                <w:sz w:val="24"/>
                <w:szCs w:val="24"/>
              </w:rPr>
              <w:t>40</w:t>
            </w:r>
          </w:p>
        </w:tc>
      </w:tr>
    </w:tbl>
    <w:p w:rsidR="00CB7687" w:rsidRPr="00DF0C08" w:rsidRDefault="00CB7687" w:rsidP="00CB7687"/>
    <w:p w:rsidR="00CB7687" w:rsidRPr="00DF0C08" w:rsidRDefault="00CB7687" w:rsidP="00CB7687">
      <w:pPr>
        <w:pStyle w:val="Nagwek2"/>
        <w:numPr>
          <w:ilvl w:val="0"/>
          <w:numId w:val="42"/>
        </w:numPr>
        <w:jc w:val="left"/>
        <w:rPr>
          <w:rFonts w:cs="Tahoma"/>
          <w:color w:val="auto"/>
          <w:sz w:val="24"/>
          <w:szCs w:val="24"/>
        </w:rPr>
      </w:pPr>
      <w:bookmarkStart w:id="72" w:name="_Toc481650697"/>
      <w:r w:rsidRPr="00DF0C08">
        <w:rPr>
          <w:rFonts w:asciiTheme="minorHAnsi" w:eastAsiaTheme="minorEastAsia" w:hAnsiTheme="minorHAnsi" w:cs="Tahoma"/>
          <w:color w:val="auto"/>
          <w:sz w:val="24"/>
          <w:szCs w:val="24"/>
        </w:rPr>
        <w:t xml:space="preserve">Kryteria dla Działania 9.1 Aktywna integracja – nabór w trybie konkursowym </w:t>
      </w:r>
      <w:r w:rsidRPr="00DF0C08">
        <w:rPr>
          <w:rFonts w:asciiTheme="minorHAnsi" w:hAnsiTheme="minorHAnsi"/>
          <w:color w:val="auto"/>
          <w:sz w:val="24"/>
          <w:szCs w:val="24"/>
        </w:rPr>
        <w:t>(konkurs skierowany do Ośrodków Pomocy Społecznej oraz Powiatowych Centrów Pomocy Rodzinie) (PI 9.i)</w:t>
      </w:r>
      <w:bookmarkEnd w:id="72"/>
    </w:p>
    <w:p w:rsidR="00CB7687" w:rsidRPr="00DF0C08" w:rsidRDefault="00CB7687" w:rsidP="00CB7687">
      <w:pPr>
        <w:pStyle w:val="Nagwek3"/>
        <w:numPr>
          <w:ilvl w:val="0"/>
          <w:numId w:val="45"/>
        </w:numPr>
        <w:ind w:left="0" w:firstLine="0"/>
        <w:rPr>
          <w:color w:val="auto"/>
          <w:sz w:val="24"/>
          <w:szCs w:val="24"/>
        </w:rPr>
      </w:pPr>
      <w:bookmarkStart w:id="73" w:name="_Toc481650698"/>
      <w:r w:rsidRPr="00DF0C08">
        <w:rPr>
          <w:rFonts w:asciiTheme="minorHAnsi" w:hAnsiTheme="minorHAnsi"/>
          <w:color w:val="auto"/>
          <w:sz w:val="24"/>
          <w:szCs w:val="24"/>
        </w:rPr>
        <w:t>Kryteria dostępu dla Działania 9.1 Aktywna integracja</w:t>
      </w:r>
      <w:bookmarkEnd w:id="73"/>
      <w:r w:rsidRPr="00DF0C08">
        <w:rPr>
          <w:rFonts w:asciiTheme="minorHAnsi" w:hAnsiTheme="minorHAnsi"/>
          <w:color w:val="auto"/>
          <w:sz w:val="24"/>
          <w:szCs w:val="24"/>
        </w:rPr>
        <w:t xml:space="preserve"> </w:t>
      </w:r>
    </w:p>
    <w:p w:rsidR="00CB7687" w:rsidRPr="00DF0C08" w:rsidRDefault="00CB7687" w:rsidP="00CB7687">
      <w:pPr>
        <w:spacing w:after="0" w:line="240" w:lineRule="auto"/>
        <w:ind w:left="709"/>
        <w:rPr>
          <w:b/>
          <w:sz w:val="24"/>
          <w:szCs w:val="24"/>
        </w:rPr>
      </w:pPr>
    </w:p>
    <w:p w:rsidR="00CB7687" w:rsidRPr="00DF0C08" w:rsidRDefault="00CB7687" w:rsidP="00CB7687">
      <w:pPr>
        <w:pStyle w:val="Nagwek3"/>
        <w:ind w:left="1065"/>
        <w:rPr>
          <w:rFonts w:asciiTheme="minorHAnsi" w:hAnsiTheme="minorHAnsi"/>
          <w:color w:val="auto"/>
          <w:sz w:val="24"/>
          <w:szCs w:val="24"/>
        </w:rPr>
      </w:pPr>
    </w:p>
    <w:tbl>
      <w:tblPr>
        <w:tblpPr w:leftFromText="141" w:rightFromText="141" w:vertAnchor="text" w:tblpXSpec="center" w:tblpY="1"/>
        <w:tblOverlap w:val="neve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3874"/>
        <w:gridCol w:w="6202"/>
        <w:gridCol w:w="3827"/>
      </w:tblGrid>
      <w:tr w:rsidR="00CB7687" w:rsidRPr="00DF0C08" w:rsidTr="00B61B16">
        <w:trPr>
          <w:trHeight w:val="699"/>
        </w:trPr>
        <w:tc>
          <w:tcPr>
            <w:tcW w:w="664" w:type="dxa"/>
            <w:shd w:val="clear" w:color="auto" w:fill="auto"/>
            <w:vAlign w:val="center"/>
          </w:tcPr>
          <w:p w:rsidR="00CB7687" w:rsidRPr="00DF0C08" w:rsidRDefault="00CB7687" w:rsidP="00B61B16">
            <w:pPr>
              <w:spacing w:after="0" w:line="240" w:lineRule="auto"/>
              <w:jc w:val="center"/>
              <w:rPr>
                <w:b/>
              </w:rPr>
            </w:pPr>
            <w:r w:rsidRPr="00DF0C08">
              <w:rPr>
                <w:b/>
              </w:rPr>
              <w:t>Lp.</w:t>
            </w:r>
          </w:p>
        </w:tc>
        <w:tc>
          <w:tcPr>
            <w:tcW w:w="3874" w:type="dxa"/>
            <w:shd w:val="clear" w:color="auto" w:fill="auto"/>
            <w:vAlign w:val="center"/>
          </w:tcPr>
          <w:p w:rsidR="00CB7687" w:rsidRPr="00DF0C08" w:rsidRDefault="00CB7687" w:rsidP="00B61B16">
            <w:pPr>
              <w:spacing w:after="0" w:line="240" w:lineRule="auto"/>
              <w:jc w:val="center"/>
              <w:rPr>
                <w:b/>
              </w:rPr>
            </w:pPr>
            <w:r w:rsidRPr="00DF0C08">
              <w:rPr>
                <w:b/>
              </w:rPr>
              <w:t>Nazwa kryterium</w:t>
            </w:r>
          </w:p>
        </w:tc>
        <w:tc>
          <w:tcPr>
            <w:tcW w:w="6202" w:type="dxa"/>
            <w:shd w:val="clear" w:color="auto" w:fill="auto"/>
            <w:vAlign w:val="center"/>
          </w:tcPr>
          <w:p w:rsidR="00CB7687" w:rsidRPr="00DF0C08" w:rsidRDefault="00CB7687" w:rsidP="00B61B16">
            <w:pPr>
              <w:spacing w:after="0" w:line="240" w:lineRule="auto"/>
              <w:jc w:val="center"/>
              <w:rPr>
                <w:b/>
              </w:rPr>
            </w:pPr>
            <w:r w:rsidRPr="00DF0C08">
              <w:rPr>
                <w:b/>
              </w:rPr>
              <w:t>Definicja kryterium</w:t>
            </w:r>
          </w:p>
        </w:tc>
        <w:tc>
          <w:tcPr>
            <w:tcW w:w="3827" w:type="dxa"/>
            <w:shd w:val="clear" w:color="auto" w:fill="auto"/>
            <w:vAlign w:val="center"/>
          </w:tcPr>
          <w:p w:rsidR="00CB7687" w:rsidRPr="00DF0C08" w:rsidRDefault="00CB7687" w:rsidP="00B61B16">
            <w:pPr>
              <w:spacing w:after="0" w:line="240" w:lineRule="auto"/>
              <w:jc w:val="center"/>
              <w:rPr>
                <w:b/>
              </w:rPr>
            </w:pPr>
            <w:r w:rsidRPr="00DF0C08">
              <w:rPr>
                <w:b/>
              </w:rPr>
              <w:t>Opis znaczenia kryterium</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1.</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 xml:space="preserve">Kryterium efektywności społecznej i zatrudnieniowej </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projekt zakłada osiągnięcie minimalnych poziomów efektywności społecznej i zatrudnieniowej:</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lub środowisk zagrożonych ubóstwem lub wykluczeniem społecznym minimalny poziom efektywności społecznej wynosi co najmniej 34% oraz efektywności zatrudnieniowej co najmniej 22%,</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społecznej wynosi co najmniej 34% oraz efektywności zatrudnieniowej co najmniej 12% (jeżeli ta grupa stanowi grupę docelową lub jej część w ramach projektu)?</w:t>
            </w:r>
          </w:p>
          <w:p w:rsidR="00CB7687" w:rsidRPr="00DF0C08" w:rsidRDefault="00CB7687" w:rsidP="00B61B16">
            <w:pPr>
              <w:snapToGrid w:val="0"/>
              <w:spacing w:after="0" w:line="240" w:lineRule="auto"/>
              <w:jc w:val="both"/>
              <w:rPr>
                <w:rFonts w:ascii="Tahoma" w:eastAsia="Times New Roman" w:hAnsi="Tahoma" w:cs="Tahoma"/>
                <w:sz w:val="24"/>
                <w:szCs w:val="24"/>
              </w:rPr>
            </w:pPr>
          </w:p>
          <w:p w:rsidR="00CB7687" w:rsidRPr="00DF0C08" w:rsidRDefault="00CB7687" w:rsidP="00B61B16">
            <w:pPr>
              <w:spacing w:after="0"/>
              <w:jc w:val="both"/>
              <w:rPr>
                <w:rFonts w:cs="Arial"/>
                <w:sz w:val="24"/>
                <w:szCs w:val="24"/>
              </w:rPr>
            </w:pPr>
            <w:r w:rsidRPr="00DF0C08">
              <w:rPr>
                <w:rFonts w:cs="Arial"/>
                <w:sz w:val="24"/>
                <w:szCs w:val="24"/>
              </w:rPr>
              <w:t>Kryterium efektywności zatrudnieniowej nie stosuje się do:</w:t>
            </w:r>
          </w:p>
          <w:p w:rsidR="00CB7687" w:rsidRPr="00DF0C08" w:rsidRDefault="00CB7687" w:rsidP="00B61B16">
            <w:pPr>
              <w:numPr>
                <w:ilvl w:val="0"/>
                <w:numId w:val="306"/>
              </w:numPr>
              <w:spacing w:after="0"/>
              <w:ind w:left="380" w:hanging="249"/>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CB7687" w:rsidRPr="00DF0C08" w:rsidRDefault="00CB7687" w:rsidP="00B61B16">
            <w:pPr>
              <w:numPr>
                <w:ilvl w:val="0"/>
                <w:numId w:val="306"/>
              </w:numPr>
              <w:spacing w:after="0"/>
              <w:ind w:left="380" w:hanging="249"/>
              <w:jc w:val="both"/>
              <w:rPr>
                <w:rFonts w:cs="Arial"/>
                <w:sz w:val="24"/>
                <w:szCs w:val="24"/>
              </w:rPr>
            </w:pPr>
            <w:r w:rsidRPr="00DF0C08">
              <w:rPr>
                <w:rFonts w:cs="Arial"/>
                <w:sz w:val="24"/>
                <w:szCs w:val="24"/>
              </w:rPr>
              <w:t>osób nieletnich, wobec których zastosowano środki zapobiegania i zwalczania demoralizacji i przestępczości, o których mowa w ustawie o postępowaniu w sprawach nieletnich oraz</w:t>
            </w:r>
          </w:p>
          <w:p w:rsidR="00CB7687" w:rsidRPr="00DF0C08" w:rsidRDefault="00CB7687" w:rsidP="00B61B16">
            <w:pPr>
              <w:numPr>
                <w:ilvl w:val="0"/>
                <w:numId w:val="306"/>
              </w:numPr>
              <w:spacing w:after="0"/>
              <w:ind w:left="380" w:hanging="249"/>
              <w:jc w:val="both"/>
              <w:rPr>
                <w:rFonts w:cs="Arial"/>
                <w:sz w:val="24"/>
                <w:szCs w:val="24"/>
              </w:rPr>
            </w:pPr>
            <w:r w:rsidRPr="00DF0C08">
              <w:rPr>
                <w:rFonts w:cs="Arial"/>
                <w:sz w:val="24"/>
                <w:szCs w:val="24"/>
              </w:rPr>
              <w:t>osób przebywających w młodzieżowych ośrodkach wychowawczych i młodzieżowych ośrodkach socjoterapii, o których mowa w ustawie o systemie oświaty oraz</w:t>
            </w:r>
          </w:p>
          <w:p w:rsidR="00CB7687" w:rsidRPr="00DF0C08" w:rsidRDefault="00CB7687" w:rsidP="00B61B16">
            <w:pPr>
              <w:numPr>
                <w:ilvl w:val="0"/>
                <w:numId w:val="306"/>
              </w:numPr>
              <w:spacing w:after="0"/>
              <w:ind w:left="380" w:hanging="249"/>
              <w:jc w:val="both"/>
              <w:rPr>
                <w:rFonts w:cs="Arial"/>
                <w:sz w:val="24"/>
                <w:szCs w:val="24"/>
              </w:rPr>
            </w:pPr>
            <w:r w:rsidRPr="00DF0C08">
              <w:rPr>
                <w:rFonts w:cs="Arial"/>
                <w:sz w:val="24"/>
                <w:szCs w:val="24"/>
              </w:rPr>
              <w:t>osób do 18. roku życia lub do zakończenia realizacji obowiązku szkolnego i obowiązku nauki.</w:t>
            </w:r>
          </w:p>
          <w:p w:rsidR="00CB7687" w:rsidRPr="00DF0C08" w:rsidRDefault="00CB7687" w:rsidP="00B61B16">
            <w:pPr>
              <w:snapToGrid w:val="0"/>
              <w:spacing w:after="0" w:line="240" w:lineRule="auto"/>
              <w:jc w:val="both"/>
              <w:rPr>
                <w:rFonts w:eastAsia="Times New Roman" w:cs="Tahoma"/>
                <w:sz w:val="24"/>
                <w:szCs w:val="24"/>
              </w:rPr>
            </w:pPr>
            <w:r w:rsidRPr="00DF0C08">
              <w:rPr>
                <w:rFonts w:cs="Arial"/>
                <w:sz w:val="24"/>
                <w:szCs w:val="24"/>
              </w:rPr>
              <w:t>Szczegółowe zasady pomiaru wskaźników efektywności społecznej i zatrudnieniowej określi IOK w regulaminie konkursu.</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tabs>
                <w:tab w:val="left" w:pos="295"/>
              </w:tabs>
              <w:spacing w:after="0" w:line="240" w:lineRule="auto"/>
              <w:jc w:val="center"/>
              <w:rPr>
                <w:rFonts w:eastAsia="Times New Roman" w:cs="Calibri"/>
                <w:b/>
                <w:kern w:val="1"/>
                <w:sz w:val="24"/>
                <w:szCs w:val="24"/>
              </w:rPr>
            </w:pPr>
            <w:r w:rsidRPr="00DF0C08">
              <w:rPr>
                <w:rFonts w:eastAsia="Times New Roman" w:cs="Arial"/>
                <w:kern w:val="1"/>
                <w:sz w:val="24"/>
                <w:szCs w:val="24"/>
              </w:rPr>
              <w:t>Tak/Nie (odrzucenie wniosku)/Nie dotyczy</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2.</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 xml:space="preserve">Kryterium liczby wniosków </w:t>
            </w:r>
          </w:p>
          <w:p w:rsidR="00CB7687" w:rsidRPr="00DF0C08" w:rsidRDefault="00CB7687" w:rsidP="00B61B16">
            <w:pPr>
              <w:snapToGrid w:val="0"/>
              <w:spacing w:after="0" w:line="240" w:lineRule="auto"/>
              <w:rPr>
                <w:rFonts w:eastAsia="Times New Roman" w:cs="Tahoma"/>
                <w:sz w:val="24"/>
                <w:szCs w:val="24"/>
              </w:rPr>
            </w:pP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złożył w ramach konkursu tylko jeden wniosek o dofinansowanie projektu, a w przypadku gdy Wnioskodawca/Realizator jest jednostką organizacyjną pomocy społecznej realizującą zadania Ośrodka Pomocy Społecznej oraz Powiatowego Centrum Pomocy Rodzinie na obszarze miasta na prawach powiatu – czy złożył jeden wniosek o dofinansowanie projektu, w którym  zaplanował łączną realizację działań właściwych dla Ośrodka Pomocy Społecznej oraz Powiatowego Centrum Pomocy Rodzinie?</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Realizacja jednego projektu znajduje swoje uzasadnienie w racjonalności kosztów ponoszonych przez Wnioskodawcę.</w:t>
            </w:r>
          </w:p>
          <w:p w:rsidR="00CB7687" w:rsidRPr="00DF0C08" w:rsidRDefault="00CB7687" w:rsidP="00B61B16">
            <w:pPr>
              <w:snapToGrid w:val="0"/>
              <w:spacing w:after="0" w:line="240" w:lineRule="auto"/>
              <w:jc w:val="both"/>
            </w:pPr>
            <w:r w:rsidRPr="00DF0C08">
              <w:rPr>
                <w:rFonts w:eastAsia="Times New Roman"/>
                <w:sz w:val="20"/>
                <w:szCs w:val="20"/>
              </w:rPr>
              <w:t>Kryterium zostanie zweryfikowane na podstawie zapisów wniosku o dofinansowanie projektu oraz  na podstawie rejestru prowadzonego przez Instytucję Organizującą Konkurs. Decyduje kolejność rejestracji wpływu wniosku w Instytucji Organizującej Konkurs. W przypadku złożenia więcej niż jednego wniosku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CB7687" w:rsidRPr="00DF0C08" w:rsidRDefault="00CB7687" w:rsidP="00B61B16">
            <w:pPr>
              <w:spacing w:after="0" w:line="240" w:lineRule="auto"/>
              <w:jc w:val="center"/>
              <w:rPr>
                <w:rFonts w:eastAsia="Times New Roman" w:cs="Calibri"/>
                <w:sz w:val="24"/>
                <w:szCs w:val="24"/>
              </w:rPr>
            </w:pPr>
            <w:r w:rsidRPr="00DF0C08">
              <w:rPr>
                <w:rFonts w:eastAsia="Times New Roman" w:cs="Arial"/>
                <w:kern w:val="1"/>
                <w:sz w:val="24"/>
                <w:szCs w:val="24"/>
              </w:rPr>
              <w:t>Tak/Nie (odrzucenie wniosku)</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3.</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i/>
              </w:rPr>
              <w:t>(kryterium dotyczy Powiatowych Centrów Pomocy Rodzinie)</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projekt skierowany jest do osób z niepełnosprawnością w proporcji co najmniej takiej samej jak proporcja osób  z niepełnosprawnością będących klientami danego PCPR w stosunku do ogólnej liczby wszystkich klientów danego PCPR (wg stanu na dzień 31.12.2016) oraz wsparcie w ramach projektu zostało dostosowane do specyficznych potrzeb tej grupy docelowej?</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Ukierunkowanie wsparcia do powyższej grupy docelowej wynika z faktu, iż została ona zidentyfikowana w województwie dolnośląskim jako szczególnie defaworyzowana na rynku pracy. </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Poprzez dostosowanie projektu do specyficznych potrzeb wymienionej grupy docelowej należy rozumieć między innymi: </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dostosowanie zakresu form wsparcia do specyfiki grupy docelowej, </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 zaangażowanie do projektu kadry posiadającej doświadczenie w pracy ze wskazaną grupą docelową. </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Stan na dzień 31.12.2016 r. należy rozumieć jako stosunek osób z niepełnosprawnościami będących klientami danego PCPR do łącznej liczby klientów PCPR w 2016 roku.</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Odsetek osób z niepełnosprawnościami obliczany jest w odniesieniu do wszystkich uczestników projektu.</w:t>
            </w: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Kryterium zostanie zweryfikowane na podstawie treści wniosku o dofinansowanie projektu. </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 Nie dotyczy</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4.</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dla każdego uczestnika projektu realizację usług aktywnej integracji o charakterze co najmniej społecznym?</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w:t>
            </w:r>
            <w:r w:rsidRPr="00DF0C08">
              <w:t xml:space="preserve"> </w:t>
            </w:r>
            <w:r w:rsidRPr="00DF0C08">
              <w:rPr>
                <w:sz w:val="20"/>
                <w:szCs w:val="20"/>
              </w:rPr>
              <w:t xml:space="preserve">Wnioskodawca zobowiązany jest do </w:t>
            </w:r>
            <w:r w:rsidRPr="00DF0C08">
              <w:rPr>
                <w:rFonts w:eastAsia="Times New Roman"/>
                <w:sz w:val="20"/>
                <w:szCs w:val="20"/>
              </w:rPr>
              <w:t>zaplanowania dla uczestnika indywidualnej ścieżki wsparcia i zapewnienia możliwości skorzystania z reintegracji społecznej i zawodowej.</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5.</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zapewnia, że pierwszeństwo udziału w projekcie będą miały następujące grupy docelowe:</w:t>
            </w:r>
          </w:p>
          <w:p w:rsidR="00CB7687" w:rsidRPr="00DF0C08" w:rsidRDefault="00CB7687" w:rsidP="00B61B16">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 xml:space="preserve">lub rodziny zagrożone ubóstwem lub wykluczeniem społecznym doświadczające wielokrotnego wykluczenia społecznego </w:t>
            </w:r>
          </w:p>
          <w:p w:rsidR="00CB7687" w:rsidRPr="00DF0C08" w:rsidRDefault="00CB7687" w:rsidP="00B61B16">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o znacznym lub umiarkowanym stopniu niepełnosprawności oraz z niepełnosprawnością sprzężoną oraz osoby z zaburzeniami psychicznymi, w tym osoby z niepełnosprawnością intelektualną i osoby z całościowymi zaburzeniami rozwojowymi </w:t>
            </w:r>
          </w:p>
          <w:p w:rsidR="00CB7687" w:rsidRPr="00DF0C08" w:rsidRDefault="00CB7687" w:rsidP="00B61B16">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zagrożone ubóstwem lub wykluczeniem społecznym oraz środowiska lub lokalne społeczności zagrożone ubóstwem lub wykluczeniem społecznym w związku z rewitalizacją obszarów zdegradowanych </w:t>
            </w:r>
          </w:p>
          <w:p w:rsidR="00CB7687" w:rsidRPr="00DF0C08" w:rsidRDefault="00CB7687" w:rsidP="00B61B16">
            <w:pPr>
              <w:pStyle w:val="Akapitzlist"/>
              <w:numPr>
                <w:ilvl w:val="0"/>
                <w:numId w:val="38"/>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Preferencja nr 3 dotyczy osób, które zamieszkują na terenie objętym zatwierdzonym programem rewitalizacji. Wnioskodawca będzie zobowiązany do zapoznania się z treścią programu rewitalizacji na etapie aplikowania o środki oraz rekrutacji uczestników projektu.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Preferencja nr 4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6.</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sz w:val="24"/>
                <w:szCs w:val="24"/>
              </w:rPr>
              <w:t>Kryterium demarkacji działań</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Tak/Nie (odrzucenie wniosku)/Nie dotyczy</w:t>
            </w: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7.</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sz w:val="24"/>
                <w:szCs w:val="24"/>
              </w:rPr>
              <w:t xml:space="preserve">Kryterium formy wsparcia </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wsparcie w ramach projektu dla każdego uczestnika/rodziny objętych wsparciem będzie świadczone:</w:t>
            </w:r>
          </w:p>
          <w:p w:rsidR="00CB7687" w:rsidRPr="00DF0C08" w:rsidRDefault="00CB7687" w:rsidP="00B61B16">
            <w:pPr>
              <w:pStyle w:val="Akapitzlist"/>
              <w:numPr>
                <w:ilvl w:val="0"/>
                <w:numId w:val="385"/>
              </w:numPr>
              <w:snapToGrid w:val="0"/>
              <w:spacing w:after="0" w:line="240" w:lineRule="auto"/>
              <w:ind w:left="424"/>
              <w:jc w:val="both"/>
              <w:rPr>
                <w:rFonts w:eastAsia="Times New Roman" w:cs="Tahoma"/>
                <w:sz w:val="24"/>
                <w:szCs w:val="24"/>
              </w:rPr>
            </w:pPr>
            <w:r w:rsidRPr="00DF0C08">
              <w:rPr>
                <w:rFonts w:eastAsia="Times New Roman" w:cs="Tahoma"/>
                <w:sz w:val="24"/>
                <w:szCs w:val="24"/>
              </w:rPr>
              <w:t>na podstawie kontraktu socjalnego lub indywidualnych programów, o których mowa w ustawie z dnia 12 marca 2004 r. o pomocy społecznej w przypadku OPS i/lub dokumentów równoważnych w przypadku PCPR/</w:t>
            </w:r>
            <w:r w:rsidRPr="00DF0C08">
              <w:rPr>
                <w:rFonts w:cs="Arial"/>
                <w:bCs/>
                <w:sz w:val="24"/>
                <w:szCs w:val="24"/>
              </w:rPr>
              <w:t xml:space="preserve"> jednostki, która pełni w powiecie zadania PCPR</w:t>
            </w:r>
            <w:r w:rsidRPr="00DF0C08">
              <w:rPr>
                <w:rFonts w:eastAsia="Times New Roman" w:cs="Tahoma"/>
                <w:sz w:val="24"/>
                <w:szCs w:val="24"/>
              </w:rPr>
              <w:t xml:space="preserve">  i/lub </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przy wykorzystaniu Programu Aktywności Lokalnej w formie lokalnych programów pomocy społecznej, o których mowa w art. 110 ust. 10 oraz art. 112 ust. 13 ustawy z dnia 12 marca 2004 r. o pomocy społecznej?</w:t>
            </w:r>
            <w:r w:rsidRPr="00DF0C08" w:rsidDel="00516E28">
              <w:rPr>
                <w:rFonts w:eastAsia="Times New Roman" w:cs="Tahoma"/>
                <w:sz w:val="24"/>
                <w:szCs w:val="24"/>
              </w:rPr>
              <w:t xml:space="preserve">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Wykorzystanie kontraktu socjalnego, indywidualnych programów i/lub narzędzi równoważnych oraz PAL przyczyni się do lepszych efektów działań pracy socjalnej i upowszechni wykorzystanie tych narzędzia w pomocy społecznej.</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Tak/Nie (odrzucenie wniosku)</w:t>
            </w:r>
          </w:p>
          <w:p w:rsidR="00CB7687" w:rsidRPr="00DF0C08" w:rsidRDefault="00CB7687" w:rsidP="00B61B16">
            <w:pPr>
              <w:spacing w:after="0" w:line="240" w:lineRule="auto"/>
              <w:jc w:val="center"/>
              <w:rPr>
                <w:rFonts w:eastAsia="Times New Roman" w:cs="Arial"/>
                <w:kern w:val="1"/>
                <w:sz w:val="24"/>
                <w:szCs w:val="24"/>
              </w:rPr>
            </w:pPr>
          </w:p>
        </w:tc>
      </w:tr>
      <w:tr w:rsidR="00CB7687" w:rsidRPr="00DF0C08" w:rsidTr="00B61B16">
        <w:tc>
          <w:tcPr>
            <w:tcW w:w="664" w:type="dxa"/>
            <w:shd w:val="clear" w:color="auto" w:fill="auto"/>
            <w:vAlign w:val="center"/>
          </w:tcPr>
          <w:p w:rsidR="00CB7687" w:rsidRPr="00DF0C08" w:rsidRDefault="00CB7687" w:rsidP="00B61B16">
            <w:pPr>
              <w:snapToGrid w:val="0"/>
              <w:spacing w:after="0" w:line="240" w:lineRule="auto"/>
              <w:jc w:val="center"/>
              <w:rPr>
                <w:rFonts w:eastAsia="Times New Roman" w:cs="Tahoma"/>
                <w:sz w:val="24"/>
                <w:szCs w:val="24"/>
              </w:rPr>
            </w:pPr>
            <w:r w:rsidRPr="00DF0C08">
              <w:rPr>
                <w:rFonts w:eastAsia="Times New Roman" w:cs="Tahoma"/>
                <w:sz w:val="24"/>
                <w:szCs w:val="24"/>
              </w:rPr>
              <w:t>8.</w:t>
            </w:r>
          </w:p>
        </w:tc>
        <w:tc>
          <w:tcPr>
            <w:tcW w:w="387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sz w:val="24"/>
                <w:szCs w:val="24"/>
              </w:rPr>
              <w:t>Kryterium współpracy</w:t>
            </w:r>
          </w:p>
        </w:tc>
        <w:tc>
          <w:tcPr>
            <w:tcW w:w="6202"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zobowiązał się we wniosku o dofinansowanie do zawiązania współpracy z Ośrodkiem Wsparcia Ekonomii Społecznej, który funkcjonuje na obszarze realizacji projektu</w:t>
            </w:r>
            <w:r w:rsidRPr="00DF0C08">
              <w:t xml:space="preserve"> </w:t>
            </w:r>
            <w:r w:rsidRPr="00DF0C08">
              <w:rPr>
                <w:rFonts w:eastAsia="Times New Roman" w:cs="Tahoma"/>
                <w:sz w:val="24"/>
                <w:szCs w:val="24"/>
              </w:rPr>
              <w:t>w zakresie tworzenia miejsc pracy w PES?</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 xml:space="preserve">Współpraca zapewni efekt synergii podejmowanych działań. </w:t>
            </w:r>
          </w:p>
          <w:p w:rsidR="00CB7687" w:rsidRPr="00DF0C08" w:rsidRDefault="00CB7687" w:rsidP="00B61B16">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line="240" w:lineRule="auto"/>
              <w:jc w:val="both"/>
              <w:rPr>
                <w:sz w:val="20"/>
                <w:szCs w:val="20"/>
              </w:rPr>
            </w:pPr>
            <w:r w:rsidRPr="00DF0C08">
              <w:rPr>
                <w:sz w:val="20"/>
                <w:szCs w:val="20"/>
              </w:rPr>
              <w:t>Za OWES, który funkcjonuje na obszarze realizacji projektu, uznaje się:</w:t>
            </w:r>
          </w:p>
          <w:p w:rsidR="00CB7687" w:rsidRPr="00DF0C08" w:rsidRDefault="00CB7687" w:rsidP="00B61B16">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CB7687" w:rsidRPr="00DF0C08" w:rsidRDefault="00CB7687" w:rsidP="00B61B16">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CB7687" w:rsidRPr="00DF0C08" w:rsidRDefault="00CB7687" w:rsidP="00B61B16">
            <w:pPr>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Tak/Nie (odrzucenie wniosku)</w:t>
            </w:r>
          </w:p>
        </w:tc>
      </w:tr>
    </w:tbl>
    <w:p w:rsidR="00CB7687" w:rsidRPr="00DF0C08" w:rsidRDefault="00CB7687" w:rsidP="00CB7687"/>
    <w:p w:rsidR="00CB7687" w:rsidRPr="00DF0C08" w:rsidRDefault="00CB7687" w:rsidP="00CB7687">
      <w:pPr>
        <w:pStyle w:val="Nagwek3"/>
        <w:numPr>
          <w:ilvl w:val="0"/>
          <w:numId w:val="45"/>
        </w:numPr>
        <w:rPr>
          <w:rFonts w:asciiTheme="minorHAnsi" w:hAnsiTheme="minorHAnsi"/>
          <w:color w:val="auto"/>
          <w:sz w:val="24"/>
          <w:szCs w:val="24"/>
        </w:rPr>
      </w:pPr>
      <w:bookmarkStart w:id="74" w:name="_Toc481650699"/>
      <w:r w:rsidRPr="00DF0C08">
        <w:rPr>
          <w:rFonts w:asciiTheme="minorHAnsi" w:hAnsiTheme="minorHAnsi"/>
          <w:color w:val="auto"/>
          <w:sz w:val="24"/>
          <w:szCs w:val="24"/>
        </w:rPr>
        <w:t>Kryteria premiujące dla Działania 9.1 Aktywna integracja – z wyłączeniem konkursów objętych mechanizmem ZIT</w:t>
      </w:r>
      <w:bookmarkEnd w:id="74"/>
    </w:p>
    <w:p w:rsidR="00CB7687" w:rsidRPr="00DF0C08" w:rsidRDefault="00CB7687" w:rsidP="00CB7687">
      <w:pPr>
        <w:pStyle w:val="Nagwek2"/>
        <w:ind w:left="1065"/>
        <w:jc w:val="left"/>
        <w:rPr>
          <w:rFonts w:asciiTheme="minorHAnsi" w:eastAsiaTheme="minorEastAsia" w:hAnsiTheme="minorHAnsi" w:cs="Tahoma"/>
          <w:color w:val="auto"/>
          <w:sz w:val="24"/>
          <w:szCs w:val="24"/>
        </w:rPr>
      </w:pPr>
    </w:p>
    <w:tbl>
      <w:tblPr>
        <w:tblStyle w:val="Tabela-Siatka"/>
        <w:tblW w:w="14572" w:type="dxa"/>
        <w:tblInd w:w="-147" w:type="dxa"/>
        <w:tblLook w:val="04A0"/>
      </w:tblPr>
      <w:tblGrid>
        <w:gridCol w:w="681"/>
        <w:gridCol w:w="3827"/>
        <w:gridCol w:w="6237"/>
        <w:gridCol w:w="3827"/>
      </w:tblGrid>
      <w:tr w:rsidR="00CB7687" w:rsidRPr="00DF0C08" w:rsidTr="00B61B16">
        <w:tc>
          <w:tcPr>
            <w:tcW w:w="681" w:type="dxa"/>
            <w:vAlign w:val="center"/>
          </w:tcPr>
          <w:p w:rsidR="00CB7687" w:rsidRPr="00DF0C08" w:rsidRDefault="00CB7687" w:rsidP="00B61B16">
            <w:pPr>
              <w:jc w:val="center"/>
              <w:rPr>
                <w:b/>
              </w:rPr>
            </w:pPr>
            <w:r w:rsidRPr="00DF0C08">
              <w:rPr>
                <w:b/>
              </w:rPr>
              <w:t>Lp.</w:t>
            </w:r>
          </w:p>
        </w:tc>
        <w:tc>
          <w:tcPr>
            <w:tcW w:w="3827" w:type="dxa"/>
          </w:tcPr>
          <w:p w:rsidR="00CB7687" w:rsidRPr="00DF0C08" w:rsidRDefault="00CB7687" w:rsidP="00B61B16">
            <w:pPr>
              <w:jc w:val="center"/>
              <w:rPr>
                <w:b/>
              </w:rPr>
            </w:pPr>
            <w:r w:rsidRPr="00DF0C08">
              <w:rPr>
                <w:b/>
              </w:rPr>
              <w:t>Nazwa kryterium</w:t>
            </w:r>
          </w:p>
        </w:tc>
        <w:tc>
          <w:tcPr>
            <w:tcW w:w="6237" w:type="dxa"/>
          </w:tcPr>
          <w:p w:rsidR="00CB7687" w:rsidRPr="00DF0C08" w:rsidRDefault="00CB7687" w:rsidP="00B61B16">
            <w:pPr>
              <w:jc w:val="center"/>
              <w:rPr>
                <w:b/>
              </w:rPr>
            </w:pPr>
            <w:r w:rsidRPr="00DF0C08">
              <w:rPr>
                <w:b/>
              </w:rPr>
              <w:t>Definicja kryterium</w:t>
            </w:r>
          </w:p>
        </w:tc>
        <w:tc>
          <w:tcPr>
            <w:tcW w:w="3827" w:type="dxa"/>
          </w:tcPr>
          <w:p w:rsidR="00CB7687" w:rsidRPr="00DF0C08" w:rsidRDefault="00CB7687" w:rsidP="00B61B16">
            <w:pPr>
              <w:jc w:val="center"/>
              <w:rPr>
                <w:b/>
              </w:rPr>
            </w:pPr>
            <w:r w:rsidRPr="00DF0C08">
              <w:rPr>
                <w:b/>
              </w:rPr>
              <w:t>Opis znaczenia kryterium</w:t>
            </w:r>
          </w:p>
        </w:tc>
      </w:tr>
      <w:tr w:rsidR="00CB7687" w:rsidRPr="00DF0C08" w:rsidTr="00B61B16">
        <w:tc>
          <w:tcPr>
            <w:tcW w:w="681"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1.</w:t>
            </w:r>
          </w:p>
        </w:tc>
        <w:tc>
          <w:tcPr>
            <w:tcW w:w="3827" w:type="dxa"/>
            <w:vAlign w:val="center"/>
          </w:tcPr>
          <w:p w:rsidR="00CB7687" w:rsidRPr="00DF0C08" w:rsidRDefault="00CB7687" w:rsidP="00B61B16">
            <w:pPr>
              <w:snapToGrid w:val="0"/>
              <w:rPr>
                <w:b/>
                <w:sz w:val="24"/>
                <w:szCs w:val="24"/>
              </w:rPr>
            </w:pPr>
            <w:r w:rsidRPr="00DF0C08">
              <w:rPr>
                <w:sz w:val="24"/>
                <w:szCs w:val="24"/>
              </w:rPr>
              <w:t>Kryterium efektywności wsparcia</w:t>
            </w:r>
          </w:p>
        </w:tc>
        <w:tc>
          <w:tcPr>
            <w:tcW w:w="6237" w:type="dxa"/>
          </w:tcPr>
          <w:p w:rsidR="00CB7687" w:rsidRPr="00DF0C08" w:rsidRDefault="00CB7687" w:rsidP="00B61B16">
            <w:pPr>
              <w:rPr>
                <w:sz w:val="24"/>
                <w:szCs w:val="24"/>
              </w:rPr>
            </w:pPr>
            <w:r w:rsidRPr="00DF0C08">
              <w:rPr>
                <w:sz w:val="24"/>
                <w:szCs w:val="24"/>
              </w:rPr>
              <w:t xml:space="preserve">Czy projekt zakłada, że: </w:t>
            </w:r>
          </w:p>
          <w:p w:rsidR="00CB7687" w:rsidRPr="00DF0C08" w:rsidRDefault="00CB7687" w:rsidP="00B61B16">
            <w:pPr>
              <w:pStyle w:val="Akapitzlist"/>
              <w:numPr>
                <w:ilvl w:val="0"/>
                <w:numId w:val="292"/>
              </w:numPr>
              <w:ind w:left="317"/>
              <w:contextualSpacing w:val="0"/>
              <w:jc w:val="both"/>
              <w:rPr>
                <w:sz w:val="24"/>
                <w:szCs w:val="24"/>
              </w:rPr>
            </w:pPr>
            <w:r w:rsidRPr="00DF0C08">
              <w:rPr>
                <w:sz w:val="24"/>
                <w:szCs w:val="24"/>
              </w:rPr>
              <w:t>co najmniej 12% osób zagrożonych ubóstwem lub wykluczeniem społecznym uzyska kwalifikacje po opuszczeniu projektu i/lub</w:t>
            </w:r>
          </w:p>
          <w:p w:rsidR="00CB7687" w:rsidRPr="00DF0C08" w:rsidRDefault="00CB7687" w:rsidP="00B61B16">
            <w:pPr>
              <w:pStyle w:val="Akapitzlist"/>
              <w:numPr>
                <w:ilvl w:val="0"/>
                <w:numId w:val="292"/>
              </w:numPr>
              <w:ind w:left="317"/>
              <w:contextualSpacing w:val="0"/>
              <w:jc w:val="both"/>
              <w:rPr>
                <w:sz w:val="24"/>
                <w:szCs w:val="24"/>
              </w:rPr>
            </w:pPr>
            <w:r w:rsidRPr="00DF0C08">
              <w:rPr>
                <w:sz w:val="24"/>
                <w:szCs w:val="24"/>
              </w:rPr>
              <w:t>co najmniej 56% osób zagrożonych ubóstwem lub wykluczeniem społecznym poszukuje pracy po opuszczeniu projektu i/lub</w:t>
            </w:r>
          </w:p>
          <w:p w:rsidR="00CB7687" w:rsidRPr="00DF0C08" w:rsidRDefault="00CB7687" w:rsidP="00B61B16">
            <w:pPr>
              <w:pStyle w:val="Akapitzlist"/>
              <w:numPr>
                <w:ilvl w:val="0"/>
                <w:numId w:val="292"/>
              </w:numPr>
              <w:ind w:left="317"/>
              <w:contextualSpacing w:val="0"/>
              <w:jc w:val="both"/>
              <w:rPr>
                <w:sz w:val="24"/>
                <w:szCs w:val="24"/>
              </w:rPr>
            </w:pPr>
            <w:r w:rsidRPr="00DF0C08">
              <w:rPr>
                <w:sz w:val="24"/>
                <w:szCs w:val="24"/>
              </w:rPr>
              <w:t>wskaźnik efektywności zatrudnieniowej zostanie osiągnięty na poziomie co najmniej 25%?</w:t>
            </w:r>
          </w:p>
          <w:p w:rsidR="00CB7687" w:rsidRPr="00DF0C08" w:rsidRDefault="00CB7687" w:rsidP="00B61B16">
            <w:pPr>
              <w:jc w:val="both"/>
            </w:pPr>
          </w:p>
          <w:p w:rsidR="00CB7687" w:rsidRPr="00DF0C08" w:rsidRDefault="00CB7687" w:rsidP="00B61B16">
            <w:pPr>
              <w:jc w:val="both"/>
              <w:rPr>
                <w:sz w:val="20"/>
                <w:szCs w:val="20"/>
              </w:rPr>
            </w:pPr>
            <w:r w:rsidRPr="00DF0C08">
              <w:rPr>
                <w:sz w:val="20"/>
                <w:szCs w:val="20"/>
              </w:rPr>
              <w:t xml:space="preserve">Kryterium ma na celu premiowanie projektów, które zakładają osiągnięcie wskaźników efektywności wsparcia. </w:t>
            </w:r>
          </w:p>
          <w:p w:rsidR="00CB7687" w:rsidRPr="00DF0C08" w:rsidRDefault="00CB7687" w:rsidP="00B61B16">
            <w:pPr>
              <w:jc w:val="both"/>
              <w:rPr>
                <w:sz w:val="24"/>
                <w:szCs w:val="24"/>
              </w:rPr>
            </w:pPr>
            <w:r w:rsidRPr="00DF0C08">
              <w:rPr>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Od 0 do 15 pkt.</w:t>
            </w:r>
          </w:p>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brak wskaźnika</w:t>
            </w: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5 pkt. – realizacja 1 wskaźnika na wskazanym poziomie</w:t>
            </w: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10 pkt. – realizacja 2 wskaźników na wskazanym poziomie</w:t>
            </w:r>
          </w:p>
          <w:p w:rsidR="00CB7687" w:rsidRPr="00DF0C08" w:rsidRDefault="00CB7687" w:rsidP="00B61B16">
            <w:pPr>
              <w:jc w:val="center"/>
              <w:rPr>
                <w:rFonts w:eastAsia="Times New Roman"/>
              </w:rPr>
            </w:pPr>
            <w:r w:rsidRPr="00DF0C08">
              <w:rPr>
                <w:rFonts w:eastAsia="Times New Roman" w:cs="Arial"/>
                <w:kern w:val="1"/>
                <w:sz w:val="24"/>
                <w:szCs w:val="24"/>
              </w:rPr>
              <w:t>15 pkt. – realizacja 3 wskaźników na wskazanym poziomie</w:t>
            </w:r>
          </w:p>
        </w:tc>
      </w:tr>
      <w:tr w:rsidR="00CB7687" w:rsidRPr="00DF0C08" w:rsidTr="00B61B16">
        <w:tc>
          <w:tcPr>
            <w:tcW w:w="681"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2.</w:t>
            </w:r>
          </w:p>
        </w:tc>
        <w:tc>
          <w:tcPr>
            <w:tcW w:w="3827" w:type="dxa"/>
            <w:vAlign w:val="center"/>
          </w:tcPr>
          <w:p w:rsidR="00CB7687" w:rsidRPr="00DF0C08" w:rsidRDefault="00CB7687" w:rsidP="00B61B16">
            <w:pPr>
              <w:snapToGrid w:val="0"/>
              <w:rPr>
                <w:b/>
                <w:sz w:val="24"/>
                <w:szCs w:val="24"/>
              </w:rPr>
            </w:pPr>
            <w:r w:rsidRPr="00DF0C08">
              <w:rPr>
                <w:sz w:val="24"/>
                <w:szCs w:val="24"/>
              </w:rPr>
              <w:t>Kryterium grupy docelowej</w:t>
            </w:r>
          </w:p>
        </w:tc>
        <w:tc>
          <w:tcPr>
            <w:tcW w:w="6237" w:type="dxa"/>
          </w:tcPr>
          <w:p w:rsidR="00CB7687" w:rsidRPr="00DF0C08" w:rsidRDefault="00CB7687" w:rsidP="00B61B16">
            <w:pPr>
              <w:jc w:val="both"/>
              <w:rPr>
                <w:sz w:val="24"/>
                <w:szCs w:val="24"/>
              </w:rPr>
            </w:pPr>
            <w:r w:rsidRPr="00DF0C08">
              <w:rPr>
                <w:sz w:val="24"/>
                <w:szCs w:val="24"/>
              </w:rPr>
              <w:t>Czy co najmniej 50% uczestników projektu ma przypisany trzeci profil pomocy, a ich aktywizacja zawodowa odbywa się przy współpracy z Powiatowym Urzędem Pracy z zastosowaniem Indywidualnego Planu Działania?</w:t>
            </w:r>
          </w:p>
          <w:p w:rsidR="00CB7687" w:rsidRPr="00DF0C08" w:rsidRDefault="00CB7687" w:rsidP="00B61B16"/>
          <w:p w:rsidR="00CB7687" w:rsidRPr="00DF0C08" w:rsidRDefault="00CB7687" w:rsidP="00B61B16">
            <w:pPr>
              <w:jc w:val="both"/>
              <w:rPr>
                <w:sz w:val="20"/>
                <w:szCs w:val="20"/>
              </w:rPr>
            </w:pPr>
            <w:r w:rsidRPr="00DF0C08">
              <w:rPr>
                <w:sz w:val="20"/>
                <w:szCs w:val="20"/>
              </w:rPr>
              <w:t xml:space="preserve">Kryterium ma na celu premiowanie projektów, które zakładają wsparcie osób najbardziej oddalonych od rynku pracy. </w:t>
            </w:r>
          </w:p>
          <w:p w:rsidR="00CB7687" w:rsidRPr="00DF0C08" w:rsidRDefault="00CB7687" w:rsidP="00B61B16">
            <w:pPr>
              <w:jc w:val="both"/>
            </w:pPr>
            <w:r w:rsidRPr="00DF0C08">
              <w:rPr>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0-5 pkt. </w:t>
            </w:r>
          </w:p>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mniej niż 50% uczestników ma ustalony III profil</w:t>
            </w: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5 pkt. – co najmniej 50% uczestników ma ustalony III profil</w:t>
            </w:r>
          </w:p>
        </w:tc>
      </w:tr>
      <w:tr w:rsidR="00CB7687" w:rsidRPr="00DF0C08" w:rsidTr="00B61B16">
        <w:tc>
          <w:tcPr>
            <w:tcW w:w="681"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3.</w:t>
            </w:r>
          </w:p>
        </w:tc>
        <w:tc>
          <w:tcPr>
            <w:tcW w:w="3827" w:type="dxa"/>
            <w:vAlign w:val="center"/>
          </w:tcPr>
          <w:p w:rsidR="00CB7687" w:rsidRPr="00DF0C08" w:rsidRDefault="00CB7687" w:rsidP="00B61B16">
            <w:pPr>
              <w:snapToGrid w:val="0"/>
              <w:rPr>
                <w:sz w:val="24"/>
                <w:szCs w:val="24"/>
              </w:rPr>
            </w:pPr>
            <w:r w:rsidRPr="00DF0C08">
              <w:rPr>
                <w:sz w:val="24"/>
                <w:szCs w:val="24"/>
              </w:rPr>
              <w:t>Kryterium komplementarności</w:t>
            </w:r>
          </w:p>
        </w:tc>
        <w:tc>
          <w:tcPr>
            <w:tcW w:w="6237"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lub PIW EQUAL i mają one zastosowanie w realizacji przedmiotowego projektu?</w:t>
            </w:r>
          </w:p>
          <w:p w:rsidR="00CB7687" w:rsidRPr="00DF0C08" w:rsidRDefault="00CB7687" w:rsidP="00B61B16">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t>
            </w:r>
            <w:hyperlink r:id="rId19" w:history="1">
              <w:r w:rsidRPr="00DF0C08">
                <w:rPr>
                  <w:rStyle w:val="Hipercze"/>
                  <w:rFonts w:cs="Arial"/>
                  <w:iCs/>
                  <w:color w:val="auto"/>
                  <w:sz w:val="20"/>
                  <w:szCs w:val="20"/>
                </w:rPr>
                <w:t>www.kiw-pokl.org.pl</w:t>
              </w:r>
            </w:hyperlink>
          </w:p>
          <w:p w:rsidR="00CB7687" w:rsidRPr="00DF0C08" w:rsidRDefault="00CB7687" w:rsidP="00B61B16">
            <w:pPr>
              <w:jc w:val="both"/>
              <w:rPr>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0 - 5 pkt.</w:t>
            </w:r>
          </w:p>
          <w:p w:rsidR="00CB7687" w:rsidRPr="00DF0C08" w:rsidRDefault="00CB7687" w:rsidP="00B61B16">
            <w:pPr>
              <w:spacing w:before="120" w:after="120"/>
              <w:ind w:left="57"/>
              <w:jc w:val="center"/>
              <w:rPr>
                <w:rFonts w:cs="Arial"/>
                <w:sz w:val="24"/>
                <w:szCs w:val="24"/>
              </w:rPr>
            </w:pPr>
            <w:r w:rsidRPr="00DF0C08">
              <w:rPr>
                <w:rFonts w:cs="Arial"/>
                <w:sz w:val="24"/>
                <w:szCs w:val="24"/>
              </w:rPr>
              <w:t xml:space="preserve">0 pkt. – projekt nie wykorzystuje produktów projektów innowacyjnych POKL </w:t>
            </w:r>
            <w:r w:rsidRPr="00DF0C08">
              <w:rPr>
                <w:rFonts w:cs="Arial"/>
                <w:bCs/>
                <w:sz w:val="24"/>
                <w:szCs w:val="24"/>
              </w:rPr>
              <w:t>lub PIW EQUAL</w:t>
            </w:r>
            <w:r w:rsidRPr="00DF0C08">
              <w:rPr>
                <w:rFonts w:cs="Arial"/>
                <w:sz w:val="24"/>
                <w:szCs w:val="24"/>
              </w:rPr>
              <w:t xml:space="preserve"> </w:t>
            </w:r>
          </w:p>
          <w:p w:rsidR="00CB7687" w:rsidRPr="00DF0C08" w:rsidRDefault="00CB7687" w:rsidP="00B61B16">
            <w:pPr>
              <w:jc w:val="center"/>
              <w:rPr>
                <w:rFonts w:eastAsia="Times New Roman" w:cs="Arial"/>
                <w:kern w:val="1"/>
                <w:sz w:val="24"/>
                <w:szCs w:val="24"/>
              </w:rPr>
            </w:pPr>
            <w:r w:rsidRPr="00DF0C08">
              <w:rPr>
                <w:rFonts w:cs="Arial"/>
                <w:sz w:val="24"/>
                <w:szCs w:val="24"/>
              </w:rPr>
              <w:t>5 pkt. – projekt wykorzystuje produkty projektów innowacyjnych POKL</w:t>
            </w:r>
            <w:r w:rsidRPr="00DF0C08">
              <w:rPr>
                <w:rFonts w:cs="Arial"/>
                <w:bCs/>
                <w:sz w:val="24"/>
                <w:szCs w:val="24"/>
              </w:rPr>
              <w:t xml:space="preserve"> lub PIW EQUAL</w:t>
            </w:r>
          </w:p>
        </w:tc>
      </w:tr>
      <w:tr w:rsidR="00CB7687" w:rsidRPr="00DF0C08" w:rsidTr="00B61B16">
        <w:tc>
          <w:tcPr>
            <w:tcW w:w="681" w:type="dxa"/>
            <w:vAlign w:val="center"/>
          </w:tcPr>
          <w:p w:rsidR="00CB7687" w:rsidRPr="00DF0C08" w:rsidRDefault="00CB7687" w:rsidP="00B61B16">
            <w:pPr>
              <w:snapToGrid w:val="0"/>
              <w:jc w:val="center"/>
              <w:rPr>
                <w:rFonts w:eastAsia="Times New Roman" w:cs="Tahoma"/>
                <w:sz w:val="24"/>
                <w:szCs w:val="24"/>
              </w:rPr>
            </w:pPr>
            <w:r w:rsidRPr="00DF0C08">
              <w:rPr>
                <w:rFonts w:eastAsia="Times New Roman" w:cs="Tahoma"/>
                <w:sz w:val="24"/>
                <w:szCs w:val="24"/>
              </w:rPr>
              <w:t>4.</w:t>
            </w:r>
          </w:p>
        </w:tc>
        <w:tc>
          <w:tcPr>
            <w:tcW w:w="3827" w:type="dxa"/>
            <w:vAlign w:val="center"/>
          </w:tcPr>
          <w:p w:rsidR="00CB7687" w:rsidRPr="00DF0C08" w:rsidRDefault="00CB7687" w:rsidP="00B61B16">
            <w:pPr>
              <w:snapToGrid w:val="0"/>
              <w:rPr>
                <w:sz w:val="24"/>
                <w:szCs w:val="24"/>
              </w:rPr>
            </w:pPr>
            <w:r w:rsidRPr="00DF0C08">
              <w:rPr>
                <w:sz w:val="24"/>
                <w:szCs w:val="24"/>
              </w:rPr>
              <w:t>Kryterium partnerstwa</w:t>
            </w:r>
          </w:p>
        </w:tc>
        <w:tc>
          <w:tcPr>
            <w:tcW w:w="6237" w:type="dxa"/>
          </w:tcPr>
          <w:p w:rsidR="00CB7687" w:rsidRPr="00DF0C08" w:rsidRDefault="00CB7687" w:rsidP="00B61B16">
            <w:pPr>
              <w:snapToGrid w:val="0"/>
              <w:jc w:val="both"/>
              <w:rPr>
                <w:rFonts w:cs="Arial"/>
                <w:sz w:val="24"/>
                <w:szCs w:val="24"/>
              </w:rPr>
            </w:pPr>
            <w:r w:rsidRPr="00DF0C08">
              <w:rPr>
                <w:rFonts w:cs="Arial"/>
                <w:sz w:val="24"/>
                <w:szCs w:val="24"/>
              </w:rPr>
              <w:t>Czy projekt będzie realizowany w ramach partnerstwa publiczno-społeczno-prywatnego?</w:t>
            </w:r>
          </w:p>
          <w:p w:rsidR="00CB7687" w:rsidRPr="00DF0C08" w:rsidRDefault="00CB7687" w:rsidP="00B61B16">
            <w:pPr>
              <w:snapToGrid w:val="0"/>
              <w:jc w:val="both"/>
              <w:rPr>
                <w:rFonts w:cs="Arial"/>
                <w:sz w:val="18"/>
                <w:szCs w:val="18"/>
              </w:rPr>
            </w:pPr>
          </w:p>
          <w:p w:rsidR="00CB7687" w:rsidRPr="00DF0C08" w:rsidRDefault="00CB7687" w:rsidP="00B61B16">
            <w:pPr>
              <w:spacing w:before="120" w:after="120"/>
              <w:ind w:left="-53"/>
              <w:jc w:val="both"/>
              <w:rPr>
                <w:rFonts w:cs="Arial"/>
                <w:sz w:val="20"/>
                <w:szCs w:val="20"/>
              </w:rPr>
            </w:pPr>
            <w:r w:rsidRPr="00DF0C08">
              <w:rPr>
                <w:rFonts w:cs="Arial"/>
                <w:sz w:val="20"/>
                <w:szCs w:val="20"/>
              </w:rPr>
              <w:t>Realizacja projektów w ramach partnerstw zawiązywanych pomiędzy różnego rodzaju podmiotami przyczyni się do osiągnięcia lepszych efektów projektu.</w:t>
            </w:r>
          </w:p>
          <w:p w:rsidR="00CB7687" w:rsidRPr="00DF0C08" w:rsidRDefault="00CB7687" w:rsidP="00B61B16">
            <w:pPr>
              <w:spacing w:before="120" w:after="120"/>
              <w:ind w:left="-53"/>
              <w:jc w:val="both"/>
              <w:rPr>
                <w:rFonts w:cs="Arial"/>
                <w:sz w:val="20"/>
                <w:szCs w:val="20"/>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pkt.-5 pkt.</w:t>
            </w:r>
          </w:p>
          <w:p w:rsidR="00CB7687" w:rsidRPr="00DF0C08" w:rsidRDefault="00CB7687" w:rsidP="00B61B16">
            <w:pPr>
              <w:spacing w:before="120" w:after="120"/>
              <w:ind w:left="57"/>
              <w:jc w:val="center"/>
              <w:rPr>
                <w:rFonts w:cs="Arial"/>
                <w:sz w:val="24"/>
                <w:szCs w:val="24"/>
              </w:rPr>
            </w:pPr>
            <w:r w:rsidRPr="00DF0C08">
              <w:rPr>
                <w:rFonts w:cs="Arial"/>
                <w:sz w:val="24"/>
                <w:szCs w:val="24"/>
              </w:rPr>
              <w:t>0 pkt. – projekt nie będzie realizowany w ramach partnerstwa publiczno-społeczno-prywatnego</w:t>
            </w:r>
          </w:p>
          <w:p w:rsidR="00CB7687" w:rsidRPr="00DF0C08" w:rsidRDefault="00CB7687" w:rsidP="00B61B16">
            <w:pPr>
              <w:spacing w:before="120" w:after="120"/>
              <w:ind w:left="57"/>
              <w:jc w:val="center"/>
              <w:rPr>
                <w:rFonts w:cs="Arial"/>
                <w:sz w:val="24"/>
                <w:szCs w:val="24"/>
              </w:rPr>
            </w:pPr>
            <w:r w:rsidRPr="00DF0C08">
              <w:rPr>
                <w:rFonts w:cs="Arial"/>
                <w:sz w:val="24"/>
                <w:szCs w:val="24"/>
              </w:rPr>
              <w:t>5 pkt. – projekt będzie realizowany w ramach partnerstwa publiczno-społeczno-prywatnego</w:t>
            </w:r>
          </w:p>
        </w:tc>
      </w:tr>
      <w:tr w:rsidR="00CB7687" w:rsidRPr="00DF0C08" w:rsidTr="00B61B16">
        <w:tc>
          <w:tcPr>
            <w:tcW w:w="10745" w:type="dxa"/>
            <w:gridSpan w:val="3"/>
            <w:vAlign w:val="center"/>
          </w:tcPr>
          <w:p w:rsidR="00CB7687" w:rsidRPr="00DF0C08" w:rsidRDefault="00CB7687" w:rsidP="00B61B16">
            <w:pPr>
              <w:autoSpaceDE w:val="0"/>
              <w:autoSpaceDN w:val="0"/>
              <w:adjustRightInd w:val="0"/>
              <w:rPr>
                <w:rFonts w:eastAsiaTheme="minorHAnsi" w:cs="Calibri"/>
                <w:b/>
                <w:sz w:val="24"/>
                <w:szCs w:val="24"/>
              </w:rPr>
            </w:pPr>
            <w:r w:rsidRPr="00DF0C08">
              <w:rPr>
                <w:rFonts w:eastAsiaTheme="minorHAnsi" w:cs="Calibri"/>
                <w:b/>
                <w:sz w:val="24"/>
                <w:szCs w:val="24"/>
              </w:rPr>
              <w:t>Łączna maksymalna możliwa do zdobycia liczba punktów za spełnianie kryteriów premiujących</w:t>
            </w:r>
          </w:p>
        </w:tc>
        <w:tc>
          <w:tcPr>
            <w:tcW w:w="3827" w:type="dxa"/>
            <w:vAlign w:val="center"/>
          </w:tcPr>
          <w:p w:rsidR="00CB7687" w:rsidRPr="00DF0C08" w:rsidRDefault="00CB7687" w:rsidP="00B61B16">
            <w:pPr>
              <w:autoSpaceDE w:val="0"/>
              <w:autoSpaceDN w:val="0"/>
              <w:adjustRightInd w:val="0"/>
              <w:jc w:val="center"/>
              <w:rPr>
                <w:rFonts w:eastAsiaTheme="minorHAnsi" w:cs="Calibri"/>
                <w:b/>
                <w:sz w:val="24"/>
                <w:szCs w:val="24"/>
              </w:rPr>
            </w:pPr>
            <w:r w:rsidRPr="00DF0C08">
              <w:rPr>
                <w:rFonts w:eastAsiaTheme="minorHAnsi" w:cs="Calibri"/>
                <w:b/>
                <w:sz w:val="24"/>
                <w:szCs w:val="24"/>
              </w:rPr>
              <w:t>30</w:t>
            </w:r>
          </w:p>
        </w:tc>
      </w:tr>
    </w:tbl>
    <w:p w:rsidR="00CB7687" w:rsidRPr="00DF0C08" w:rsidRDefault="00CB7687" w:rsidP="00CB7687"/>
    <w:p w:rsidR="00CB7687" w:rsidRPr="00DF0C08" w:rsidRDefault="00CB7687" w:rsidP="00CB7687">
      <w:pPr>
        <w:pStyle w:val="Nagwek2"/>
        <w:numPr>
          <w:ilvl w:val="0"/>
          <w:numId w:val="42"/>
        </w:numPr>
        <w:rPr>
          <w:rFonts w:asciiTheme="minorHAnsi" w:eastAsiaTheme="minorEastAsia" w:hAnsiTheme="minorHAnsi" w:cs="Tahoma"/>
          <w:color w:val="auto"/>
          <w:sz w:val="24"/>
          <w:szCs w:val="24"/>
        </w:rPr>
      </w:pPr>
      <w:bookmarkStart w:id="75" w:name="_Toc481650700"/>
      <w:r w:rsidRPr="00DF0C08">
        <w:rPr>
          <w:rFonts w:asciiTheme="minorHAnsi" w:eastAsiaTheme="minorEastAsia" w:hAnsiTheme="minorHAnsi" w:cs="Tahoma"/>
          <w:color w:val="auto"/>
          <w:sz w:val="24"/>
          <w:szCs w:val="24"/>
        </w:rPr>
        <w:t>Kryteria dla Działania 9.1 Aktywna integracja – nabór w trybie konkursowym (PI 9.i)</w:t>
      </w:r>
      <w:bookmarkEnd w:id="75"/>
    </w:p>
    <w:p w:rsidR="00CB7687" w:rsidRPr="00DF0C08" w:rsidRDefault="00CB7687" w:rsidP="00CB7687">
      <w:pPr>
        <w:pStyle w:val="Nagwek3"/>
        <w:numPr>
          <w:ilvl w:val="0"/>
          <w:numId w:val="383"/>
        </w:numPr>
        <w:rPr>
          <w:rFonts w:asciiTheme="minorHAnsi" w:hAnsiTheme="minorHAnsi"/>
          <w:color w:val="auto"/>
          <w:sz w:val="24"/>
          <w:szCs w:val="24"/>
        </w:rPr>
      </w:pPr>
      <w:bookmarkStart w:id="76" w:name="_Toc481650701"/>
      <w:r w:rsidRPr="00DF0C08">
        <w:rPr>
          <w:rFonts w:asciiTheme="minorHAnsi" w:hAnsiTheme="minorHAnsi"/>
          <w:color w:val="auto"/>
          <w:sz w:val="24"/>
          <w:szCs w:val="24"/>
        </w:rPr>
        <w:t>Kryteria dostępu dla Działania 9.1 „Aktywna integracja” – typy operacji: A i C</w:t>
      </w:r>
      <w:bookmarkEnd w:id="76"/>
    </w:p>
    <w:p w:rsidR="00CB7687" w:rsidRPr="00DF0C08" w:rsidRDefault="00CB7687" w:rsidP="00CB7687">
      <w:pPr>
        <w:spacing w:after="0" w:line="240" w:lineRule="auto"/>
        <w:ind w:left="709"/>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3629"/>
        <w:gridCol w:w="6435"/>
        <w:gridCol w:w="3827"/>
      </w:tblGrid>
      <w:tr w:rsidR="00CB7687" w:rsidRPr="00DF0C08" w:rsidTr="00B61B16">
        <w:trPr>
          <w:trHeight w:val="412"/>
        </w:trPr>
        <w:tc>
          <w:tcPr>
            <w:tcW w:w="710" w:type="dxa"/>
            <w:tcBorders>
              <w:top w:val="single" w:sz="4" w:space="0" w:color="auto"/>
            </w:tcBorders>
            <w:vAlign w:val="center"/>
          </w:tcPr>
          <w:p w:rsidR="00CB7687" w:rsidRPr="00DF0C08" w:rsidRDefault="00CB7687" w:rsidP="00B61B16">
            <w:pPr>
              <w:spacing w:line="240" w:lineRule="auto"/>
              <w:ind w:left="142"/>
              <w:rPr>
                <w:rFonts w:cs="Arial"/>
                <w:b/>
              </w:rPr>
            </w:pPr>
            <w:r w:rsidRPr="00DF0C08">
              <w:rPr>
                <w:rFonts w:cs="Arial"/>
                <w:b/>
              </w:rPr>
              <w:t>Lp.</w:t>
            </w:r>
          </w:p>
        </w:tc>
        <w:tc>
          <w:tcPr>
            <w:tcW w:w="3629"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Nazwa kryterium</w:t>
            </w:r>
          </w:p>
        </w:tc>
        <w:tc>
          <w:tcPr>
            <w:tcW w:w="6435"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Definicja kryterium</w:t>
            </w:r>
          </w:p>
        </w:tc>
        <w:tc>
          <w:tcPr>
            <w:tcW w:w="3827"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Opis znaczenia kryterium</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1.</w:t>
            </w:r>
          </w:p>
        </w:tc>
        <w:tc>
          <w:tcPr>
            <w:tcW w:w="3629" w:type="dxa"/>
          </w:tcPr>
          <w:p w:rsidR="00CB7687" w:rsidRPr="00DF0C08" w:rsidRDefault="00CB7687" w:rsidP="00B61B16">
            <w:pPr>
              <w:jc w:val="center"/>
              <w:rPr>
                <w:rFonts w:cs="Arial"/>
              </w:rPr>
            </w:pPr>
            <w:r w:rsidRPr="00DF0C08">
              <w:t>Kryterium biura projektu</w:t>
            </w:r>
          </w:p>
        </w:tc>
        <w:tc>
          <w:tcPr>
            <w:tcW w:w="6435" w:type="dxa"/>
            <w:vAlign w:val="center"/>
          </w:tcPr>
          <w:p w:rsidR="00CB7687" w:rsidRPr="00DF0C08" w:rsidRDefault="00CB7687" w:rsidP="00B61B16">
            <w:pPr>
              <w:pStyle w:val="Default"/>
              <w:jc w:val="both"/>
              <w:rPr>
                <w:color w:val="auto"/>
              </w:rPr>
            </w:pPr>
            <w:r w:rsidRPr="00DF0C08">
              <w:rPr>
                <w:color w:val="auto"/>
              </w:rPr>
              <w:t>Czy Wnioskodawca (lider) w okresie realizacji projektu posiada siedzibę lub będzie prowadził biuro projektu na terenie województwa dolnośląskiego?</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Default"/>
              <w:jc w:val="both"/>
              <w:rPr>
                <w:rFonts w:asciiTheme="minorHAnsi" w:eastAsia="Times New Roman" w:hAnsiTheme="minorHAnsi"/>
                <w:color w:val="auto"/>
              </w:rPr>
            </w:pPr>
            <w:r w:rsidRPr="00DF0C08">
              <w:rPr>
                <w:rFonts w:cs="Arial"/>
                <w:color w:val="auto"/>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CB7687" w:rsidRPr="00DF0C08" w:rsidRDefault="00CB7687" w:rsidP="00B61B16">
            <w:pPr>
              <w:spacing w:line="240" w:lineRule="auto"/>
              <w:ind w:left="142"/>
              <w:jc w:val="center"/>
              <w:rPr>
                <w:rFonts w:cs="Arial"/>
              </w:rPr>
            </w:pPr>
            <w:r w:rsidRPr="00DF0C08">
              <w:rPr>
                <w:rFonts w:eastAsia="Times New Roman" w:cs="Arial"/>
                <w:kern w:val="1"/>
                <w:sz w:val="24"/>
                <w:szCs w:val="24"/>
              </w:rPr>
              <w:t>Tak/Nie</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2.</w:t>
            </w:r>
          </w:p>
        </w:tc>
        <w:tc>
          <w:tcPr>
            <w:tcW w:w="3629" w:type="dxa"/>
          </w:tcPr>
          <w:p w:rsidR="00CB7687" w:rsidRPr="00DF0C08" w:rsidRDefault="00CB7687" w:rsidP="00B61B16">
            <w:pPr>
              <w:jc w:val="center"/>
            </w:pPr>
            <w:r w:rsidRPr="00DF0C08">
              <w:t>Kryterium liczby wniosków</w:t>
            </w:r>
          </w:p>
        </w:tc>
        <w:tc>
          <w:tcPr>
            <w:tcW w:w="6435"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Wnioskodawca złożył w ramach konkursu (jako lider) maksymalnie 2 wnioski o dofinansowanie projektu?</w:t>
            </w:r>
          </w:p>
          <w:p w:rsidR="00CB7687" w:rsidRPr="00DF0C08" w:rsidRDefault="00CB7687" w:rsidP="00B61B16">
            <w:pPr>
              <w:spacing w:after="0"/>
              <w:jc w:val="both"/>
              <w:rPr>
                <w:sz w:val="18"/>
                <w:szCs w:val="18"/>
              </w:rPr>
            </w:pPr>
          </w:p>
          <w:p w:rsidR="00CB7687" w:rsidRPr="00DF0C08" w:rsidRDefault="00CB7687" w:rsidP="00B61B16">
            <w:pPr>
              <w:spacing w:after="0"/>
              <w:jc w:val="both"/>
              <w:rPr>
                <w:rFonts w:cs="Arial"/>
                <w:sz w:val="20"/>
                <w:szCs w:val="20"/>
              </w:rPr>
            </w:pPr>
            <w:r w:rsidRPr="00DF0C08">
              <w:rPr>
                <w:rFonts w:cs="Arial"/>
                <w:sz w:val="20"/>
                <w:szCs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 </w:t>
            </w:r>
          </w:p>
          <w:p w:rsidR="00CB7687" w:rsidRPr="00DF0C08" w:rsidRDefault="00CB7687" w:rsidP="00B61B16">
            <w:pPr>
              <w:jc w:val="both"/>
              <w:rPr>
                <w:sz w:val="18"/>
                <w:szCs w:val="18"/>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olor w:val="auto"/>
              </w:rPr>
              <w:t>Tak/Nie</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3.</w:t>
            </w:r>
          </w:p>
        </w:tc>
        <w:tc>
          <w:tcPr>
            <w:tcW w:w="3629" w:type="dxa"/>
          </w:tcPr>
          <w:p w:rsidR="00CB7687" w:rsidRPr="00DF0C08" w:rsidRDefault="00CB7687" w:rsidP="00B61B16">
            <w:pPr>
              <w:jc w:val="center"/>
            </w:pPr>
            <w:r w:rsidRPr="00DF0C08">
              <w:t>Kryterium efektywności społecznej i zatrudnieniowej</w:t>
            </w:r>
          </w:p>
          <w:p w:rsidR="00CB7687" w:rsidRPr="00DF0C08" w:rsidRDefault="00CB7687" w:rsidP="00B61B16">
            <w:pPr>
              <w:spacing w:line="240" w:lineRule="auto"/>
              <w:ind w:left="142"/>
              <w:jc w:val="center"/>
              <w:rPr>
                <w:rFonts w:cs="Arial"/>
              </w:rPr>
            </w:pP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projekt zakłada osiągnięcie minimalnych poziomów efektywności społecznej i zatrudnieniowej:</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w odniesieniu do osób lub środowisk zagrożonych ubóstwem lub wykluczeniem społecznym minimalny poziom efektywności społecznej wynosi co najmniej 34% oraz </w:t>
            </w:r>
            <w:r w:rsidRPr="00DF0C08">
              <w:rPr>
                <w:rFonts w:eastAsia="Times New Roman" w:cs="Tahoma"/>
                <w:sz w:val="24"/>
                <w:szCs w:val="24"/>
              </w:rPr>
              <w:br/>
              <w:t>efektywności zatrudnieniowej co najmniej 22%,</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społecznej wynosi co najmniej 34% oraz efektywności zatrudnieniowej co najmniej 12% (jeżeli ta grupa stanowi grupę docelową lub jej część w ramach projektu)?</w:t>
            </w:r>
          </w:p>
          <w:p w:rsidR="00CB7687" w:rsidRPr="00DF0C08" w:rsidRDefault="00CB7687" w:rsidP="00B61B16">
            <w:pPr>
              <w:snapToGrid w:val="0"/>
              <w:spacing w:after="0" w:line="240" w:lineRule="auto"/>
              <w:jc w:val="both"/>
              <w:rPr>
                <w:rFonts w:eastAsia="Times New Roman"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cs="Tahoma"/>
                <w:sz w:val="20"/>
                <w:szCs w:val="20"/>
              </w:rPr>
              <w:t>Kryterium efektywności zatrudnieniowej nie stosuje się do</w:t>
            </w:r>
            <w:r w:rsidRPr="00DF0C08">
              <w:rPr>
                <w:rFonts w:eastAsia="Times New Roman" w:cs="Tahoma"/>
                <w:sz w:val="20"/>
                <w:szCs w:val="20"/>
              </w:rPr>
              <w:t>:</w:t>
            </w:r>
          </w:p>
          <w:p w:rsidR="00CB7687" w:rsidRPr="00DF0C08" w:rsidRDefault="00CB7687" w:rsidP="00B61B16">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będących w pieczy zastępczej i opuszczających tę pieczę, o których mowa w ustawie o wspieraniu rodziny i systemie pieczy zastępczej oraz </w:t>
            </w:r>
          </w:p>
          <w:p w:rsidR="00CB7687" w:rsidRPr="00DF0C08" w:rsidRDefault="00CB7687" w:rsidP="00B61B16">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osób nieletnich, wobec których zastosowano środki zapobiegania i zwalczania demoralizacji i przestępczości, o których mowa w ustawie o postępowaniu w sprawach nieletnich oraz</w:t>
            </w:r>
          </w:p>
          <w:p w:rsidR="00CB7687" w:rsidRPr="00DF0C08" w:rsidRDefault="00CB7687" w:rsidP="00B61B16">
            <w:pPr>
              <w:pStyle w:val="Akapitzlist"/>
              <w:numPr>
                <w:ilvl w:val="0"/>
                <w:numId w:val="97"/>
              </w:numPr>
              <w:snapToGrid w:val="0"/>
              <w:spacing w:after="0" w:line="240" w:lineRule="auto"/>
              <w:jc w:val="both"/>
              <w:rPr>
                <w:rFonts w:eastAsia="Times New Roman" w:cs="Tahoma"/>
                <w:sz w:val="20"/>
                <w:szCs w:val="20"/>
              </w:rPr>
            </w:pPr>
            <w:r w:rsidRPr="00DF0C08">
              <w:rPr>
                <w:rFonts w:eastAsia="Times New Roman" w:cs="Tahoma"/>
                <w:sz w:val="20"/>
                <w:szCs w:val="20"/>
              </w:rPr>
              <w:t>osób przebywających w młodzieżowych ośrodkach wychowawczych i młodzieżowych ośrodkach socjoterapii, o których mowa w ustawie o systemie oświaty,</w:t>
            </w:r>
          </w:p>
          <w:p w:rsidR="00CB7687" w:rsidRPr="00DF0C08" w:rsidRDefault="00CB7687" w:rsidP="00B61B16">
            <w:pPr>
              <w:pStyle w:val="Akapitzlist"/>
              <w:numPr>
                <w:ilvl w:val="0"/>
                <w:numId w:val="97"/>
              </w:numPr>
              <w:snapToGrid w:val="0"/>
              <w:spacing w:after="0" w:line="240" w:lineRule="auto"/>
              <w:jc w:val="both"/>
              <w:rPr>
                <w:rFonts w:cs="Tahoma"/>
              </w:rPr>
            </w:pPr>
            <w:r w:rsidRPr="00DF0C08">
              <w:rPr>
                <w:rFonts w:cs="Tahoma"/>
              </w:rPr>
              <w:t>osób do 18. roku życia lub do zakończenia realizacji obowiązku szkolnego i obowiązku nauki.</w:t>
            </w:r>
          </w:p>
          <w:p w:rsidR="00CB7687" w:rsidRPr="00DF0C08" w:rsidRDefault="00CB7687" w:rsidP="00B61B16">
            <w:pPr>
              <w:snapToGrid w:val="0"/>
              <w:spacing w:after="0" w:line="240" w:lineRule="auto"/>
              <w:jc w:val="both"/>
              <w:rPr>
                <w:rFonts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cs="Tahoma"/>
                <w:sz w:val="20"/>
                <w:szCs w:val="20"/>
              </w:rPr>
              <w:t>Szczegółowe zasady pomiaru wskaźników efektywności społecznej i zatrudnieniowej określi IOK w regulaminie konkursu.</w:t>
            </w:r>
            <w:r w:rsidRPr="00DF0C08">
              <w:rPr>
                <w:rFonts w:eastAsia="Times New Roman" w:cs="Tahoma"/>
                <w:sz w:val="20"/>
                <w:szCs w:val="20"/>
              </w:rPr>
              <w:t xml:space="preserve"> </w:t>
            </w:r>
          </w:p>
          <w:p w:rsidR="00CB7687" w:rsidRPr="00DF0C08" w:rsidRDefault="00CB7687" w:rsidP="00B61B16">
            <w:pPr>
              <w:snapToGrid w:val="0"/>
              <w:spacing w:after="0" w:line="240" w:lineRule="auto"/>
              <w:jc w:val="both"/>
              <w:rPr>
                <w:rFonts w:eastAsia="Times New Roman"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Działania w zakresie Osi 9 RPO WD dotyczą aktywizacji społecznej </w:t>
            </w:r>
            <w:r w:rsidRPr="00DF0C08">
              <w:rPr>
                <w:rFonts w:eastAsia="Times New Roman" w:cs="Tahoma"/>
                <w:sz w:val="20"/>
                <w:szCs w:val="20"/>
              </w:rPr>
              <w:br/>
              <w:t>i zawodowej. Projekty przewidujące, że rezultatem będzie aktywizacja społeczna oraz podjęcie zatrudnienia przez co najmniej określony powyżej odsetek uczestników projektu,</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Ponadto kryterium pozytywnie wpłynie na trwałość osiąganych rezultatów i przyczyni się do zwiększenia aktywności zawodowej mieszkańców regionu. </w:t>
            </w:r>
          </w:p>
          <w:p w:rsidR="00CB7687" w:rsidRPr="00DF0C08" w:rsidRDefault="00CB7687" w:rsidP="00B61B16">
            <w:pPr>
              <w:spacing w:line="240" w:lineRule="auto"/>
              <w:jc w:val="both"/>
              <w:rPr>
                <w:rFonts w:cs="Arial"/>
              </w:rPr>
            </w:pPr>
            <w:r w:rsidRPr="00DF0C08">
              <w:rPr>
                <w:rFonts w:eastAsia="Times New Roman" w:cs="Tahoma"/>
                <w:sz w:val="20"/>
                <w:szCs w:val="20"/>
              </w:rPr>
              <w:t xml:space="preserve">Kryterium zostanie zweryfikowane na podstawie zapisów wniosku </w:t>
            </w:r>
            <w:r w:rsidRPr="00DF0C08">
              <w:rPr>
                <w:rFonts w:eastAsia="Times New Roman" w:cs="Tahoma"/>
                <w:sz w:val="20"/>
                <w:szCs w:val="20"/>
              </w:rPr>
              <w:br/>
              <w:t>o dofinansowanie projektu.</w:t>
            </w:r>
          </w:p>
        </w:tc>
        <w:tc>
          <w:tcPr>
            <w:tcW w:w="3827" w:type="dxa"/>
            <w:vAlign w:val="center"/>
          </w:tcPr>
          <w:p w:rsidR="00CB7687" w:rsidRPr="00DF0C08" w:rsidRDefault="00CB7687" w:rsidP="00B61B16">
            <w:pPr>
              <w:pStyle w:val="Default"/>
              <w:jc w:val="center"/>
              <w:rPr>
                <w:rFonts w:asciiTheme="minorHAnsi" w:hAnsiTheme="minorHAnsi"/>
                <w:color w:val="auto"/>
              </w:rPr>
            </w:pPr>
            <w:r w:rsidRPr="00DF0C08">
              <w:rPr>
                <w:rFonts w:asciiTheme="minorHAnsi" w:hAnsiTheme="minorHAnsi"/>
                <w:color w:val="auto"/>
              </w:rPr>
              <w:t>Tak/Nie/Nie dotyczy</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4.</w:t>
            </w:r>
          </w:p>
        </w:tc>
        <w:tc>
          <w:tcPr>
            <w:tcW w:w="3629" w:type="dxa"/>
          </w:tcPr>
          <w:p w:rsidR="00CB7687" w:rsidRPr="00DF0C08" w:rsidRDefault="00CB7687" w:rsidP="00B61B16">
            <w:pPr>
              <w:jc w:val="center"/>
            </w:pPr>
            <w:r w:rsidRPr="00DF0C08">
              <w:t>Kryterium formy wsparcia</w:t>
            </w: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dla każdego uczestnika projektu realizację usług aktywnej integracji o charakterze co najmniej społecznym?</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Celem usługi aktywnej integracji o charakterze społecznym jest nabycie, przywrócenie lub wzmocnienie kompetencji społecznych, zaradności, samodzielności i aktywności społecznej. Usługi aktywnej integracji </w:t>
            </w:r>
            <w:r w:rsidRPr="00DF0C08">
              <w:rPr>
                <w:rFonts w:eastAsia="Times New Roman"/>
                <w:spacing w:val="-6"/>
                <w:sz w:val="20"/>
                <w:szCs w:val="20"/>
              </w:rPr>
              <w:t>o charakterze społecznym zostaną określony w Regulaminie</w:t>
            </w:r>
            <w:r w:rsidRPr="00DF0C08">
              <w:rPr>
                <w:rFonts w:eastAsia="Times New Roman"/>
                <w:sz w:val="20"/>
                <w:szCs w:val="20"/>
              </w:rPr>
              <w:t xml:space="preserve"> konkursu.</w:t>
            </w:r>
          </w:p>
          <w:p w:rsidR="00CB7687" w:rsidRPr="00DF0C08" w:rsidRDefault="00CB7687" w:rsidP="00B61B16">
            <w:pPr>
              <w:spacing w:line="240" w:lineRule="auto"/>
              <w:jc w:val="both"/>
              <w:rPr>
                <w:rFonts w:cs="Arial"/>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sz w:val="24"/>
                <w:szCs w:val="24"/>
              </w:rPr>
              <w:t>Tak/Nie</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5.</w:t>
            </w:r>
          </w:p>
        </w:tc>
        <w:tc>
          <w:tcPr>
            <w:tcW w:w="3629" w:type="dxa"/>
          </w:tcPr>
          <w:p w:rsidR="00CB7687" w:rsidRPr="00DF0C08" w:rsidRDefault="00CB7687" w:rsidP="00B61B16">
            <w:pPr>
              <w:jc w:val="center"/>
            </w:pPr>
            <w:r w:rsidRPr="00DF0C08">
              <w:t>Kryterium formy wsparcia</w:t>
            </w:r>
          </w:p>
        </w:tc>
        <w:tc>
          <w:tcPr>
            <w:tcW w:w="6435" w:type="dxa"/>
            <w:vAlign w:val="center"/>
          </w:tcPr>
          <w:p w:rsidR="00CB7687" w:rsidRPr="00DF0C08" w:rsidRDefault="00CB7687" w:rsidP="00B61B16">
            <w:pPr>
              <w:snapToGrid w:val="0"/>
              <w:spacing w:after="0" w:line="240" w:lineRule="auto"/>
              <w:jc w:val="both"/>
              <w:rPr>
                <w:rFonts w:cs="Tahoma"/>
                <w:sz w:val="24"/>
                <w:szCs w:val="24"/>
              </w:rPr>
            </w:pPr>
            <w:r w:rsidRPr="00DF0C08">
              <w:rPr>
                <w:rFonts w:cs="Tahoma"/>
                <w:sz w:val="24"/>
                <w:szCs w:val="24"/>
              </w:rPr>
              <w:t>Czy wsparcie w ramach projektu dla każdego uczestnika/rodziny objętych wsparciem będzie świadczone:</w:t>
            </w:r>
          </w:p>
          <w:p w:rsidR="00CB7687" w:rsidRPr="00DF0C08" w:rsidRDefault="00CB7687" w:rsidP="00B61B16">
            <w:pPr>
              <w:snapToGrid w:val="0"/>
              <w:spacing w:after="0" w:line="240" w:lineRule="auto"/>
              <w:jc w:val="both"/>
              <w:rPr>
                <w:rFonts w:cs="Tahoma"/>
                <w:sz w:val="24"/>
                <w:szCs w:val="24"/>
              </w:rPr>
            </w:pPr>
            <w:r w:rsidRPr="00DF0C08">
              <w:rPr>
                <w:rFonts w:cs="Tahoma"/>
                <w:sz w:val="24"/>
                <w:szCs w:val="24"/>
              </w:rPr>
              <w:t>-  na podstawie kontraktu socjalnego – jeśli Wnioskodawcą jest gmina/ośrodek pomocy społecznej;</w:t>
            </w:r>
          </w:p>
          <w:p w:rsidR="00CB7687" w:rsidRPr="00DF0C08" w:rsidRDefault="00CB7687" w:rsidP="00B61B16">
            <w:pPr>
              <w:snapToGrid w:val="0"/>
              <w:spacing w:after="0" w:line="240" w:lineRule="auto"/>
              <w:jc w:val="both"/>
              <w:rPr>
                <w:rFonts w:cs="Tahoma"/>
                <w:sz w:val="24"/>
                <w:szCs w:val="24"/>
              </w:rPr>
            </w:pPr>
            <w:r w:rsidRPr="00DF0C08">
              <w:rPr>
                <w:rFonts w:cs="Tahoma"/>
                <w:sz w:val="24"/>
                <w:szCs w:val="24"/>
              </w:rPr>
              <w:t>- na podstawie umowy lub programu opracowanego na wzór kontraktu socjalnego – w przypadku gdy projekt jest realizowany przez podmiot inny niż gmina/ośrodek pomocy społecznej?</w:t>
            </w:r>
          </w:p>
          <w:p w:rsidR="00CB7687" w:rsidRPr="00DF0C08" w:rsidRDefault="00CB7687" w:rsidP="00B61B16">
            <w:pPr>
              <w:snapToGrid w:val="0"/>
              <w:spacing w:after="0" w:line="240" w:lineRule="auto"/>
              <w:jc w:val="both"/>
              <w:rPr>
                <w:rFonts w:cs="Tahoma"/>
                <w:sz w:val="24"/>
                <w:szCs w:val="24"/>
              </w:rPr>
            </w:pPr>
          </w:p>
          <w:p w:rsidR="00CB7687" w:rsidRPr="00DF0C08" w:rsidRDefault="00CB7687" w:rsidP="00B61B16">
            <w:pPr>
              <w:snapToGrid w:val="0"/>
              <w:spacing w:after="0" w:line="240" w:lineRule="auto"/>
              <w:jc w:val="both"/>
              <w:rPr>
                <w:rFonts w:cs="Tahoma"/>
                <w:sz w:val="20"/>
                <w:szCs w:val="20"/>
              </w:rPr>
            </w:pPr>
            <w:r w:rsidRPr="00DF0C08">
              <w:rPr>
                <w:rFonts w:cs="Tahoma"/>
                <w:sz w:val="20"/>
                <w:szCs w:val="20"/>
              </w:rPr>
              <w:t>Wykorzystanie kontraktu socjalnego i/lub narzędzi równoważnych przyczyni się do lepszych efektów działań projektowych.</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w:t>
            </w:r>
          </w:p>
        </w:tc>
      </w:tr>
      <w:tr w:rsidR="00CB7687" w:rsidRPr="00DF0C08" w:rsidTr="00B61B16">
        <w:trPr>
          <w:trHeight w:val="1975"/>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6.</w:t>
            </w:r>
          </w:p>
        </w:tc>
        <w:tc>
          <w:tcPr>
            <w:tcW w:w="3629" w:type="dxa"/>
          </w:tcPr>
          <w:p w:rsidR="00CB7687" w:rsidRPr="00DF0C08" w:rsidRDefault="00CB7687" w:rsidP="00B61B16">
            <w:pPr>
              <w:jc w:val="center"/>
              <w:rPr>
                <w:rFonts w:cs="Arial"/>
              </w:rPr>
            </w:pPr>
            <w:r w:rsidRPr="00DF0C08">
              <w:t>Kryterium współpracy z właściwą jednostką organizacyjną pomocy społecznej</w:t>
            </w:r>
          </w:p>
        </w:tc>
        <w:tc>
          <w:tcPr>
            <w:tcW w:w="6435" w:type="dxa"/>
            <w:vAlign w:val="center"/>
          </w:tcPr>
          <w:p w:rsidR="00CB7687" w:rsidRPr="00DF0C08" w:rsidRDefault="00CB7687" w:rsidP="00B61B16">
            <w:pPr>
              <w:spacing w:line="240" w:lineRule="auto"/>
              <w:jc w:val="both"/>
              <w:rPr>
                <w:sz w:val="18"/>
                <w:szCs w:val="18"/>
              </w:rPr>
            </w:pPr>
            <w:r w:rsidRPr="00DF0C08">
              <w:rPr>
                <w:rFonts w:eastAsia="Times New Roman" w:cs="Tahoma"/>
                <w:sz w:val="24"/>
                <w:szCs w:val="24"/>
              </w:rPr>
              <w:t xml:space="preserve">Czy Wnioskodawca zobowiązał się nawiązać współpracę z daną jednostką organizacyjną pomocy społecznej (tj. OPS, PCPR) w celu co najmniej przekazania jej ogólnej informacji o realizowanym projekcie (cele, działania, opis grupy docelowej, okres rekrutacji)? </w:t>
            </w:r>
          </w:p>
          <w:p w:rsidR="00CB7687" w:rsidRPr="00DF0C08" w:rsidRDefault="00CB7687" w:rsidP="00B61B16">
            <w:pPr>
              <w:spacing w:line="240" w:lineRule="auto"/>
              <w:jc w:val="both"/>
              <w:rPr>
                <w:sz w:val="20"/>
                <w:szCs w:val="20"/>
              </w:rPr>
            </w:pPr>
            <w:r w:rsidRPr="00DF0C08">
              <w:rPr>
                <w:sz w:val="20"/>
                <w:szCs w:val="20"/>
              </w:rPr>
              <w:t>Kryterium zapewni skoordynowaną i komplementarną realizację projektów na danym terytorium. Wnioskodawca jest zobowiązany do nawiązania współpracy ze wszystkimi jednostkami organizacyjnymi pomocy społecznej funkcjonującymi na obszarze realizacji projektu. Kryterium nie dotyczy sytuacji, w której  Wnioskodawca i/lub jego partner jest jednostką organizacyjną pomocy społecznej (OPS/ PCPR), a obszar realizacji projektu pokrywa się z obszarem jego działalności jako OPS/PCPR.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sz w:val="24"/>
                <w:szCs w:val="24"/>
              </w:rPr>
              <w:t>Tak/Nie/Nie dotyczy</w:t>
            </w:r>
          </w:p>
        </w:tc>
      </w:tr>
      <w:tr w:rsidR="00CB7687" w:rsidRPr="00DF0C08" w:rsidTr="00B61B16">
        <w:trPr>
          <w:trHeight w:val="1975"/>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7.</w:t>
            </w:r>
          </w:p>
        </w:tc>
        <w:tc>
          <w:tcPr>
            <w:tcW w:w="3629" w:type="dxa"/>
          </w:tcPr>
          <w:p w:rsidR="00CB7687" w:rsidRPr="00DF0C08" w:rsidRDefault="00CB7687" w:rsidP="00B61B16">
            <w:pPr>
              <w:jc w:val="center"/>
            </w:pPr>
            <w:r w:rsidRPr="00DF0C08">
              <w:t>Kryterium współpracy</w:t>
            </w: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zobowiązał się we wniosku o dofinansowanie do zawiązania współpracy z Ośrodkiem Wsparcia Ekonomii Społecznej, który funkcjonuje na obszarze realizacji projektu?</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 xml:space="preserve">Współpraca zapewni efekt synergii podejmowanych działań. </w:t>
            </w:r>
          </w:p>
          <w:p w:rsidR="00CB7687" w:rsidRPr="00DF0C08" w:rsidRDefault="00CB7687" w:rsidP="00B61B16">
            <w:pPr>
              <w:snapToGrid w:val="0"/>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line="240" w:lineRule="auto"/>
              <w:jc w:val="both"/>
              <w:rPr>
                <w:sz w:val="20"/>
                <w:szCs w:val="20"/>
              </w:rPr>
            </w:pPr>
            <w:r w:rsidRPr="00DF0C08">
              <w:rPr>
                <w:sz w:val="20"/>
                <w:szCs w:val="20"/>
              </w:rPr>
              <w:t>Za OWES, który funkcjonuje na obszarze realizacji projektu, uznaje się:</w:t>
            </w:r>
          </w:p>
          <w:p w:rsidR="00CB7687" w:rsidRPr="00DF0C08" w:rsidRDefault="00CB7687" w:rsidP="00B61B16">
            <w:pPr>
              <w:spacing w:after="0" w:line="240" w:lineRule="auto"/>
              <w:jc w:val="both"/>
              <w:rPr>
                <w:sz w:val="20"/>
                <w:szCs w:val="20"/>
              </w:rPr>
            </w:pPr>
            <w:r w:rsidRPr="00DF0C08">
              <w:rPr>
                <w:sz w:val="20"/>
                <w:szCs w:val="20"/>
              </w:rPr>
              <w:t>- OWES, z którym IP DWUP podpisała umowę o dofinansowanie projektu w subregionie, w którym będzie realizowany projekt złożony w ramach naboru, lub</w:t>
            </w:r>
          </w:p>
          <w:p w:rsidR="00CB7687" w:rsidRPr="00DF0C08" w:rsidRDefault="00CB7687" w:rsidP="00B61B16">
            <w:pPr>
              <w:spacing w:after="0" w:line="240" w:lineRule="auto"/>
              <w:jc w:val="both"/>
              <w:rPr>
                <w:sz w:val="20"/>
                <w:szCs w:val="20"/>
              </w:rPr>
            </w:pPr>
            <w:r w:rsidRPr="00DF0C08">
              <w:rPr>
                <w:sz w:val="20"/>
                <w:szCs w:val="20"/>
              </w:rPr>
              <w:t xml:space="preserve">- OWES funkcjonujący na Dolnym Śląsku i posiadający akredytację ministra właściwego do spraw zabezpieczenia społecznego - </w:t>
            </w:r>
            <w:r w:rsidRPr="00DF0C08">
              <w:t xml:space="preserve"> </w:t>
            </w:r>
            <w:r w:rsidRPr="00DF0C08">
              <w:rPr>
                <w:sz w:val="20"/>
                <w:szCs w:val="20"/>
              </w:rPr>
              <w:t>jeżeli w momencie rozpoczęcia realizacji projektu żadne umowy o dofinansowanie projektów OWES nie zostały podpisane.</w:t>
            </w:r>
          </w:p>
          <w:p w:rsidR="00CB7687" w:rsidRPr="00DF0C08" w:rsidRDefault="00CB7687" w:rsidP="00B61B16">
            <w:pPr>
              <w:snapToGrid w:val="0"/>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na stronie internetowej IP DWUP dedykowanej RPO WD</w:t>
            </w:r>
            <w:r w:rsidRPr="00DF0C08">
              <w:rPr>
                <w:sz w:val="20"/>
                <w:szCs w:val="20"/>
              </w:rPr>
              <w:t>.</w:t>
            </w:r>
          </w:p>
          <w:p w:rsidR="00CB7687" w:rsidRPr="00DF0C08" w:rsidRDefault="00CB7687" w:rsidP="00B61B16">
            <w:pPr>
              <w:snapToGrid w:val="0"/>
              <w:spacing w:after="0" w:line="240" w:lineRule="auto"/>
              <w:jc w:val="both"/>
              <w:rPr>
                <w:sz w:val="20"/>
                <w:szCs w:val="20"/>
              </w:rPr>
            </w:pP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w:t>
            </w:r>
          </w:p>
          <w:p w:rsidR="00CB7687" w:rsidRPr="00DF0C08" w:rsidRDefault="00CB7687" w:rsidP="00B61B16">
            <w:pPr>
              <w:spacing w:line="240" w:lineRule="auto"/>
              <w:ind w:left="142"/>
              <w:jc w:val="center"/>
              <w:rPr>
                <w:sz w:val="24"/>
                <w:szCs w:val="24"/>
              </w:rPr>
            </w:pPr>
          </w:p>
        </w:tc>
      </w:tr>
      <w:tr w:rsidR="00CB7687" w:rsidRPr="00DF0C08" w:rsidTr="00B61B16">
        <w:trPr>
          <w:trHeight w:val="1403"/>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8.</w:t>
            </w:r>
          </w:p>
        </w:tc>
        <w:tc>
          <w:tcPr>
            <w:tcW w:w="3629" w:type="dxa"/>
          </w:tcPr>
          <w:p w:rsidR="00CB7687" w:rsidRPr="00DF0C08" w:rsidRDefault="00CB7687" w:rsidP="00B61B16">
            <w:pPr>
              <w:jc w:val="center"/>
            </w:pPr>
            <w:r w:rsidRPr="00DF0C08">
              <w:t>Kryterium demarkacji działań</w:t>
            </w: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Tak/Nie/Nie dotyczy</w:t>
            </w:r>
          </w:p>
          <w:p w:rsidR="00CB7687" w:rsidRPr="00DF0C08" w:rsidRDefault="00CB7687" w:rsidP="00B61B16">
            <w:pPr>
              <w:rPr>
                <w:sz w:val="24"/>
                <w:szCs w:val="24"/>
              </w:rPr>
            </w:pPr>
          </w:p>
          <w:p w:rsidR="00CB7687" w:rsidRPr="00DF0C08" w:rsidRDefault="00CB7687" w:rsidP="00B61B16">
            <w:pPr>
              <w:rPr>
                <w:sz w:val="24"/>
                <w:szCs w:val="24"/>
              </w:rPr>
            </w:pPr>
          </w:p>
          <w:p w:rsidR="00CB7687" w:rsidRPr="00DF0C08" w:rsidRDefault="00CB7687" w:rsidP="00B61B16">
            <w:pPr>
              <w:rPr>
                <w:sz w:val="24"/>
                <w:szCs w:val="24"/>
              </w:rPr>
            </w:pPr>
          </w:p>
          <w:p w:rsidR="00CB7687" w:rsidRPr="00DF0C08" w:rsidRDefault="00CB7687" w:rsidP="00B61B16">
            <w:pPr>
              <w:tabs>
                <w:tab w:val="left" w:pos="2705"/>
              </w:tabs>
              <w:rPr>
                <w:sz w:val="24"/>
                <w:szCs w:val="24"/>
              </w:rPr>
            </w:pPr>
            <w:r w:rsidRPr="00DF0C08">
              <w:rPr>
                <w:sz w:val="24"/>
                <w:szCs w:val="24"/>
              </w:rPr>
              <w:tab/>
            </w:r>
          </w:p>
        </w:tc>
      </w:tr>
      <w:tr w:rsidR="00CB7687" w:rsidRPr="00DF0C08" w:rsidTr="00B61B16">
        <w:trPr>
          <w:trHeight w:val="699"/>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9.</w:t>
            </w:r>
          </w:p>
        </w:tc>
        <w:tc>
          <w:tcPr>
            <w:tcW w:w="3629" w:type="dxa"/>
          </w:tcPr>
          <w:p w:rsidR="00CB7687" w:rsidRPr="00DF0C08" w:rsidRDefault="00CB7687" w:rsidP="00B61B16">
            <w:pPr>
              <w:jc w:val="center"/>
            </w:pPr>
            <w:r w:rsidRPr="00DF0C08">
              <w:t>Kryterium formy wsparcia</w:t>
            </w:r>
          </w:p>
          <w:p w:rsidR="00CB7687" w:rsidRPr="00DF0C08" w:rsidRDefault="00CB7687" w:rsidP="00B61B16">
            <w:pPr>
              <w:jc w:val="center"/>
            </w:pP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utworzenie nowego WTZ (Warsztatu Terapii Zajęciowej) planowane jest to wyłącznie na terenie następujących powiatów: głogowski, górowski, oławski, wałbrzyski, wrocławski, zgorzelecki, kamiennogórski, wołowski, polkowicki, dzierżoniowski (co najmniej jeden powiat)?</w:t>
            </w:r>
          </w:p>
          <w:p w:rsidR="00CB7687" w:rsidRPr="00DF0C08" w:rsidRDefault="00CB7687" w:rsidP="00B61B16">
            <w:pPr>
              <w:snapToGrid w:val="0"/>
              <w:spacing w:after="0" w:line="240" w:lineRule="auto"/>
              <w:jc w:val="both"/>
              <w:rPr>
                <w:sz w:val="20"/>
                <w:szCs w:val="20"/>
              </w:rPr>
            </w:pPr>
          </w:p>
          <w:p w:rsidR="00CB7687" w:rsidRPr="00DF0C08" w:rsidRDefault="00CB7687" w:rsidP="00B61B16">
            <w:pPr>
              <w:snapToGrid w:val="0"/>
              <w:spacing w:after="0" w:line="240" w:lineRule="auto"/>
              <w:jc w:val="both"/>
              <w:rPr>
                <w:sz w:val="20"/>
                <w:szCs w:val="20"/>
              </w:rPr>
            </w:pPr>
            <w:r w:rsidRPr="00DF0C08">
              <w:rPr>
                <w:sz w:val="20"/>
                <w:szCs w:val="20"/>
              </w:rPr>
              <w:t xml:space="preserve">Województwo dolnośląskie jest jednym z czterech regionów </w:t>
            </w:r>
            <w:r w:rsidRPr="00DF0C08">
              <w:rPr>
                <w:sz w:val="20"/>
                <w:szCs w:val="20"/>
              </w:rPr>
              <w:br/>
              <w:t xml:space="preserve">o najmniejszej dostępności WTZ dla osób z niepełnosprawnościami. </w:t>
            </w:r>
            <w:r w:rsidRPr="00DF0C08">
              <w:rPr>
                <w:sz w:val="20"/>
                <w:szCs w:val="20"/>
              </w:rPr>
              <w:br/>
              <w:t xml:space="preserve">Na podstawie analizy m.in. zapotrzebowania na utworzenie nowych podmiotów tego typu wskazano terytoria, na których uprawnione będzie tworzenie nowych WTZ. </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Tak/Nie/Nie dotyczy</w:t>
            </w:r>
          </w:p>
        </w:tc>
      </w:tr>
      <w:tr w:rsidR="00CB7687" w:rsidRPr="00DF0C08" w:rsidTr="00B61B16">
        <w:trPr>
          <w:trHeight w:val="1480"/>
        </w:trPr>
        <w:tc>
          <w:tcPr>
            <w:tcW w:w="710" w:type="dxa"/>
            <w:vAlign w:val="center"/>
          </w:tcPr>
          <w:p w:rsidR="00CB7687" w:rsidRPr="00DF0C08" w:rsidRDefault="00CB7687" w:rsidP="00B61B16">
            <w:pPr>
              <w:spacing w:line="240" w:lineRule="auto"/>
              <w:ind w:left="142"/>
              <w:jc w:val="center"/>
              <w:rPr>
                <w:rFonts w:cs="Arial"/>
              </w:rPr>
            </w:pPr>
            <w:r w:rsidRPr="00DF0C08">
              <w:rPr>
                <w:rFonts w:cs="Arial"/>
              </w:rPr>
              <w:t>10.</w:t>
            </w:r>
          </w:p>
        </w:tc>
        <w:tc>
          <w:tcPr>
            <w:tcW w:w="3629" w:type="dxa"/>
          </w:tcPr>
          <w:p w:rsidR="00CB7687" w:rsidRPr="00DF0C08" w:rsidRDefault="00CB7687" w:rsidP="00B61B16">
            <w:pPr>
              <w:jc w:val="center"/>
            </w:pPr>
            <w:r w:rsidRPr="00DF0C08">
              <w:t>Kryterium trwałości</w:t>
            </w:r>
          </w:p>
          <w:p w:rsidR="00CB7687" w:rsidRPr="00DF0C08" w:rsidRDefault="00CB7687" w:rsidP="00B61B16">
            <w:pPr>
              <w:jc w:val="center"/>
            </w:pPr>
          </w:p>
        </w:tc>
        <w:tc>
          <w:tcPr>
            <w:tcW w:w="643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 xml:space="preserve">Czy w przypadku, gdy projekt przewiduje utworzenie CIS, KIS, WTZ, Wnioskodawca zobowiązał się, że zachowa trwałość utworzonych w ramach projektów podmiotów po zakończeniu realizacji projektu co najmniej przez okres odpowiadający okresowi realizacji projektu?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wynika z obowiązku zastosowania mechanizmów gwarantujących trwałość podmiotów utworzonych ze środków EFS, nałożonego przez wytyczne w zakresie realizacji przedsięwzięć w </w:t>
            </w:r>
            <w:r w:rsidRPr="00DF0C08">
              <w:rPr>
                <w:spacing w:val="-4"/>
                <w:sz w:val="20"/>
                <w:szCs w:val="20"/>
              </w:rPr>
              <w:t>obszarze włączenia społecznego i zwalczania ubóstwa z wykorzystaniem</w:t>
            </w:r>
            <w:r w:rsidRPr="00DF0C08">
              <w:rPr>
                <w:sz w:val="20"/>
                <w:szCs w:val="20"/>
              </w:rPr>
              <w:t xml:space="preserve"> </w:t>
            </w:r>
            <w:r w:rsidRPr="00DF0C08">
              <w:rPr>
                <w:spacing w:val="-4"/>
                <w:sz w:val="20"/>
                <w:szCs w:val="20"/>
              </w:rPr>
              <w:t>środków EFS i EFRR na lata 2014-2020. Kryterium zostanie zweryfikowane</w:t>
            </w:r>
            <w:r w:rsidRPr="00DF0C08">
              <w:rPr>
                <w:sz w:val="20"/>
                <w:szCs w:val="20"/>
              </w:rPr>
              <w:t xml:space="preserv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sz w:val="24"/>
                <w:szCs w:val="24"/>
              </w:rPr>
              <w:t>Tak/Nie/Nie dotyczy</w:t>
            </w:r>
          </w:p>
        </w:tc>
      </w:tr>
    </w:tbl>
    <w:p w:rsidR="00CB7687" w:rsidRPr="00DF0C08" w:rsidRDefault="00CB7687" w:rsidP="00CB7687"/>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383"/>
        </w:numPr>
        <w:jc w:val="both"/>
        <w:rPr>
          <w:rFonts w:asciiTheme="minorHAnsi" w:hAnsiTheme="minorHAnsi"/>
          <w:color w:val="auto"/>
          <w:sz w:val="24"/>
          <w:szCs w:val="24"/>
        </w:rPr>
      </w:pPr>
      <w:bookmarkStart w:id="77" w:name="_Toc481650702"/>
      <w:r w:rsidRPr="00DF0C08">
        <w:rPr>
          <w:rFonts w:asciiTheme="minorHAnsi" w:hAnsiTheme="minorHAnsi"/>
          <w:color w:val="auto"/>
          <w:sz w:val="24"/>
          <w:szCs w:val="24"/>
        </w:rPr>
        <w:t>Kryteria premiujące dla Działania 9.1 „Aktywna integracja” – typy operacji: A i C -  z wyłączeniem konkursów objętych mechanizmem ZIT</w:t>
      </w:r>
      <w:bookmarkEnd w:id="77"/>
    </w:p>
    <w:tbl>
      <w:tblPr>
        <w:tblStyle w:val="Tabela-Siatka"/>
        <w:tblW w:w="14601" w:type="dxa"/>
        <w:tblInd w:w="-176" w:type="dxa"/>
        <w:tblLook w:val="04A0"/>
      </w:tblPr>
      <w:tblGrid>
        <w:gridCol w:w="710"/>
        <w:gridCol w:w="3685"/>
        <w:gridCol w:w="6379"/>
        <w:gridCol w:w="3827"/>
      </w:tblGrid>
      <w:tr w:rsidR="00CB7687" w:rsidRPr="00DF0C08" w:rsidTr="00B61B16">
        <w:trPr>
          <w:trHeight w:val="606"/>
        </w:trPr>
        <w:tc>
          <w:tcPr>
            <w:tcW w:w="710" w:type="dxa"/>
          </w:tcPr>
          <w:p w:rsidR="00CB7687" w:rsidRPr="00DF0C08" w:rsidRDefault="00CB7687" w:rsidP="00B61B16">
            <w:pPr>
              <w:jc w:val="center"/>
            </w:pPr>
          </w:p>
        </w:tc>
        <w:tc>
          <w:tcPr>
            <w:tcW w:w="3685" w:type="dxa"/>
            <w:vAlign w:val="center"/>
          </w:tcPr>
          <w:p w:rsidR="00CB7687" w:rsidRPr="00DF0C08" w:rsidRDefault="00CB7687" w:rsidP="00B61B16">
            <w:pPr>
              <w:ind w:left="142"/>
              <w:jc w:val="center"/>
              <w:rPr>
                <w:rFonts w:cs="Arial"/>
                <w:b/>
                <w:sz w:val="24"/>
                <w:szCs w:val="24"/>
              </w:rPr>
            </w:pPr>
            <w:r w:rsidRPr="00DF0C08">
              <w:rPr>
                <w:rFonts w:cs="Arial"/>
                <w:b/>
                <w:sz w:val="24"/>
                <w:szCs w:val="24"/>
              </w:rPr>
              <w:t>Nazwa kryterium</w:t>
            </w:r>
          </w:p>
        </w:tc>
        <w:tc>
          <w:tcPr>
            <w:tcW w:w="6379" w:type="dxa"/>
            <w:vAlign w:val="center"/>
          </w:tcPr>
          <w:p w:rsidR="00CB7687" w:rsidRPr="00DF0C08" w:rsidRDefault="00CB7687" w:rsidP="00B61B16">
            <w:pPr>
              <w:ind w:left="142"/>
              <w:jc w:val="center"/>
              <w:rPr>
                <w:rFonts w:cs="Arial"/>
                <w:sz w:val="24"/>
                <w:szCs w:val="24"/>
              </w:rPr>
            </w:pPr>
            <w:r w:rsidRPr="00DF0C08">
              <w:rPr>
                <w:rFonts w:cs="Arial"/>
                <w:b/>
                <w:sz w:val="24"/>
                <w:szCs w:val="24"/>
              </w:rPr>
              <w:t>Definicja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tcPr>
          <w:p w:rsidR="00CB7687" w:rsidRPr="00DF0C08" w:rsidRDefault="00CB7687" w:rsidP="00B61B16">
            <w:pPr>
              <w:jc w:val="center"/>
            </w:pPr>
            <w:r w:rsidRPr="00DF0C08">
              <w:t>1.</w:t>
            </w:r>
          </w:p>
        </w:tc>
        <w:tc>
          <w:tcPr>
            <w:tcW w:w="3685" w:type="dxa"/>
          </w:tcPr>
          <w:p w:rsidR="00CB7687" w:rsidRPr="00DF0C08" w:rsidRDefault="00CB7687" w:rsidP="00B61B16">
            <w:pPr>
              <w:jc w:val="center"/>
            </w:pPr>
            <w:r w:rsidRPr="00DF0C08">
              <w:t>Kryterium grupy docelowej</w:t>
            </w:r>
          </w:p>
        </w:tc>
        <w:tc>
          <w:tcPr>
            <w:tcW w:w="6379" w:type="dxa"/>
            <w:vAlign w:val="center"/>
          </w:tcPr>
          <w:p w:rsidR="00CB7687" w:rsidRPr="00DF0C08" w:rsidRDefault="00CB7687" w:rsidP="00B61B16">
            <w:pPr>
              <w:snapToGrid w:val="0"/>
              <w:jc w:val="both"/>
              <w:rPr>
                <w:rFonts w:eastAsia="Times New Roman" w:cs="Tahoma"/>
                <w:sz w:val="24"/>
                <w:szCs w:val="24"/>
              </w:rPr>
            </w:pPr>
            <w:r w:rsidRPr="00DF0C08">
              <w:rPr>
                <w:rFonts w:eastAsia="Times New Roman" w:cs="Tahoma"/>
                <w:sz w:val="24"/>
                <w:szCs w:val="24"/>
              </w:rPr>
              <w:t>Czy projekt skierowany jest wyłącznie do jednej lub kilku poniższych grup osób:</w:t>
            </w:r>
          </w:p>
          <w:p w:rsidR="00CB7687" w:rsidRPr="00DF0C08" w:rsidRDefault="00CB7687" w:rsidP="00B61B16">
            <w:pPr>
              <w:pStyle w:val="Akapitzlist"/>
              <w:numPr>
                <w:ilvl w:val="0"/>
                <w:numId w:val="99"/>
              </w:numPr>
              <w:snapToGrid w:val="0"/>
              <w:jc w:val="both"/>
              <w:rPr>
                <w:rFonts w:eastAsia="Times New Roman" w:cs="Tahoma"/>
                <w:sz w:val="24"/>
                <w:szCs w:val="24"/>
              </w:rPr>
            </w:pPr>
            <w:r w:rsidRPr="00DF0C08">
              <w:rPr>
                <w:rFonts w:eastAsia="Times New Roman" w:cs="Tahoma"/>
                <w:spacing w:val="-4"/>
                <w:sz w:val="24"/>
                <w:szCs w:val="24"/>
              </w:rPr>
              <w:t>osoby z niepełnosprawnością umiarkowaną lub znaczną</w:t>
            </w:r>
            <w:r w:rsidRPr="00DF0C08">
              <w:rPr>
                <w:rFonts w:eastAsia="Times New Roman" w:cs="Tahoma"/>
                <w:sz w:val="24"/>
                <w:szCs w:val="24"/>
              </w:rPr>
              <w:t xml:space="preserve">; </w:t>
            </w:r>
          </w:p>
          <w:p w:rsidR="00CB7687" w:rsidRPr="00DF0C08" w:rsidRDefault="00CB7687" w:rsidP="00B61B16">
            <w:pPr>
              <w:pStyle w:val="Akapitzlist"/>
              <w:numPr>
                <w:ilvl w:val="0"/>
                <w:numId w:val="99"/>
              </w:numPr>
              <w:snapToGrid w:val="0"/>
              <w:jc w:val="both"/>
              <w:rPr>
                <w:rFonts w:eastAsia="Times New Roman" w:cs="Tahoma"/>
                <w:sz w:val="24"/>
                <w:szCs w:val="24"/>
              </w:rPr>
            </w:pPr>
            <w:r w:rsidRPr="00DF0C08">
              <w:rPr>
                <w:rFonts w:eastAsia="Times New Roman" w:cs="Tahoma"/>
                <w:sz w:val="24"/>
                <w:szCs w:val="24"/>
              </w:rPr>
              <w:t xml:space="preserve">osoby bezdomne lub dotknięte wykluczeniem z dostępu do mieszkań w rozumieniu </w:t>
            </w:r>
            <w:r w:rsidRPr="00DF0C08">
              <w:rPr>
                <w:rFonts w:eastAsia="Times New Roman" w:cs="Tahoma"/>
                <w:i/>
                <w:sz w:val="24"/>
                <w:szCs w:val="24"/>
              </w:rPr>
              <w:t>Wytycznych</w:t>
            </w:r>
            <w:r w:rsidRPr="00DF0C08">
              <w:rPr>
                <w:rFonts w:eastAsia="Times New Roman" w:cs="Tahoma"/>
                <w:i/>
                <w:spacing w:val="-4"/>
                <w:sz w:val="24"/>
                <w:szCs w:val="24"/>
              </w:rPr>
              <w:t xml:space="preserve"> w zakresie monitorowania postępu rzeczowego</w:t>
            </w:r>
            <w:r w:rsidRPr="00DF0C08">
              <w:rPr>
                <w:rFonts w:eastAsia="Times New Roman" w:cs="Tahoma"/>
                <w:i/>
                <w:sz w:val="24"/>
                <w:szCs w:val="24"/>
              </w:rPr>
              <w:t xml:space="preserve"> realizacji programów operacyjnych na lata 2014-2020</w:t>
            </w:r>
            <w:r w:rsidRPr="00DF0C08">
              <w:rPr>
                <w:rFonts w:eastAsia="Times New Roman" w:cs="Tahoma"/>
                <w:sz w:val="24"/>
                <w:szCs w:val="24"/>
              </w:rPr>
              <w:t>;</w:t>
            </w:r>
          </w:p>
          <w:p w:rsidR="00CB7687" w:rsidRPr="00DF0C08" w:rsidRDefault="00CB7687" w:rsidP="00B61B16">
            <w:pPr>
              <w:pStyle w:val="Akapitzlist"/>
              <w:numPr>
                <w:ilvl w:val="0"/>
                <w:numId w:val="99"/>
              </w:numPr>
              <w:snapToGrid w:val="0"/>
              <w:jc w:val="both"/>
              <w:rPr>
                <w:rFonts w:eastAsia="Times New Roman" w:cs="Tahoma"/>
                <w:sz w:val="24"/>
                <w:szCs w:val="24"/>
              </w:rPr>
            </w:pPr>
            <w:r w:rsidRPr="00DF0C08">
              <w:rPr>
                <w:rFonts w:eastAsia="Times New Roman" w:cs="Tahoma"/>
                <w:sz w:val="24"/>
                <w:szCs w:val="24"/>
              </w:rPr>
              <w:t xml:space="preserve">osoby lub rodziny, które doświadczają przemocy w rodzinie i kwalifikują się do objęcia wsparciem pomocy społecznej z tytułu tej przesłanki; </w:t>
            </w:r>
          </w:p>
          <w:p w:rsidR="00CB7687" w:rsidRPr="00DF0C08" w:rsidRDefault="00CB7687" w:rsidP="00B61B16">
            <w:pPr>
              <w:pStyle w:val="Akapitzlist"/>
              <w:numPr>
                <w:ilvl w:val="0"/>
                <w:numId w:val="99"/>
              </w:numPr>
              <w:snapToGrid w:val="0"/>
              <w:jc w:val="both"/>
              <w:rPr>
                <w:rFonts w:cs="Arial"/>
                <w:sz w:val="24"/>
                <w:szCs w:val="24"/>
              </w:rPr>
            </w:pPr>
            <w:r w:rsidRPr="00DF0C08">
              <w:rPr>
                <w:rFonts w:eastAsia="Times New Roman" w:cs="Tahoma"/>
                <w:sz w:val="24"/>
                <w:szCs w:val="24"/>
              </w:rPr>
              <w:t>osoby uzależnione (alkoholizm lub narkomania);</w:t>
            </w:r>
          </w:p>
          <w:p w:rsidR="00CB7687" w:rsidRPr="00DF0C08" w:rsidRDefault="00CB7687" w:rsidP="00B61B16">
            <w:pPr>
              <w:pStyle w:val="Akapitzlist"/>
              <w:numPr>
                <w:ilvl w:val="0"/>
                <w:numId w:val="99"/>
              </w:numPr>
              <w:snapToGrid w:val="0"/>
              <w:jc w:val="both"/>
              <w:rPr>
                <w:rFonts w:cs="Arial"/>
                <w:sz w:val="24"/>
                <w:szCs w:val="24"/>
              </w:rPr>
            </w:pPr>
            <w:r w:rsidRPr="00DF0C08">
              <w:rPr>
                <w:sz w:val="24"/>
                <w:szCs w:val="24"/>
              </w:rPr>
              <w:t>osoby wykazujące trudności w przystosowaniu do życia po zwolnieniu z zakładu karnego</w:t>
            </w:r>
          </w:p>
          <w:p w:rsidR="00CB7687" w:rsidRPr="00DF0C08" w:rsidRDefault="00CB7687" w:rsidP="00B61B16">
            <w:pPr>
              <w:pStyle w:val="Akapitzlist"/>
              <w:numPr>
                <w:ilvl w:val="0"/>
                <w:numId w:val="99"/>
              </w:numPr>
              <w:snapToGrid w:val="0"/>
              <w:jc w:val="both"/>
              <w:rPr>
                <w:rFonts w:cs="Arial"/>
                <w:sz w:val="24"/>
                <w:szCs w:val="24"/>
              </w:rPr>
            </w:pPr>
            <w:r w:rsidRPr="00DF0C08">
              <w:rPr>
                <w:sz w:val="24"/>
                <w:szCs w:val="24"/>
              </w:rPr>
              <w:t>osoby zamieszkujące obszary wiejskie spełniające definicję osoby zagrożonej wykluczeniem społecznym?</w:t>
            </w:r>
          </w:p>
          <w:p w:rsidR="00CB7687" w:rsidRPr="00DF0C08" w:rsidRDefault="00CB7687" w:rsidP="00B61B16">
            <w:pPr>
              <w:snapToGrid w:val="0"/>
              <w:jc w:val="both"/>
              <w:rPr>
                <w:rFonts w:cs="Arial"/>
              </w:rPr>
            </w:pPr>
          </w:p>
          <w:p w:rsidR="00CB7687" w:rsidRPr="00DF0C08" w:rsidRDefault="00CB7687" w:rsidP="00B61B16">
            <w:pPr>
              <w:snapToGrid w:val="0"/>
              <w:jc w:val="both"/>
              <w:rPr>
                <w:sz w:val="20"/>
                <w:szCs w:val="20"/>
              </w:rPr>
            </w:pPr>
            <w:r w:rsidRPr="00DF0C08">
              <w:rPr>
                <w:sz w:val="20"/>
                <w:szCs w:val="20"/>
              </w:rPr>
              <w:t>Wyżej wymieniony grupy zostały zidentyfikowane jako szczególnie zagrożone wykluczeniem lub ubóstwem, wymagające indywidualnego wsparcia w procesie trwałego rozwiązywania problemów. . Definicja osoby zagrożonej wykluczeniem społecznym będzie zawarta w Regulaminie konkursu.</w:t>
            </w:r>
          </w:p>
          <w:p w:rsidR="00CB7687" w:rsidRPr="00DF0C08" w:rsidRDefault="00CB7687" w:rsidP="00B61B16">
            <w:pPr>
              <w:snapToGrid w:val="0"/>
              <w:jc w:val="both"/>
              <w:rPr>
                <w:rFonts w:cs="Arial"/>
              </w:rPr>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CB7687" w:rsidRPr="00DF0C08" w:rsidRDefault="00CB7687" w:rsidP="00B61B16">
            <w:pPr>
              <w:ind w:left="142"/>
              <w:jc w:val="center"/>
            </w:pPr>
            <w:r w:rsidRPr="00DF0C08">
              <w:t>Skala punktowa: 10</w:t>
            </w:r>
          </w:p>
          <w:p w:rsidR="00CB7687" w:rsidRPr="00DF0C08" w:rsidRDefault="00CB7687" w:rsidP="00B61B16">
            <w:pPr>
              <w:ind w:left="142"/>
              <w:jc w:val="center"/>
            </w:pPr>
          </w:p>
          <w:p w:rsidR="00CB7687" w:rsidRPr="00DF0C08" w:rsidRDefault="00CB7687" w:rsidP="00B61B16">
            <w:pPr>
              <w:ind w:left="142"/>
              <w:jc w:val="center"/>
            </w:pPr>
          </w:p>
          <w:p w:rsidR="00CB7687" w:rsidRPr="00DF0C08" w:rsidRDefault="00CB7687" w:rsidP="00B61B16">
            <w:pPr>
              <w:jc w:val="center"/>
              <w:rPr>
                <w:rFonts w:cs="Arial"/>
              </w:rPr>
            </w:pPr>
            <w:r w:rsidRPr="00DF0C08">
              <w:rPr>
                <w:rFonts w:cs="Arial"/>
              </w:rPr>
              <w:t>0 pkt. – projekt nie jest skierowany wyłącznie do jednej lub kilku grup wymienionych w kryterium</w:t>
            </w:r>
          </w:p>
          <w:p w:rsidR="00CB7687" w:rsidRPr="00DF0C08" w:rsidRDefault="00CB7687" w:rsidP="00B61B16">
            <w:pPr>
              <w:jc w:val="center"/>
              <w:rPr>
                <w:rFonts w:cs="Arial"/>
              </w:rPr>
            </w:pPr>
          </w:p>
          <w:p w:rsidR="00CB7687" w:rsidRPr="00DF0C08" w:rsidRDefault="00CB7687" w:rsidP="00B61B16">
            <w:pPr>
              <w:jc w:val="center"/>
              <w:rPr>
                <w:rFonts w:cs="Arial"/>
              </w:rPr>
            </w:pPr>
            <w:r w:rsidRPr="00DF0C08">
              <w:rPr>
                <w:rFonts w:cs="Arial"/>
              </w:rPr>
              <w:t>10 pkt. – projekt jest skierowany wyłącznie do jednej lub kilku grup wymienionych w kryterium</w:t>
            </w:r>
          </w:p>
          <w:p w:rsidR="00CB7687" w:rsidRPr="00DF0C08" w:rsidRDefault="00CB7687" w:rsidP="00B61B16">
            <w:pPr>
              <w:ind w:left="142"/>
              <w:jc w:val="center"/>
              <w:rPr>
                <w:rFonts w:cs="Arial"/>
              </w:rPr>
            </w:pPr>
          </w:p>
        </w:tc>
      </w:tr>
      <w:tr w:rsidR="00CB7687" w:rsidRPr="00DF0C08" w:rsidTr="00B61B16">
        <w:tc>
          <w:tcPr>
            <w:tcW w:w="710" w:type="dxa"/>
          </w:tcPr>
          <w:p w:rsidR="00CB7687" w:rsidRPr="00DF0C08" w:rsidRDefault="00CB7687" w:rsidP="00B61B16">
            <w:pPr>
              <w:jc w:val="center"/>
            </w:pPr>
            <w:r w:rsidRPr="00DF0C08">
              <w:t>2.</w:t>
            </w:r>
          </w:p>
        </w:tc>
        <w:tc>
          <w:tcPr>
            <w:tcW w:w="3685" w:type="dxa"/>
          </w:tcPr>
          <w:p w:rsidR="00CB7687" w:rsidRPr="00DF0C08" w:rsidRDefault="00CB7687" w:rsidP="00B61B16">
            <w:pPr>
              <w:jc w:val="center"/>
            </w:pPr>
            <w:r w:rsidRPr="00DF0C08">
              <w:t>Kryterium Wnioskodawcy/ Realizatora/ partnerstwa w projekcie</w:t>
            </w:r>
          </w:p>
        </w:tc>
        <w:tc>
          <w:tcPr>
            <w:tcW w:w="6379"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projekt jest realizowany:</w:t>
            </w:r>
          </w:p>
          <w:p w:rsidR="00CB7687" w:rsidRPr="00DF0C08" w:rsidRDefault="00CB7687" w:rsidP="00B61B16">
            <w:pPr>
              <w:pStyle w:val="Default"/>
              <w:numPr>
                <w:ilvl w:val="0"/>
                <w:numId w:val="98"/>
              </w:numPr>
              <w:jc w:val="both"/>
              <w:rPr>
                <w:rFonts w:asciiTheme="minorHAnsi" w:hAnsiTheme="minorHAnsi"/>
                <w:color w:val="auto"/>
              </w:rPr>
            </w:pPr>
            <w:r w:rsidRPr="00DF0C08">
              <w:rPr>
                <w:rFonts w:asciiTheme="minorHAnsi" w:hAnsiTheme="minorHAnsi"/>
                <w:color w:val="auto"/>
              </w:rPr>
              <w:t>przez podmiot ekonomii społecznej lub realizowany jest w partnerstwie z podmiotem ekonomii społecznej lub</w:t>
            </w:r>
          </w:p>
          <w:p w:rsidR="00CB7687" w:rsidRPr="00DF0C08" w:rsidRDefault="00CB7687" w:rsidP="00B61B16">
            <w:pPr>
              <w:pStyle w:val="Default"/>
              <w:numPr>
                <w:ilvl w:val="0"/>
                <w:numId w:val="98"/>
              </w:numPr>
              <w:jc w:val="both"/>
              <w:rPr>
                <w:rFonts w:asciiTheme="minorHAnsi" w:hAnsiTheme="minorHAnsi"/>
                <w:color w:val="auto"/>
              </w:rPr>
            </w:pPr>
            <w:r w:rsidRPr="00DF0C08">
              <w:rPr>
                <w:rFonts w:asciiTheme="minorHAnsi" w:hAnsiTheme="minorHAnsi"/>
                <w:color w:val="auto"/>
              </w:rPr>
              <w:t>w partnerstwie instytucji rynku pracy oraz podmiotów pomocy i integracji społecznej lub</w:t>
            </w:r>
          </w:p>
          <w:p w:rsidR="00CB7687" w:rsidRPr="00DF0C08" w:rsidRDefault="00CB7687" w:rsidP="00B61B16">
            <w:pPr>
              <w:pStyle w:val="Default"/>
              <w:numPr>
                <w:ilvl w:val="0"/>
                <w:numId w:val="98"/>
              </w:numPr>
              <w:jc w:val="both"/>
              <w:rPr>
                <w:rFonts w:asciiTheme="minorHAnsi" w:hAnsiTheme="minorHAnsi"/>
                <w:color w:val="auto"/>
              </w:rPr>
            </w:pPr>
            <w:r w:rsidRPr="00DF0C08">
              <w:rPr>
                <w:rFonts w:asciiTheme="minorHAnsi" w:hAnsiTheme="minorHAnsi"/>
                <w:color w:val="auto"/>
              </w:rPr>
              <w:t>przez Lokalną Grupę Działania lub w partnerstwie z Lokalną Grupą Działania?</w:t>
            </w:r>
          </w:p>
          <w:p w:rsidR="00CB7687" w:rsidRPr="00DF0C08" w:rsidRDefault="00CB7687" w:rsidP="00B61B16">
            <w:pPr>
              <w:snapToGrid w:val="0"/>
              <w:jc w:val="both"/>
            </w:pPr>
          </w:p>
          <w:p w:rsidR="00CB7687" w:rsidRPr="00DF0C08" w:rsidRDefault="00CB7687" w:rsidP="00B61B16">
            <w:pPr>
              <w:snapToGrid w:val="0"/>
              <w:jc w:val="both"/>
              <w:rPr>
                <w:sz w:val="20"/>
                <w:szCs w:val="20"/>
              </w:rPr>
            </w:pPr>
            <w:r w:rsidRPr="00DF0C08">
              <w:rPr>
                <w:sz w:val="20"/>
                <w:szCs w:val="20"/>
              </w:rPr>
              <w:t xml:space="preserve">Preferowanie realizacji projektów w formach określonych powyżej wynika z zapisów RPO WD (preferencja 2,3) oraz regulacji ujętych w wytycznych w zakresie realizacji przedsięwzięć w obszarze włączenia społecznego i zwalczania ubóstwa z wykorzystaniem środków EFS i EFRR na lata 2014-2020 (preferencja 1). </w:t>
            </w:r>
          </w:p>
          <w:p w:rsidR="00CB7687" w:rsidRPr="00DF0C08" w:rsidRDefault="00CB7687" w:rsidP="00B61B16">
            <w:pPr>
              <w:snapToGrid w:val="0"/>
              <w:jc w:val="both"/>
            </w:pPr>
            <w:r w:rsidRPr="00DF0C08">
              <w:rPr>
                <w:sz w:val="20"/>
                <w:szCs w:val="20"/>
              </w:rPr>
              <w:t xml:space="preserve">Kryterium zostanie zweryfikowane na podstawie zapisów wniosku </w:t>
            </w:r>
            <w:r w:rsidRPr="00DF0C08">
              <w:rPr>
                <w:sz w:val="20"/>
                <w:szCs w:val="20"/>
              </w:rPr>
              <w:br/>
              <w:t>o dofinansowanie projektu.</w:t>
            </w:r>
          </w:p>
        </w:tc>
        <w:tc>
          <w:tcPr>
            <w:tcW w:w="3827" w:type="dxa"/>
          </w:tcPr>
          <w:p w:rsidR="00CB7687" w:rsidRPr="00DF0C08" w:rsidRDefault="00CB7687" w:rsidP="00B61B16">
            <w:pPr>
              <w:jc w:val="center"/>
              <w:rPr>
                <w:rFonts w:eastAsia="Times New Roman" w:cs="Arial"/>
              </w:rPr>
            </w:pPr>
            <w:r w:rsidRPr="00DF0C08">
              <w:rPr>
                <w:rFonts w:eastAsia="Times New Roman" w:cs="Arial"/>
              </w:rPr>
              <w:t>Skala punktowa: 5</w:t>
            </w:r>
          </w:p>
          <w:p w:rsidR="00CB7687" w:rsidRPr="00DF0C08" w:rsidRDefault="00CB7687" w:rsidP="00B61B16">
            <w:pPr>
              <w:jc w:val="center"/>
              <w:rPr>
                <w:rFonts w:eastAsia="Times New Roman" w:cs="Arial"/>
              </w:rPr>
            </w:pPr>
          </w:p>
          <w:p w:rsidR="00CB7687" w:rsidRPr="00DF0C08" w:rsidRDefault="00CB7687" w:rsidP="00B61B16">
            <w:pPr>
              <w:jc w:val="center"/>
              <w:rPr>
                <w:rFonts w:cs="Arial"/>
              </w:rPr>
            </w:pPr>
            <w:r w:rsidRPr="00DF0C08">
              <w:rPr>
                <w:rFonts w:cs="Arial"/>
              </w:rPr>
              <w:t>0 pkt. – projekt nie jest realizowany przez żaden z wymienionych w kryterium podmiotów / partnerstw</w:t>
            </w:r>
          </w:p>
          <w:p w:rsidR="00CB7687" w:rsidRPr="00DF0C08" w:rsidRDefault="00CB7687" w:rsidP="00B61B16">
            <w:pPr>
              <w:jc w:val="center"/>
              <w:rPr>
                <w:rFonts w:cs="Arial"/>
              </w:rPr>
            </w:pPr>
          </w:p>
          <w:p w:rsidR="00CB7687" w:rsidRPr="00DF0C08" w:rsidRDefault="00CB7687" w:rsidP="00B61B16">
            <w:pPr>
              <w:jc w:val="center"/>
            </w:pPr>
            <w:r w:rsidRPr="00DF0C08">
              <w:rPr>
                <w:rFonts w:cs="Arial"/>
              </w:rPr>
              <w:t>5 pkt. – projekt jest realizowany przez co najmniej jeden z wymienionych w kryterium podmiotów / partnerstw</w:t>
            </w:r>
          </w:p>
        </w:tc>
      </w:tr>
      <w:tr w:rsidR="00CB7687" w:rsidRPr="00DF0C08" w:rsidTr="00B61B16">
        <w:trPr>
          <w:trHeight w:val="566"/>
        </w:trPr>
        <w:tc>
          <w:tcPr>
            <w:tcW w:w="710" w:type="dxa"/>
          </w:tcPr>
          <w:p w:rsidR="00CB7687" w:rsidRPr="00DF0C08" w:rsidRDefault="00CB7687" w:rsidP="00B61B16">
            <w:pPr>
              <w:jc w:val="center"/>
            </w:pPr>
            <w:r w:rsidRPr="00DF0C08">
              <w:t>3.</w:t>
            </w:r>
          </w:p>
        </w:tc>
        <w:tc>
          <w:tcPr>
            <w:tcW w:w="3685" w:type="dxa"/>
          </w:tcPr>
          <w:p w:rsidR="00CB7687" w:rsidRPr="00DF0C08" w:rsidRDefault="00CB7687" w:rsidP="00B61B16">
            <w:pPr>
              <w:jc w:val="center"/>
            </w:pPr>
            <w:r w:rsidRPr="00DF0C08">
              <w:t>Kryterium doświadczenia</w:t>
            </w:r>
          </w:p>
        </w:tc>
        <w:tc>
          <w:tcPr>
            <w:tcW w:w="6379"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autoSpaceDE w:val="0"/>
              <w:autoSpaceDN w:val="0"/>
              <w:adjustRightInd w:val="0"/>
              <w:jc w:val="both"/>
              <w:rPr>
                <w:rFonts w:ascii="Calibri" w:eastAsia="Times New Roman" w:hAnsi="Calibri" w:cs="Calibri"/>
                <w:sz w:val="24"/>
                <w:szCs w:val="24"/>
              </w:rPr>
            </w:pPr>
          </w:p>
          <w:p w:rsidR="00CB7687" w:rsidRPr="00DF0C08" w:rsidRDefault="00CB7687" w:rsidP="00B61B16">
            <w:pPr>
              <w:jc w:val="both"/>
              <w:rPr>
                <w:sz w:val="20"/>
                <w:szCs w:val="20"/>
              </w:rPr>
            </w:pPr>
            <w:r w:rsidRPr="00DF0C08">
              <w:rPr>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jc w:val="both"/>
              <w:rPr>
                <w:sz w:val="18"/>
                <w:szCs w:val="18"/>
              </w:rPr>
            </w:pPr>
            <w:r w:rsidRPr="00DF0C08">
              <w:rPr>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tcPr>
          <w:p w:rsidR="00CB7687" w:rsidRPr="00DF0C08" w:rsidRDefault="00CB7687" w:rsidP="00B61B16">
            <w:pPr>
              <w:jc w:val="center"/>
              <w:rPr>
                <w:rFonts w:eastAsia="Times New Roman" w:cs="Arial"/>
              </w:rPr>
            </w:pPr>
            <w:r w:rsidRPr="00DF0C08">
              <w:rPr>
                <w:rFonts w:eastAsia="Times New Roman" w:cs="Arial"/>
              </w:rPr>
              <w:t>Skala punktowa: od</w:t>
            </w:r>
          </w:p>
          <w:p w:rsidR="00CB7687" w:rsidRPr="00DF0C08" w:rsidRDefault="00CB7687" w:rsidP="00B61B16">
            <w:pPr>
              <w:jc w:val="center"/>
              <w:rPr>
                <w:rFonts w:eastAsia="Times New Roman" w:cs="Arial"/>
              </w:rPr>
            </w:pPr>
            <w:r w:rsidRPr="00DF0C08">
              <w:rPr>
                <w:rFonts w:eastAsia="Times New Roman" w:cs="Arial"/>
              </w:rPr>
              <w:t>0 do 10</w:t>
            </w:r>
          </w:p>
          <w:p w:rsidR="00CB7687" w:rsidRPr="00DF0C08" w:rsidRDefault="00CB7687" w:rsidP="00B61B16">
            <w:pPr>
              <w:jc w:val="center"/>
              <w:rPr>
                <w:rFonts w:eastAsia="Times New Roman" w:cs="Arial"/>
                <w:sz w:val="20"/>
                <w:szCs w:val="20"/>
              </w:rPr>
            </w:pPr>
          </w:p>
          <w:p w:rsidR="00CB7687" w:rsidRPr="00DF0C08" w:rsidRDefault="00CB7687" w:rsidP="00B61B16">
            <w:pPr>
              <w:jc w:val="center"/>
              <w:rPr>
                <w:rFonts w:eastAsia="Times New Roman" w:cs="Arial"/>
                <w:sz w:val="20"/>
                <w:szCs w:val="20"/>
              </w:rPr>
            </w:pPr>
          </w:p>
          <w:p w:rsidR="00CB7687" w:rsidRPr="00DF0C08" w:rsidRDefault="00CB7687" w:rsidP="00B61B16">
            <w:pPr>
              <w:jc w:val="center"/>
              <w:rPr>
                <w:rFonts w:eastAsia="Times New Roman" w:cs="Arial"/>
                <w:sz w:val="20"/>
                <w:szCs w:val="20"/>
              </w:rPr>
            </w:pPr>
            <w:r w:rsidRPr="00DF0C08">
              <w:rPr>
                <w:rFonts w:eastAsia="Times New Roman" w:cs="Arial"/>
                <w:sz w:val="20"/>
                <w:szCs w:val="20"/>
              </w:rPr>
              <w:t>0 pkt. – brak przedsięwzięcia</w:t>
            </w:r>
          </w:p>
          <w:p w:rsidR="00CB7687" w:rsidRPr="00DF0C08" w:rsidRDefault="00CB7687" w:rsidP="00B61B16">
            <w:pPr>
              <w:jc w:val="center"/>
              <w:rPr>
                <w:rFonts w:eastAsia="Times New Roman" w:cs="Arial"/>
                <w:sz w:val="20"/>
                <w:szCs w:val="20"/>
              </w:rPr>
            </w:pPr>
          </w:p>
          <w:p w:rsidR="00CB7687" w:rsidRPr="00DF0C08" w:rsidRDefault="00CB7687" w:rsidP="00B61B16">
            <w:pPr>
              <w:jc w:val="center"/>
              <w:rPr>
                <w:rFonts w:eastAsia="Times New Roman" w:cs="Arial"/>
                <w:sz w:val="20"/>
                <w:szCs w:val="20"/>
              </w:rPr>
            </w:pPr>
            <w:r w:rsidRPr="00DF0C08">
              <w:rPr>
                <w:rFonts w:eastAsia="Times New Roman" w:cs="Arial"/>
                <w:sz w:val="20"/>
                <w:szCs w:val="20"/>
              </w:rPr>
              <w:t>5 pkt. minimum 2 przedsięwzięcia</w:t>
            </w:r>
          </w:p>
          <w:p w:rsidR="00CB7687" w:rsidRPr="00DF0C08" w:rsidRDefault="00CB7687" w:rsidP="00B61B16">
            <w:pPr>
              <w:jc w:val="center"/>
              <w:rPr>
                <w:rFonts w:eastAsia="Times New Roman" w:cs="Arial"/>
                <w:sz w:val="20"/>
                <w:szCs w:val="20"/>
              </w:rPr>
            </w:pPr>
          </w:p>
          <w:p w:rsidR="00CB7687" w:rsidRPr="00DF0C08" w:rsidRDefault="00CB7687" w:rsidP="00B61B16">
            <w:pPr>
              <w:jc w:val="center"/>
            </w:pPr>
            <w:r w:rsidRPr="00DF0C08">
              <w:rPr>
                <w:rFonts w:eastAsia="Times New Roman" w:cs="Arial"/>
                <w:sz w:val="20"/>
                <w:szCs w:val="20"/>
              </w:rPr>
              <w:t>10 pkt. powyżej dwóch przedsięwzięć</w:t>
            </w:r>
          </w:p>
        </w:tc>
      </w:tr>
      <w:tr w:rsidR="00CB7687" w:rsidRPr="00DF0C08" w:rsidTr="00B61B16">
        <w:trPr>
          <w:trHeight w:val="2395"/>
        </w:trPr>
        <w:tc>
          <w:tcPr>
            <w:tcW w:w="710" w:type="dxa"/>
          </w:tcPr>
          <w:p w:rsidR="00CB7687" w:rsidRPr="00DF0C08" w:rsidRDefault="00CB7687" w:rsidP="00B61B16">
            <w:pPr>
              <w:jc w:val="center"/>
            </w:pPr>
            <w:r w:rsidRPr="00DF0C08">
              <w:t>4.</w:t>
            </w:r>
          </w:p>
        </w:tc>
        <w:tc>
          <w:tcPr>
            <w:tcW w:w="3685" w:type="dxa"/>
          </w:tcPr>
          <w:p w:rsidR="00CB7687" w:rsidRPr="00DF0C08" w:rsidRDefault="00CB7687" w:rsidP="00B61B16">
            <w:pPr>
              <w:jc w:val="center"/>
            </w:pPr>
            <w:r w:rsidRPr="00DF0C08">
              <w:t>Kryterium miejsca zatrudnienia</w:t>
            </w:r>
          </w:p>
        </w:tc>
        <w:tc>
          <w:tcPr>
            <w:tcW w:w="6379"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Wnioskodawca we wniosku o dofinansowanie wykazał, że w wyniku realizacji projektu co najmniej 10% jego uczestników  uzyska zatrudnienie w podmiotach ekonomii społecznej (PES)?</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pStyle w:val="Default"/>
              <w:jc w:val="both"/>
              <w:rPr>
                <w:color w:val="auto"/>
                <w:sz w:val="20"/>
                <w:szCs w:val="20"/>
              </w:rPr>
            </w:pPr>
            <w:r w:rsidRPr="00DF0C08">
              <w:rPr>
                <w:color w:val="auto"/>
                <w:sz w:val="20"/>
                <w:szCs w:val="20"/>
              </w:rPr>
              <w:t>Premiowanie zatrudnienia w sektorze ekonomii społecznej jest jednym z celów RPO WD zdefiniowanych w ramach celu tematycznego 9.</w:t>
            </w:r>
          </w:p>
          <w:p w:rsidR="00CB7687" w:rsidRPr="00DF0C08" w:rsidRDefault="00CB7687" w:rsidP="00B61B16">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tcPr>
          <w:p w:rsidR="00CB7687" w:rsidRPr="00DF0C08" w:rsidRDefault="00CB7687" w:rsidP="00B61B16">
            <w:pPr>
              <w:jc w:val="center"/>
              <w:rPr>
                <w:rFonts w:eastAsia="Times New Roman" w:cs="Arial"/>
              </w:rPr>
            </w:pPr>
            <w:r w:rsidRPr="00DF0C08">
              <w:rPr>
                <w:rFonts w:eastAsia="Times New Roman" w:cs="Arial"/>
              </w:rPr>
              <w:t>Skala punktowa: 5</w:t>
            </w:r>
          </w:p>
          <w:p w:rsidR="00CB7687" w:rsidRPr="00DF0C08" w:rsidRDefault="00CB7687" w:rsidP="00B61B16">
            <w:pPr>
              <w:jc w:val="center"/>
              <w:rPr>
                <w:rFonts w:eastAsia="Times New Roman" w:cs="Arial"/>
              </w:rPr>
            </w:pPr>
          </w:p>
          <w:p w:rsidR="00CB7687" w:rsidRPr="00DF0C08" w:rsidRDefault="00CB7687" w:rsidP="00B61B16">
            <w:pPr>
              <w:jc w:val="center"/>
              <w:rPr>
                <w:rFonts w:cs="Arial"/>
              </w:rPr>
            </w:pPr>
            <w:r w:rsidRPr="00DF0C08">
              <w:rPr>
                <w:rFonts w:cs="Arial"/>
              </w:rPr>
              <w:t>0 pkt. – projekt nie zakłada zatrudnienia w PES co najmniej 10% jego uczestników</w:t>
            </w:r>
          </w:p>
          <w:p w:rsidR="00CB7687" w:rsidRPr="00DF0C08" w:rsidRDefault="00CB7687" w:rsidP="00B61B16">
            <w:pPr>
              <w:jc w:val="center"/>
              <w:rPr>
                <w:rFonts w:cs="Arial"/>
              </w:rPr>
            </w:pPr>
          </w:p>
          <w:p w:rsidR="00CB7687" w:rsidRPr="00DF0C08" w:rsidRDefault="00CB7687" w:rsidP="00B61B16">
            <w:pPr>
              <w:jc w:val="center"/>
              <w:rPr>
                <w:rFonts w:eastAsia="Times New Roman" w:cs="Arial"/>
              </w:rPr>
            </w:pPr>
            <w:r w:rsidRPr="00DF0C08">
              <w:rPr>
                <w:rFonts w:cs="Arial"/>
              </w:rPr>
              <w:t>5 pkt. – projekt zakłada zatrudnienie w PES co najmniej 10% jego uczestników</w:t>
            </w:r>
          </w:p>
        </w:tc>
      </w:tr>
      <w:tr w:rsidR="00CB7687" w:rsidRPr="00DF0C08" w:rsidTr="00B61B16">
        <w:trPr>
          <w:trHeight w:val="2395"/>
        </w:trPr>
        <w:tc>
          <w:tcPr>
            <w:tcW w:w="710" w:type="dxa"/>
            <w:vAlign w:val="center"/>
          </w:tcPr>
          <w:p w:rsidR="00CB7687" w:rsidRPr="00DF0C08" w:rsidRDefault="00CB7687" w:rsidP="00B61B16">
            <w:pPr>
              <w:jc w:val="center"/>
            </w:pPr>
            <w:r w:rsidRPr="00DF0C08">
              <w:t>5.</w:t>
            </w:r>
          </w:p>
        </w:tc>
        <w:tc>
          <w:tcPr>
            <w:tcW w:w="3685" w:type="dxa"/>
            <w:vAlign w:val="center"/>
          </w:tcPr>
          <w:p w:rsidR="00CB7687" w:rsidRPr="00DF0C08" w:rsidRDefault="00CB7687" w:rsidP="00B61B16">
            <w:pPr>
              <w:jc w:val="center"/>
            </w:pPr>
            <w:r w:rsidRPr="00DF0C08">
              <w:rPr>
                <w:sz w:val="24"/>
                <w:szCs w:val="24"/>
              </w:rPr>
              <w:t>Kryterium komplementarności</w:t>
            </w:r>
          </w:p>
        </w:tc>
        <w:tc>
          <w:tcPr>
            <w:tcW w:w="6379" w:type="dxa"/>
            <w:vAlign w:val="center"/>
          </w:tcPr>
          <w:p w:rsidR="00CB7687" w:rsidRPr="00DF0C08" w:rsidRDefault="00CB7687" w:rsidP="00B61B16">
            <w:pPr>
              <w:pStyle w:val="Default"/>
              <w:jc w:val="both"/>
              <w:rPr>
                <w:color w:val="auto"/>
              </w:rPr>
            </w:pPr>
            <w:r w:rsidRPr="00DF0C08">
              <w:rPr>
                <w:color w:val="auto"/>
              </w:rPr>
              <w:t xml:space="preserve">Czy projekt przewiduje wykorzystanie rozwiązań, instrumentów, narzędzi lub metod pracy wypracowanych w  ramach projektów innowacyjnych współfinansowanych ze środków PO KL i mają one zastosowanie w realizacji przedmiotowego projektu? </w:t>
            </w:r>
          </w:p>
          <w:p w:rsidR="00CB7687" w:rsidRPr="00DF0C08" w:rsidRDefault="00CB7687" w:rsidP="00B61B16">
            <w:pPr>
              <w:pStyle w:val="Default"/>
              <w:jc w:val="both"/>
              <w:rPr>
                <w:color w:val="auto"/>
              </w:rPr>
            </w:pPr>
          </w:p>
          <w:p w:rsidR="00CB7687" w:rsidRPr="00DF0C08" w:rsidRDefault="00CB7687" w:rsidP="00B61B16">
            <w:pPr>
              <w:pStyle w:val="Default"/>
              <w:jc w:val="both"/>
              <w:rPr>
                <w:color w:val="auto"/>
                <w:sz w:val="20"/>
                <w:szCs w:val="20"/>
              </w:rPr>
            </w:pPr>
            <w:r w:rsidRPr="00DF0C08">
              <w:rPr>
                <w:color w:val="auto"/>
                <w:sz w:val="20"/>
                <w:szCs w:val="20"/>
              </w:rPr>
              <w:t xml:space="preserve">Szczegółowy wykaz projektów innowacyjnych znajduje się na stronie Krajowej Instytucji Wspomagającej: </w:t>
            </w:r>
            <w:hyperlink r:id="rId20" w:history="1">
              <w:r w:rsidRPr="00DF0C08">
                <w:rPr>
                  <w:color w:val="auto"/>
                  <w:sz w:val="20"/>
                  <w:szCs w:val="20"/>
                </w:rPr>
                <w:t>www.kiw-pokl.org.pl</w:t>
              </w:r>
            </w:hyperlink>
            <w:r w:rsidRPr="00DF0C08">
              <w:rPr>
                <w:color w:val="auto"/>
                <w:sz w:val="20"/>
                <w:szCs w:val="20"/>
              </w:rPr>
              <w:t xml:space="preserve"> </w:t>
            </w:r>
          </w:p>
          <w:p w:rsidR="00CB7687" w:rsidRPr="00DF0C08" w:rsidRDefault="00CB7687" w:rsidP="00B61B16">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cs="Arial"/>
              </w:rPr>
            </w:pPr>
            <w:r w:rsidRPr="00DF0C08">
              <w:rPr>
                <w:rFonts w:cs="Arial"/>
              </w:rPr>
              <w:t>Skala punktowa: 5</w:t>
            </w:r>
          </w:p>
          <w:p w:rsidR="00CB7687" w:rsidRPr="00DF0C08" w:rsidRDefault="00CB7687" w:rsidP="00B61B16">
            <w:pPr>
              <w:jc w:val="center"/>
              <w:rPr>
                <w:rFonts w:cs="Arial"/>
              </w:rPr>
            </w:pPr>
          </w:p>
          <w:p w:rsidR="00CB7687" w:rsidRPr="00DF0C08" w:rsidRDefault="00CB7687" w:rsidP="00B61B16">
            <w:pPr>
              <w:jc w:val="center"/>
            </w:pPr>
            <w:r w:rsidRPr="00DF0C08">
              <w:rPr>
                <w:rFonts w:cs="Arial"/>
              </w:rPr>
              <w:t xml:space="preserve">0 pkt. – projekt nie przewiduje wykorzystania co najmniej jednego </w:t>
            </w:r>
            <w:r w:rsidRPr="00DF0C08">
              <w:t>z rozwiązań, instrumentów, narzędzi lub metod pracy wypracowanych w projektach innowacyjnych ze środków POKL</w:t>
            </w:r>
          </w:p>
          <w:p w:rsidR="00CB7687" w:rsidRPr="00DF0C08" w:rsidRDefault="00CB7687" w:rsidP="00B61B16">
            <w:pPr>
              <w:jc w:val="center"/>
              <w:rPr>
                <w:rFonts w:cs="Arial"/>
              </w:rPr>
            </w:pPr>
          </w:p>
          <w:p w:rsidR="00CB7687" w:rsidRPr="00DF0C08" w:rsidRDefault="00CB7687" w:rsidP="00B61B16">
            <w:pPr>
              <w:jc w:val="center"/>
              <w:rPr>
                <w:rFonts w:eastAsia="Times New Roman" w:cs="Arial"/>
              </w:rPr>
            </w:pPr>
            <w:r w:rsidRPr="00DF0C08">
              <w:rPr>
                <w:rFonts w:cs="Arial"/>
              </w:rPr>
              <w:t xml:space="preserve">5 pkt. – projekt przewiduje wykorzystanie co najmniej jednego </w:t>
            </w:r>
            <w:r w:rsidRPr="00DF0C08">
              <w:t>z rozwiązań, instrumentów, narzędzi lub metod pracy wypracowanych w projektach innowacyjnych ze środków POKL</w:t>
            </w:r>
          </w:p>
        </w:tc>
      </w:tr>
      <w:tr w:rsidR="00CB7687" w:rsidRPr="00DF0C08" w:rsidTr="00B61B16">
        <w:trPr>
          <w:trHeight w:val="2395"/>
        </w:trPr>
        <w:tc>
          <w:tcPr>
            <w:tcW w:w="710" w:type="dxa"/>
            <w:vAlign w:val="center"/>
          </w:tcPr>
          <w:p w:rsidR="00CB7687" w:rsidRPr="00DF0C08" w:rsidRDefault="00CB7687" w:rsidP="00B61B16">
            <w:pPr>
              <w:jc w:val="center"/>
            </w:pPr>
            <w:r w:rsidRPr="00DF0C08">
              <w:t>6.</w:t>
            </w:r>
          </w:p>
        </w:tc>
        <w:tc>
          <w:tcPr>
            <w:tcW w:w="3685" w:type="dxa"/>
            <w:vAlign w:val="center"/>
          </w:tcPr>
          <w:p w:rsidR="00CB7687" w:rsidRPr="00DF0C08" w:rsidRDefault="00CB7687" w:rsidP="00B61B16">
            <w:pPr>
              <w:jc w:val="center"/>
            </w:pPr>
            <w:r w:rsidRPr="00DF0C08">
              <w:rPr>
                <w:sz w:val="24"/>
                <w:szCs w:val="24"/>
              </w:rPr>
              <w:t>Kryterium efektywności wsparcia</w:t>
            </w:r>
          </w:p>
        </w:tc>
        <w:tc>
          <w:tcPr>
            <w:tcW w:w="6379" w:type="dxa"/>
            <w:vAlign w:val="center"/>
          </w:tcPr>
          <w:p w:rsidR="00CB7687" w:rsidRPr="00DF0C08" w:rsidRDefault="00CB7687" w:rsidP="00B61B16">
            <w:pPr>
              <w:pStyle w:val="Akapitzlist"/>
              <w:snapToGrid w:val="0"/>
              <w:ind w:left="0"/>
              <w:jc w:val="both"/>
              <w:rPr>
                <w:rFonts w:cs="Arial"/>
                <w:sz w:val="24"/>
                <w:szCs w:val="24"/>
              </w:rPr>
            </w:pPr>
            <w:r w:rsidRPr="00DF0C08">
              <w:rPr>
                <w:rFonts w:cs="Arial"/>
                <w:sz w:val="24"/>
                <w:szCs w:val="24"/>
              </w:rPr>
              <w:t xml:space="preserve">Czy projekt zakłada, że: </w:t>
            </w:r>
          </w:p>
          <w:p w:rsidR="00CB7687" w:rsidRPr="00DF0C08" w:rsidRDefault="00CB7687" w:rsidP="00B61B16">
            <w:pPr>
              <w:pStyle w:val="Akapitzlist"/>
              <w:numPr>
                <w:ilvl w:val="0"/>
                <w:numId w:val="307"/>
              </w:numPr>
              <w:snapToGrid w:val="0"/>
              <w:ind w:left="444"/>
              <w:jc w:val="both"/>
              <w:rPr>
                <w:rFonts w:cs="Arial"/>
                <w:sz w:val="24"/>
                <w:szCs w:val="24"/>
              </w:rPr>
            </w:pPr>
            <w:r w:rsidRPr="00DF0C08">
              <w:rPr>
                <w:rFonts w:cs="Arial"/>
                <w:sz w:val="24"/>
                <w:szCs w:val="24"/>
              </w:rPr>
              <w:t>co najmniej 20% osób zagrożonych ubóstwem lub wykluczeniem społecznym uzyska kwalifikacje po opuszczeniu projektu i/lub</w:t>
            </w:r>
          </w:p>
          <w:p w:rsidR="00CB7687" w:rsidRPr="00DF0C08" w:rsidRDefault="00CB7687" w:rsidP="00B61B16">
            <w:pPr>
              <w:pStyle w:val="Akapitzlist"/>
              <w:numPr>
                <w:ilvl w:val="0"/>
                <w:numId w:val="307"/>
              </w:numPr>
              <w:snapToGrid w:val="0"/>
              <w:ind w:left="444"/>
              <w:jc w:val="both"/>
              <w:rPr>
                <w:rFonts w:cs="Arial"/>
                <w:sz w:val="24"/>
                <w:szCs w:val="24"/>
              </w:rPr>
            </w:pPr>
            <w:r w:rsidRPr="00DF0C08">
              <w:rPr>
                <w:rFonts w:cs="Arial"/>
                <w:sz w:val="24"/>
                <w:szCs w:val="24"/>
              </w:rPr>
              <w:t>co najmniej 70% osób zagrożonych ubóstwem lub wykluczeniem społecznym poszukuje pracy po opuszczeniu projektu i/lub</w:t>
            </w:r>
          </w:p>
          <w:p w:rsidR="00CB7687" w:rsidRPr="00DF0C08" w:rsidRDefault="00CB7687" w:rsidP="00B61B16">
            <w:pPr>
              <w:pStyle w:val="Akapitzlist"/>
              <w:numPr>
                <w:ilvl w:val="0"/>
                <w:numId w:val="307"/>
              </w:numPr>
              <w:snapToGrid w:val="0"/>
              <w:ind w:left="444"/>
              <w:jc w:val="both"/>
              <w:rPr>
                <w:rFonts w:cs="Arial"/>
                <w:sz w:val="24"/>
                <w:szCs w:val="24"/>
              </w:rPr>
            </w:pPr>
            <w:r w:rsidRPr="00DF0C08">
              <w:rPr>
                <w:rFonts w:cs="Arial"/>
                <w:sz w:val="24"/>
                <w:szCs w:val="24"/>
              </w:rPr>
              <w:t>wskaźnik efektywności zatrudnieniowej zostanie osiągnięty na poziomie co najmniej 30%?</w:t>
            </w:r>
          </w:p>
          <w:p w:rsidR="00CB7687" w:rsidRPr="00DF0C08" w:rsidRDefault="00CB7687" w:rsidP="00B61B16">
            <w:pPr>
              <w:pStyle w:val="Default"/>
              <w:jc w:val="both"/>
              <w:rPr>
                <w:rFonts w:cs="Arial"/>
                <w:color w:val="auto"/>
              </w:rPr>
            </w:pPr>
          </w:p>
          <w:p w:rsidR="00CB7687" w:rsidRPr="00DF0C08" w:rsidRDefault="00CB7687" w:rsidP="00B61B16">
            <w:pPr>
              <w:snapToGrid w:val="0"/>
              <w:jc w:val="both"/>
              <w:rPr>
                <w:rFonts w:cs="Arial"/>
                <w:sz w:val="20"/>
                <w:szCs w:val="20"/>
              </w:rPr>
            </w:pPr>
            <w:r w:rsidRPr="00DF0C08">
              <w:rPr>
                <w:rFonts w:cs="Arial"/>
                <w:sz w:val="20"/>
                <w:szCs w:val="20"/>
              </w:rPr>
              <w:t>Kryterium ma na celu premiowanie projektów, które zakładają osiągnięcie wskaźników efektywności wsparcia. Wymienione wskaźniki mierzone są zgodnie z metodologią zawartą w Regulaminie konkursu.</w:t>
            </w:r>
          </w:p>
          <w:p w:rsidR="00CB7687" w:rsidRPr="00DF0C08" w:rsidRDefault="00CB7687" w:rsidP="00B61B16">
            <w:pPr>
              <w:pStyle w:val="Default"/>
              <w:jc w:val="both"/>
              <w:rPr>
                <w:rFonts w:asciiTheme="minorHAnsi" w:hAnsiTheme="minorHAnsi"/>
                <w:color w:val="auto"/>
              </w:rPr>
            </w:pPr>
            <w:r w:rsidRPr="00DF0C08">
              <w:rPr>
                <w:rFonts w:cs="Arial"/>
                <w:color w:val="auto"/>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cs="Arial"/>
              </w:rPr>
            </w:pPr>
            <w:r w:rsidRPr="00DF0C08">
              <w:rPr>
                <w:rFonts w:cs="Arial"/>
              </w:rPr>
              <w:t>0-5 pkt.</w:t>
            </w:r>
          </w:p>
          <w:p w:rsidR="00CB7687" w:rsidRPr="00DF0C08" w:rsidRDefault="00CB7687" w:rsidP="00B61B16">
            <w:pPr>
              <w:jc w:val="center"/>
              <w:rPr>
                <w:rFonts w:cs="Arial"/>
              </w:rPr>
            </w:pPr>
          </w:p>
          <w:p w:rsidR="00CB7687" w:rsidRPr="00DF0C08" w:rsidRDefault="00CB7687" w:rsidP="00B61B16">
            <w:pPr>
              <w:jc w:val="center"/>
              <w:rPr>
                <w:rFonts w:cs="Arial"/>
              </w:rPr>
            </w:pPr>
            <w:r w:rsidRPr="00DF0C08">
              <w:rPr>
                <w:rFonts w:cs="Arial"/>
              </w:rPr>
              <w:t>0 pkt. – brak wskaźnika wskazanego w kryterium</w:t>
            </w:r>
          </w:p>
          <w:p w:rsidR="00CB7687" w:rsidRPr="00DF0C08" w:rsidRDefault="00CB7687" w:rsidP="00B61B16">
            <w:pPr>
              <w:jc w:val="center"/>
              <w:rPr>
                <w:rFonts w:cs="Arial"/>
              </w:rPr>
            </w:pPr>
          </w:p>
          <w:p w:rsidR="00CB7687" w:rsidRPr="00DF0C08" w:rsidRDefault="00CB7687" w:rsidP="00B61B16">
            <w:pPr>
              <w:jc w:val="center"/>
              <w:rPr>
                <w:rFonts w:eastAsia="Times New Roman" w:cs="Arial"/>
              </w:rPr>
            </w:pPr>
            <w:r w:rsidRPr="00DF0C08">
              <w:rPr>
                <w:rFonts w:cs="Arial"/>
              </w:rPr>
              <w:t>5 pkt. – realizacja co najmniej 1 wskaźnika wskazanego w kryterium</w:t>
            </w:r>
          </w:p>
        </w:tc>
      </w:tr>
      <w:tr w:rsidR="00CB7687" w:rsidRPr="00DF0C08" w:rsidTr="00B61B16">
        <w:trPr>
          <w:trHeight w:val="370"/>
        </w:trPr>
        <w:tc>
          <w:tcPr>
            <w:tcW w:w="10774" w:type="dxa"/>
            <w:gridSpan w:val="3"/>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tcPr>
          <w:p w:rsidR="00CB7687" w:rsidRPr="00DF0C08" w:rsidRDefault="00CB7687" w:rsidP="00B61B16">
            <w:pPr>
              <w:jc w:val="center"/>
              <w:rPr>
                <w:rFonts w:eastAsia="Times New Roman" w:cs="Arial"/>
                <w:b/>
              </w:rPr>
            </w:pPr>
            <w:r w:rsidRPr="00DF0C08">
              <w:rPr>
                <w:rFonts w:eastAsia="Times New Roman" w:cs="Arial"/>
                <w:b/>
              </w:rPr>
              <w:t>40</w:t>
            </w:r>
          </w:p>
        </w:tc>
      </w:tr>
    </w:tbl>
    <w:p w:rsidR="00CB7687" w:rsidRPr="00DF0C08" w:rsidRDefault="00CB7687" w:rsidP="00CB7687"/>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78" w:name="_Toc481650703"/>
      <w:r w:rsidRPr="00DF0C08">
        <w:rPr>
          <w:rFonts w:asciiTheme="minorHAnsi" w:eastAsiaTheme="minorEastAsia" w:hAnsiTheme="minorHAnsi" w:cs="Tahoma"/>
          <w:color w:val="auto"/>
          <w:sz w:val="24"/>
          <w:szCs w:val="24"/>
        </w:rPr>
        <w:t xml:space="preserve">Kryteria dla Działania 9.1 Aktywna integracja – nabór w trybie konkursowym (PI 9.i) – Rewitalizacja </w:t>
      </w:r>
      <w:r w:rsidRPr="00DF0C08">
        <w:rPr>
          <w:color w:val="auto"/>
          <w:sz w:val="24"/>
          <w:szCs w:val="24"/>
          <w:u w:val="single"/>
        </w:rPr>
        <w:t>obszarów zdegradowanych</w:t>
      </w:r>
      <w:bookmarkEnd w:id="78"/>
    </w:p>
    <w:p w:rsidR="00CB7687" w:rsidRPr="00DF0C08" w:rsidRDefault="00CB7687" w:rsidP="00CB7687">
      <w:pPr>
        <w:pStyle w:val="Nagwek3"/>
        <w:numPr>
          <w:ilvl w:val="0"/>
          <w:numId w:val="316"/>
        </w:numPr>
        <w:rPr>
          <w:rFonts w:asciiTheme="minorHAnsi" w:hAnsiTheme="minorHAnsi"/>
          <w:color w:val="auto"/>
          <w:sz w:val="24"/>
          <w:szCs w:val="24"/>
        </w:rPr>
      </w:pPr>
      <w:r w:rsidRPr="00DF0C08">
        <w:rPr>
          <w:color w:val="auto"/>
        </w:rPr>
        <w:t xml:space="preserve"> </w:t>
      </w:r>
      <w:bookmarkStart w:id="79" w:name="_Toc481650704"/>
      <w:r w:rsidRPr="00DF0C08">
        <w:rPr>
          <w:rFonts w:asciiTheme="minorHAnsi" w:hAnsiTheme="minorHAnsi"/>
          <w:color w:val="auto"/>
          <w:sz w:val="24"/>
          <w:szCs w:val="24"/>
        </w:rPr>
        <w:t>Kryteria dostępu dla Działania 9.1 „Aktywna integracja” – typy operacji: A i C</w:t>
      </w:r>
      <w:bookmarkEnd w:id="79"/>
    </w:p>
    <w:p w:rsidR="00CB7687" w:rsidRPr="00DF0C08" w:rsidRDefault="00CB7687" w:rsidP="00CB7687"/>
    <w:tbl>
      <w:tblPr>
        <w:tblW w:w="51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0"/>
        <w:gridCol w:w="3685"/>
        <w:gridCol w:w="6379"/>
        <w:gridCol w:w="3827"/>
      </w:tblGrid>
      <w:tr w:rsidR="00CB7687" w:rsidRPr="00DF0C08" w:rsidTr="00B61B16">
        <w:trPr>
          <w:trHeight w:val="412"/>
        </w:trPr>
        <w:tc>
          <w:tcPr>
            <w:tcW w:w="710" w:type="dxa"/>
            <w:tcBorders>
              <w:top w:val="single" w:sz="4" w:space="0" w:color="auto"/>
            </w:tcBorders>
            <w:vAlign w:val="center"/>
          </w:tcPr>
          <w:p w:rsidR="00CB7687" w:rsidRPr="00DF0C08" w:rsidRDefault="00CB7687" w:rsidP="00B61B16">
            <w:pPr>
              <w:spacing w:line="240" w:lineRule="auto"/>
              <w:ind w:left="142"/>
              <w:rPr>
                <w:rFonts w:cs="Arial"/>
                <w:b/>
                <w:sz w:val="24"/>
                <w:szCs w:val="24"/>
              </w:rPr>
            </w:pPr>
            <w:r w:rsidRPr="00DF0C08">
              <w:rPr>
                <w:rFonts w:cs="Arial"/>
                <w:b/>
                <w:sz w:val="24"/>
                <w:szCs w:val="24"/>
              </w:rPr>
              <w:t>Lp.</w:t>
            </w:r>
          </w:p>
        </w:tc>
        <w:tc>
          <w:tcPr>
            <w:tcW w:w="3685"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Nazwa kryterium</w:t>
            </w:r>
          </w:p>
        </w:tc>
        <w:tc>
          <w:tcPr>
            <w:tcW w:w="6379"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Definicja kryterium</w:t>
            </w:r>
          </w:p>
        </w:tc>
        <w:tc>
          <w:tcPr>
            <w:tcW w:w="3827"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Opis znaczenia kryterium</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w:t>
            </w:r>
          </w:p>
        </w:tc>
        <w:tc>
          <w:tcPr>
            <w:tcW w:w="3685" w:type="dxa"/>
            <w:vAlign w:val="center"/>
          </w:tcPr>
          <w:p w:rsidR="00CB7687" w:rsidRPr="00DF0C08" w:rsidRDefault="00CB7687" w:rsidP="00B61B16">
            <w:pPr>
              <w:jc w:val="center"/>
              <w:rPr>
                <w:rFonts w:cs="Arial"/>
                <w:sz w:val="24"/>
                <w:szCs w:val="24"/>
              </w:rPr>
            </w:pPr>
            <w:r w:rsidRPr="00DF0C08">
              <w:rPr>
                <w:sz w:val="24"/>
                <w:szCs w:val="24"/>
              </w:rPr>
              <w:t>Kryterium koncentracji wsparcia</w:t>
            </w:r>
          </w:p>
        </w:tc>
        <w:tc>
          <w:tcPr>
            <w:tcW w:w="6379" w:type="dxa"/>
            <w:vAlign w:val="center"/>
          </w:tcPr>
          <w:p w:rsidR="00CB7687" w:rsidRPr="00DF0C08" w:rsidRDefault="00CB7687" w:rsidP="00B61B16">
            <w:pPr>
              <w:spacing w:line="240" w:lineRule="auto"/>
              <w:jc w:val="both"/>
              <w:rPr>
                <w:rFonts w:cs="Arial"/>
                <w:sz w:val="24"/>
                <w:szCs w:val="24"/>
              </w:rPr>
            </w:pPr>
            <w:r w:rsidRPr="00DF0C08">
              <w:rPr>
                <w:rFonts w:cs="Arial"/>
                <w:sz w:val="24"/>
                <w:szCs w:val="24"/>
              </w:rPr>
              <w:t>Czy realizacja projektu wynika z zatwierdzonego na dzień składania wniosku o dofinansowanie programu rewitalizacji lub projekt będzie realizowany na obszarze objętym programem rewitalizacji?</w:t>
            </w:r>
          </w:p>
          <w:p w:rsidR="00CB7687" w:rsidRPr="00DF0C08" w:rsidRDefault="00CB7687" w:rsidP="00B61B16">
            <w:pPr>
              <w:spacing w:after="0"/>
              <w:jc w:val="both"/>
              <w:rPr>
                <w:rFonts w:cs="Arial"/>
                <w:sz w:val="20"/>
                <w:szCs w:val="20"/>
              </w:rPr>
            </w:pPr>
            <w:r w:rsidRPr="00DF0C08">
              <w:rPr>
                <w:rFonts w:cs="Arial"/>
                <w:sz w:val="20"/>
                <w:szCs w:val="20"/>
              </w:rPr>
              <w:t>W ramach kryterium weryfikowane będzie, czy:</w:t>
            </w:r>
          </w:p>
          <w:p w:rsidR="00CB7687" w:rsidRPr="00DF0C08" w:rsidRDefault="00CB7687" w:rsidP="00B61B16">
            <w:pPr>
              <w:pStyle w:val="Akapitzlist"/>
              <w:numPr>
                <w:ilvl w:val="0"/>
                <w:numId w:val="312"/>
              </w:numPr>
              <w:spacing w:after="0"/>
              <w:jc w:val="both"/>
              <w:rPr>
                <w:rFonts w:cs="Arial"/>
                <w:sz w:val="20"/>
                <w:szCs w:val="20"/>
              </w:rPr>
            </w:pPr>
            <w:r w:rsidRPr="00DF0C08">
              <w:rPr>
                <w:rFonts w:cs="Arial"/>
                <w:sz w:val="20"/>
                <w:szCs w:val="20"/>
              </w:rPr>
              <w:t>projekt został wskazany do realizacji w programie rewitalizacji ujętym w prowadzonym przez IZ RPO WD wykazie programów rewitalizacji lub</w:t>
            </w:r>
          </w:p>
          <w:p w:rsidR="00CB7687" w:rsidRPr="00DF0C08" w:rsidRDefault="00CB7687" w:rsidP="00B61B16">
            <w:pPr>
              <w:pStyle w:val="Akapitzlist"/>
              <w:numPr>
                <w:ilvl w:val="0"/>
                <w:numId w:val="312"/>
              </w:numPr>
              <w:spacing w:after="0"/>
              <w:jc w:val="both"/>
              <w:rPr>
                <w:rFonts w:cs="Arial"/>
                <w:sz w:val="20"/>
                <w:szCs w:val="20"/>
              </w:rPr>
            </w:pPr>
            <w:r w:rsidRPr="00DF0C08">
              <w:rPr>
                <w:rFonts w:cs="Arial"/>
                <w:sz w:val="20"/>
                <w:szCs w:val="20"/>
              </w:rPr>
              <w:t>projekt będzie realizowany na obszarze objętym programem rewitalizacji, i/lub projekt będzie realizowany na rzecz mieszkańców zamieszkałych na terenie objętym programem rewitalizacji, a przewidziane w nim działania przyczynią się do realizacji celów programu rewitalizacji i są zgodne z określonymi w programie kierunkami działań?</w:t>
            </w:r>
          </w:p>
          <w:p w:rsidR="00CB7687" w:rsidRPr="00DF0C08" w:rsidRDefault="00CB7687" w:rsidP="00B61B16">
            <w:pPr>
              <w:spacing w:after="0"/>
              <w:jc w:val="both"/>
              <w:rPr>
                <w:rFonts w:cs="Arial"/>
                <w:sz w:val="20"/>
                <w:szCs w:val="20"/>
              </w:rPr>
            </w:pPr>
            <w:r w:rsidRPr="00DF0C08">
              <w:rPr>
                <w:rFonts w:cs="Arial"/>
                <w:sz w:val="20"/>
                <w:szCs w:val="20"/>
              </w:rPr>
              <w:t xml:space="preserve">Kryterium będzie weryfikowane na podstawie oświadczenia wnioskodawcy zawartego w treści wniosku i  wykazu programów rewitalizacji, które przeszły pozytywną weryfikację spełnienia wymogów dotyczących cech i elementów określonych w Wytycznych MR oraz w wytycznych programowych IZ RPO WD. Przedmiotowy wykaz prowadzony jest przez IZ RPO WD i udostępniany na stronie </w:t>
            </w:r>
            <w:hyperlink r:id="rId21" w:history="1">
              <w:r w:rsidRPr="00DF0C08">
                <w:rPr>
                  <w:rStyle w:val="Hipercze"/>
                  <w:rFonts w:cs="Arial"/>
                  <w:color w:val="auto"/>
                </w:rPr>
                <w:t>www.rpo.dolnyslask.pl</w:t>
              </w:r>
            </w:hyperlink>
          </w:p>
          <w:p w:rsidR="00CB7687" w:rsidRPr="00DF0C08" w:rsidRDefault="00CB7687" w:rsidP="00B61B16">
            <w:pPr>
              <w:spacing w:after="0"/>
              <w:jc w:val="both"/>
              <w:rPr>
                <w:rFonts w:cs="Arial"/>
                <w:sz w:val="20"/>
                <w:szCs w:val="20"/>
              </w:rPr>
            </w:pPr>
            <w:r w:rsidRPr="00DF0C08">
              <w:rPr>
                <w:rFonts w:cs="Arial"/>
                <w:sz w:val="20"/>
                <w:szCs w:val="20"/>
              </w:rPr>
              <w:t xml:space="preserve">Uczestnicy projektu objęci wsparciem w ramach typu 9.1.C nie muszą mieć miejsca zamieszkania na obszarze objętym programem rewitalizacyjnym. </w:t>
            </w:r>
          </w:p>
        </w:tc>
        <w:tc>
          <w:tcPr>
            <w:tcW w:w="3827" w:type="dxa"/>
          </w:tcPr>
          <w:p w:rsidR="00CB7687" w:rsidRPr="00DF0C08" w:rsidRDefault="00CB7687" w:rsidP="00B61B16">
            <w:pPr>
              <w:spacing w:line="240" w:lineRule="auto"/>
              <w:jc w:val="center"/>
              <w:rPr>
                <w:rFonts w:cs="Arial"/>
                <w:sz w:val="24"/>
                <w:szCs w:val="24"/>
              </w:rPr>
            </w:pPr>
            <w:r w:rsidRPr="00DF0C08">
              <w:rPr>
                <w:rFonts w:cs="Arial"/>
                <w:sz w:val="24"/>
                <w:szCs w:val="24"/>
              </w:rPr>
              <w:t>Tak/ Nie (odrzucenie wniosku)</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2.</w:t>
            </w:r>
          </w:p>
        </w:tc>
        <w:tc>
          <w:tcPr>
            <w:tcW w:w="3685" w:type="dxa"/>
            <w:vAlign w:val="center"/>
          </w:tcPr>
          <w:p w:rsidR="00CB7687" w:rsidRPr="00DF0C08" w:rsidRDefault="00CB7687" w:rsidP="00B61B16">
            <w:pPr>
              <w:jc w:val="center"/>
              <w:rPr>
                <w:sz w:val="24"/>
                <w:szCs w:val="24"/>
              </w:rPr>
            </w:pPr>
            <w:r w:rsidRPr="00DF0C08">
              <w:rPr>
                <w:sz w:val="24"/>
                <w:szCs w:val="24"/>
              </w:rPr>
              <w:t>Kryterium biura projektu</w:t>
            </w:r>
          </w:p>
        </w:tc>
        <w:tc>
          <w:tcPr>
            <w:tcW w:w="6379" w:type="dxa"/>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pacing w:after="0"/>
              <w:jc w:val="both"/>
              <w:rPr>
                <w:rFonts w:cs="Arial"/>
                <w:sz w:val="20"/>
                <w:szCs w:val="20"/>
              </w:rPr>
            </w:pPr>
            <w:r w:rsidRPr="00DF0C08">
              <w:rPr>
                <w:rFonts w:cs="Arial"/>
                <w:sz w:val="20"/>
                <w:szCs w:val="20"/>
              </w:rPr>
              <w:t xml:space="preserve">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cs="Arial"/>
                <w:sz w:val="20"/>
                <w:szCs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 xml:space="preserve">3. </w:t>
            </w:r>
          </w:p>
        </w:tc>
        <w:tc>
          <w:tcPr>
            <w:tcW w:w="3685" w:type="dxa"/>
            <w:vAlign w:val="center"/>
          </w:tcPr>
          <w:p w:rsidR="00CB7687" w:rsidRPr="00DF0C08" w:rsidRDefault="00CB7687" w:rsidP="00B61B16">
            <w:pPr>
              <w:jc w:val="center"/>
              <w:rPr>
                <w:sz w:val="24"/>
                <w:szCs w:val="24"/>
              </w:rPr>
            </w:pPr>
            <w:r w:rsidRPr="00DF0C08">
              <w:rPr>
                <w:sz w:val="24"/>
                <w:szCs w:val="24"/>
              </w:rPr>
              <w:t>Kryterium liczby wniosków</w:t>
            </w:r>
          </w:p>
        </w:tc>
        <w:tc>
          <w:tcPr>
            <w:tcW w:w="6379" w:type="dxa"/>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pacing w:after="0"/>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CB7687" w:rsidRPr="00DF0C08" w:rsidRDefault="00CB7687" w:rsidP="00B61B16">
            <w:pPr>
              <w:spacing w:after="0"/>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w:t>
            </w:r>
          </w:p>
        </w:tc>
      </w:tr>
      <w:tr w:rsidR="00CB7687" w:rsidRPr="00DF0C08" w:rsidTr="00B61B16">
        <w:trPr>
          <w:trHeight w:val="412"/>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4.</w:t>
            </w:r>
          </w:p>
        </w:tc>
        <w:tc>
          <w:tcPr>
            <w:tcW w:w="3685" w:type="dxa"/>
            <w:vAlign w:val="center"/>
          </w:tcPr>
          <w:p w:rsidR="00CB7687" w:rsidRPr="00DF0C08" w:rsidRDefault="00CB7687" w:rsidP="00B61B16">
            <w:pPr>
              <w:jc w:val="center"/>
              <w:rPr>
                <w:sz w:val="24"/>
                <w:szCs w:val="24"/>
              </w:rPr>
            </w:pPr>
            <w:r w:rsidRPr="00DF0C08">
              <w:rPr>
                <w:sz w:val="24"/>
                <w:szCs w:val="24"/>
              </w:rPr>
              <w:t>Kryterium efektywności społecznej i zatrudnieniowej</w:t>
            </w:r>
          </w:p>
        </w:tc>
        <w:tc>
          <w:tcPr>
            <w:tcW w:w="6379" w:type="dxa"/>
            <w:vAlign w:val="center"/>
          </w:tcPr>
          <w:p w:rsidR="00CB7687" w:rsidRPr="00DF0C08" w:rsidRDefault="00CB7687" w:rsidP="00B61B16">
            <w:pPr>
              <w:spacing w:after="0"/>
              <w:jc w:val="both"/>
              <w:rPr>
                <w:rFonts w:cs="Arial"/>
                <w:sz w:val="24"/>
                <w:szCs w:val="24"/>
              </w:rPr>
            </w:pPr>
            <w:r w:rsidRPr="00DF0C08">
              <w:rPr>
                <w:rFonts w:cs="Arial"/>
                <w:sz w:val="24"/>
                <w:szCs w:val="24"/>
              </w:rPr>
              <w:t>Czy projekt zakłada osiągnięcie minimalnych poziomów efektywności społecznej i zatrudnieniowej:</w:t>
            </w:r>
          </w:p>
          <w:p w:rsidR="00CB7687" w:rsidRPr="00DF0C08" w:rsidRDefault="00CB7687" w:rsidP="00B61B16">
            <w:pPr>
              <w:numPr>
                <w:ilvl w:val="0"/>
                <w:numId w:val="309"/>
              </w:numPr>
              <w:spacing w:after="0"/>
              <w:jc w:val="both"/>
              <w:rPr>
                <w:rFonts w:cs="Arial"/>
                <w:sz w:val="24"/>
                <w:szCs w:val="24"/>
              </w:rPr>
            </w:pPr>
            <w:r w:rsidRPr="00DF0C08">
              <w:rPr>
                <w:rFonts w:cs="Arial"/>
                <w:sz w:val="24"/>
                <w:szCs w:val="24"/>
              </w:rPr>
              <w:t>w odniesieniu do osób lub środowisk zagrożonych ubóstwem lub wykluczeniem społecznym minimalny poziom efektywności społecznej wynosi co najmniej 34% oraz efektywności zatrudnieniowej co najmniej 22%,</w:t>
            </w:r>
          </w:p>
          <w:p w:rsidR="00CB7687" w:rsidRPr="00DF0C08" w:rsidRDefault="00CB7687" w:rsidP="00B61B16">
            <w:pPr>
              <w:numPr>
                <w:ilvl w:val="0"/>
                <w:numId w:val="309"/>
              </w:numPr>
              <w:spacing w:after="0"/>
              <w:jc w:val="both"/>
              <w:rPr>
                <w:rFonts w:cs="Arial"/>
                <w:sz w:val="24"/>
                <w:szCs w:val="24"/>
              </w:rPr>
            </w:pPr>
            <w:r w:rsidRPr="00DF0C08">
              <w:rPr>
                <w:rFonts w:cs="Arial"/>
                <w:sz w:val="24"/>
                <w:szCs w:val="24"/>
              </w:rPr>
              <w:t>w odniesieniu do osób o znacznym stopniu niepełnosprawności, osób z niepełnosprawnością intelektualną oraz osób z niepełnosprawnością sprzężoną  minimalny poziom efektywności społecznej  wynosi co najmniej 34% oraz efektywności zatrudnieniowej  co najmniej 12% (jeżeli ta grupa stanowi grupę docelową lub jej część w ramach projektu)?</w:t>
            </w:r>
          </w:p>
          <w:p w:rsidR="00CB7687" w:rsidRPr="00DF0C08" w:rsidRDefault="00CB7687" w:rsidP="00B61B16">
            <w:pPr>
              <w:spacing w:after="0"/>
              <w:jc w:val="both"/>
              <w:rPr>
                <w:rFonts w:cs="Arial"/>
                <w:sz w:val="24"/>
                <w:szCs w:val="24"/>
              </w:rPr>
            </w:pPr>
          </w:p>
          <w:p w:rsidR="00CB7687" w:rsidRPr="00DF0C08" w:rsidRDefault="00CB7687" w:rsidP="00B61B16">
            <w:pPr>
              <w:spacing w:after="0"/>
              <w:jc w:val="both"/>
              <w:rPr>
                <w:rFonts w:cs="Arial"/>
                <w:sz w:val="24"/>
                <w:szCs w:val="24"/>
              </w:rPr>
            </w:pPr>
            <w:r w:rsidRPr="00DF0C08">
              <w:rPr>
                <w:rFonts w:cs="Arial"/>
                <w:sz w:val="24"/>
                <w:szCs w:val="24"/>
              </w:rPr>
              <w:t>Kryterium efektywności zatrudnieniowej nie stosuje się do:</w:t>
            </w:r>
          </w:p>
          <w:p w:rsidR="00CB7687" w:rsidRPr="00DF0C08" w:rsidRDefault="00CB7687" w:rsidP="00B61B16">
            <w:pPr>
              <w:numPr>
                <w:ilvl w:val="0"/>
                <w:numId w:val="310"/>
              </w:numPr>
              <w:spacing w:after="0"/>
              <w:jc w:val="both"/>
              <w:rPr>
                <w:rFonts w:cs="Arial"/>
                <w:sz w:val="24"/>
                <w:szCs w:val="24"/>
              </w:rPr>
            </w:pPr>
            <w:r w:rsidRPr="00DF0C08">
              <w:rPr>
                <w:rFonts w:cs="Arial"/>
                <w:sz w:val="24"/>
                <w:szCs w:val="24"/>
              </w:rPr>
              <w:t xml:space="preserve">osób będących w pieczy zastępczej i opuszczających tę pieczę, o których mowa w ustawie o wspieraniu rodziny i systemie pieczy zastępczej oraz </w:t>
            </w:r>
          </w:p>
          <w:p w:rsidR="00CB7687" w:rsidRPr="00DF0C08" w:rsidRDefault="00CB7687" w:rsidP="00B61B16">
            <w:pPr>
              <w:numPr>
                <w:ilvl w:val="0"/>
                <w:numId w:val="310"/>
              </w:numPr>
              <w:spacing w:after="0"/>
              <w:jc w:val="both"/>
              <w:rPr>
                <w:rFonts w:cs="Arial"/>
                <w:sz w:val="24"/>
                <w:szCs w:val="24"/>
              </w:rPr>
            </w:pPr>
            <w:r w:rsidRPr="00DF0C08">
              <w:rPr>
                <w:rFonts w:cs="Arial"/>
                <w:sz w:val="24"/>
                <w:szCs w:val="24"/>
              </w:rPr>
              <w:t xml:space="preserve">osób nieletnich, wobec których zastosowano środki zapobiegania i zwalczania demoralizacji i przestępczości, o których mowa w ustawie o postępowaniu w sprawach nieletnich oraz </w:t>
            </w:r>
          </w:p>
          <w:p w:rsidR="00CB7687" w:rsidRPr="00DF0C08" w:rsidRDefault="00CB7687" w:rsidP="00B61B16">
            <w:pPr>
              <w:numPr>
                <w:ilvl w:val="0"/>
                <w:numId w:val="310"/>
              </w:numPr>
              <w:spacing w:after="0"/>
              <w:jc w:val="both"/>
              <w:rPr>
                <w:rFonts w:cs="Arial"/>
                <w:sz w:val="24"/>
                <w:szCs w:val="24"/>
              </w:rPr>
            </w:pPr>
            <w:r w:rsidRPr="00DF0C08">
              <w:rPr>
                <w:rFonts w:cs="Arial"/>
                <w:sz w:val="24"/>
                <w:szCs w:val="24"/>
              </w:rPr>
              <w:t xml:space="preserve">osób przebywających w młodzieżowych ośrodkach wychowawczych i młodzieżowych ośrodkach socjoterapii, o których mowa w ustawie o systemie oświaty oraz </w:t>
            </w:r>
          </w:p>
          <w:p w:rsidR="00CB7687" w:rsidRPr="00DF0C08" w:rsidRDefault="00CB7687" w:rsidP="00B61B16">
            <w:pPr>
              <w:numPr>
                <w:ilvl w:val="0"/>
                <w:numId w:val="310"/>
              </w:numPr>
              <w:spacing w:after="0"/>
              <w:jc w:val="both"/>
              <w:rPr>
                <w:rFonts w:cs="Arial"/>
                <w:sz w:val="24"/>
                <w:szCs w:val="24"/>
              </w:rPr>
            </w:pPr>
            <w:r w:rsidRPr="00DF0C08">
              <w:rPr>
                <w:rFonts w:cs="Arial"/>
                <w:sz w:val="24"/>
                <w:szCs w:val="24"/>
              </w:rPr>
              <w:t>osób do 18. roku życia lub do zakończenia realizacji obowiązku szkolnego i obowiązku nauki.</w:t>
            </w:r>
          </w:p>
          <w:p w:rsidR="00CB7687" w:rsidRPr="00DF0C08" w:rsidRDefault="00CB7687" w:rsidP="00B61B16">
            <w:pPr>
              <w:snapToGrid w:val="0"/>
              <w:spacing w:after="0" w:line="240" w:lineRule="auto"/>
              <w:jc w:val="both"/>
              <w:rPr>
                <w:rFonts w:cs="Arial"/>
                <w:sz w:val="24"/>
                <w:szCs w:val="24"/>
              </w:rPr>
            </w:pPr>
            <w:r w:rsidRPr="00DF0C08">
              <w:rPr>
                <w:rFonts w:cs="Arial"/>
                <w:sz w:val="24"/>
                <w:szCs w:val="24"/>
              </w:rPr>
              <w:t>Szczegółowe zasady pomiaru wskaźników efektywności społecznej i zatrudnieniowej określi IOK w regulaminie konkursu.</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jc w:val="both"/>
              <w:rPr>
                <w:rFonts w:eastAsia="Times New Roman" w:cs="Arial"/>
                <w:sz w:val="20"/>
                <w:szCs w:val="20"/>
              </w:rPr>
            </w:pPr>
            <w:r w:rsidRPr="00DF0C08">
              <w:rPr>
                <w:rFonts w:eastAsia="Times New Roman" w:cs="Arial"/>
                <w:sz w:val="20"/>
                <w:szCs w:val="20"/>
              </w:rPr>
              <w:t>Działania w zakresie Osi 9 RPO WD dotyczą aktywizacji społecznej i zawodowej. Projekty przewidujące, że rezultatem będzie aktywizacja społeczna oraz podjęcie zatrudnienia przez co najmniej określony powyżej odsetek uczestników projektu,</w:t>
            </w:r>
            <w:r w:rsidRPr="00DF0C08" w:rsidDel="00FB37F8">
              <w:rPr>
                <w:rFonts w:eastAsia="Times New Roman" w:cs="Arial"/>
                <w:sz w:val="20"/>
                <w:szCs w:val="20"/>
              </w:rPr>
              <w:t xml:space="preserve"> </w:t>
            </w:r>
            <w:r w:rsidRPr="00DF0C08">
              <w:rPr>
                <w:rFonts w:eastAsia="Times New Roman" w:cs="Arial"/>
                <w:sz w:val="20"/>
                <w:szCs w:val="20"/>
              </w:rPr>
              <w:t>przyczynią się do zwiększenia skuteczności realizowanego wsparcia. Ponadto kryterium pozytywnie wpłynie na trwałość osiąganych rezultatów i przyczyni się do zwiększenia aktywności zawodowej mieszkańców regionu.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 Nie dotyczy</w:t>
            </w:r>
          </w:p>
        </w:tc>
      </w:tr>
      <w:tr w:rsidR="00CB7687" w:rsidRPr="00DF0C08" w:rsidTr="00B61B16">
        <w:trPr>
          <w:trHeight w:val="1975"/>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5.</w:t>
            </w:r>
          </w:p>
        </w:tc>
        <w:tc>
          <w:tcPr>
            <w:tcW w:w="3685" w:type="dxa"/>
            <w:vAlign w:val="center"/>
          </w:tcPr>
          <w:p w:rsidR="00CB7687" w:rsidRPr="00DF0C08" w:rsidRDefault="00CB7687" w:rsidP="00B61B16">
            <w:pPr>
              <w:jc w:val="center"/>
              <w:rPr>
                <w:sz w:val="24"/>
                <w:szCs w:val="24"/>
              </w:rPr>
            </w:pPr>
            <w:r w:rsidRPr="00DF0C08">
              <w:rPr>
                <w:sz w:val="24"/>
                <w:szCs w:val="24"/>
              </w:rPr>
              <w:t>Kryterium formy wsparcia</w:t>
            </w:r>
          </w:p>
        </w:tc>
        <w:tc>
          <w:tcPr>
            <w:tcW w:w="6379" w:type="dxa"/>
            <w:vAlign w:val="center"/>
          </w:tcPr>
          <w:p w:rsidR="00CB7687" w:rsidRPr="00DF0C08" w:rsidRDefault="00CB7687" w:rsidP="00B61B16">
            <w:pPr>
              <w:snapToGrid w:val="0"/>
              <w:spacing w:after="0" w:line="240" w:lineRule="auto"/>
              <w:jc w:val="both"/>
              <w:rPr>
                <w:rFonts w:eastAsia="Times New Roman" w:cs="Arial"/>
                <w:sz w:val="24"/>
                <w:szCs w:val="24"/>
              </w:rPr>
            </w:pPr>
            <w:r w:rsidRPr="00DF0C08">
              <w:rPr>
                <w:rFonts w:eastAsia="Times New Roman" w:cs="Arial"/>
                <w:sz w:val="24"/>
                <w:szCs w:val="24"/>
              </w:rPr>
              <w:t>Czy Wnioskodawca przewidział dla każdego uczestnika projektu realizację usług aktywnej integracji o charakterze co najmniej społecznym?</w:t>
            </w:r>
          </w:p>
          <w:p w:rsidR="00CB7687" w:rsidRPr="00DF0C08" w:rsidRDefault="00CB7687" w:rsidP="00B61B16">
            <w:pPr>
              <w:snapToGrid w:val="0"/>
              <w:spacing w:after="0" w:line="240" w:lineRule="auto"/>
              <w:jc w:val="both"/>
              <w:rPr>
                <w:rFonts w:eastAsia="Times New Roman" w:cs="Arial"/>
                <w:sz w:val="24"/>
                <w:szCs w:val="24"/>
              </w:rPr>
            </w:pPr>
          </w:p>
          <w:p w:rsidR="00CB7687" w:rsidRPr="00DF0C08" w:rsidRDefault="00CB7687" w:rsidP="00B61B16">
            <w:pPr>
              <w:snapToGrid w:val="0"/>
              <w:spacing w:after="0" w:line="240" w:lineRule="auto"/>
              <w:jc w:val="both"/>
              <w:rPr>
                <w:rFonts w:eastAsia="Times New Roman" w:cs="Arial"/>
                <w:sz w:val="20"/>
                <w:szCs w:val="20"/>
              </w:rPr>
            </w:pPr>
            <w:r w:rsidRPr="00DF0C08">
              <w:rPr>
                <w:rFonts w:eastAsia="Times New Roman" w:cs="Arial"/>
                <w:sz w:val="20"/>
                <w:szCs w:val="20"/>
              </w:rPr>
              <w:t>Zgodnie z przyjętą demarkacją działań realizowanych w CT8 i CT9 osoby biorące udział w projektach w Działaniu 9.1 wymagają zastosowania w pierwszej kolejności usług aktywnej integracji o charakterze społecznym, co oznacza, że zastosowanie tych działań jest obligatoryjne.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6.</w:t>
            </w:r>
          </w:p>
        </w:tc>
        <w:tc>
          <w:tcPr>
            <w:tcW w:w="3685" w:type="dxa"/>
            <w:vAlign w:val="center"/>
          </w:tcPr>
          <w:p w:rsidR="00CB7687" w:rsidRPr="00DF0C08" w:rsidRDefault="00CB7687" w:rsidP="00B61B16">
            <w:pPr>
              <w:jc w:val="center"/>
              <w:rPr>
                <w:sz w:val="24"/>
                <w:szCs w:val="24"/>
              </w:rPr>
            </w:pPr>
            <w:r w:rsidRPr="00DF0C08">
              <w:rPr>
                <w:sz w:val="24"/>
                <w:szCs w:val="24"/>
              </w:rPr>
              <w:t>Kryterium formy wsparcia</w:t>
            </w:r>
          </w:p>
        </w:tc>
        <w:tc>
          <w:tcPr>
            <w:tcW w:w="6379" w:type="dxa"/>
            <w:vAlign w:val="center"/>
          </w:tcPr>
          <w:p w:rsidR="00CB7687" w:rsidRPr="00DF0C08" w:rsidRDefault="00CB7687" w:rsidP="00B61B16">
            <w:pPr>
              <w:spacing w:after="0" w:line="259" w:lineRule="auto"/>
              <w:jc w:val="both"/>
              <w:rPr>
                <w:rFonts w:cs="Arial"/>
                <w:sz w:val="24"/>
                <w:szCs w:val="24"/>
              </w:rPr>
            </w:pPr>
            <w:r w:rsidRPr="00DF0C08">
              <w:rPr>
                <w:rFonts w:cs="Arial"/>
                <w:sz w:val="24"/>
                <w:szCs w:val="24"/>
              </w:rPr>
              <w:t>Czy wsparcie w ramach projektu dla każdego uczestnika/rodziny objętych wsparciem będzie świadczone:</w:t>
            </w:r>
          </w:p>
          <w:p w:rsidR="00CB7687" w:rsidRPr="00DF0C08" w:rsidRDefault="00CB7687" w:rsidP="00B61B16">
            <w:pPr>
              <w:pStyle w:val="Akapitzlist"/>
              <w:numPr>
                <w:ilvl w:val="0"/>
                <w:numId w:val="313"/>
              </w:numPr>
              <w:spacing w:after="0"/>
              <w:jc w:val="both"/>
              <w:rPr>
                <w:rFonts w:cs="Arial"/>
                <w:sz w:val="24"/>
                <w:szCs w:val="24"/>
              </w:rPr>
            </w:pPr>
            <w:r w:rsidRPr="00DF0C08">
              <w:rPr>
                <w:rFonts w:cs="Arial"/>
                <w:sz w:val="24"/>
                <w:szCs w:val="24"/>
              </w:rPr>
              <w:t>na podstawie kontraktu socjalnego – jeśli Wnioskodawcą jest gmina/ośrodek pomocy społecznej;</w:t>
            </w:r>
          </w:p>
          <w:p w:rsidR="00CB7687" w:rsidRPr="00DF0C08" w:rsidRDefault="00CB7687" w:rsidP="00B61B16">
            <w:pPr>
              <w:pStyle w:val="Akapitzlist"/>
              <w:numPr>
                <w:ilvl w:val="0"/>
                <w:numId w:val="313"/>
              </w:numPr>
              <w:snapToGrid w:val="0"/>
              <w:spacing w:after="0" w:line="240" w:lineRule="auto"/>
              <w:jc w:val="both"/>
              <w:rPr>
                <w:rFonts w:cs="Arial"/>
                <w:sz w:val="24"/>
                <w:szCs w:val="24"/>
              </w:rPr>
            </w:pPr>
            <w:r w:rsidRPr="00DF0C08">
              <w:rPr>
                <w:rFonts w:cs="Arial"/>
                <w:sz w:val="24"/>
                <w:szCs w:val="24"/>
              </w:rPr>
              <w:t>na podstawie umowy lub programu opracowanego na wzór kontraktu socjalnego – w przypadku gdy projekt jest realizowany przez podmiot inny niż gmina/ośrodek pomocy społecznej?</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line="240" w:lineRule="auto"/>
              <w:jc w:val="both"/>
              <w:rPr>
                <w:rFonts w:cs="Arial"/>
                <w:sz w:val="20"/>
                <w:szCs w:val="20"/>
              </w:rPr>
            </w:pPr>
            <w:r w:rsidRPr="00DF0C08">
              <w:rPr>
                <w:rFonts w:cs="Arial"/>
                <w:sz w:val="20"/>
                <w:szCs w:val="20"/>
              </w:rPr>
              <w:t>Wykorzystanie kontraktu socjalnego i/lub narzędzi równoważnych przyczyni się do lepszych efektów działań projektowych.</w:t>
            </w:r>
          </w:p>
          <w:p w:rsidR="00CB7687" w:rsidRPr="00DF0C08" w:rsidRDefault="00CB7687" w:rsidP="00B61B16">
            <w:pPr>
              <w:snapToGrid w:val="0"/>
              <w:spacing w:after="0" w:line="240" w:lineRule="auto"/>
              <w:jc w:val="both"/>
              <w:rPr>
                <w:rFonts w:eastAsia="Times New Roman" w:cs="Tahoma"/>
                <w:sz w:val="24"/>
                <w:szCs w:val="24"/>
              </w:rPr>
            </w:pPr>
            <w:r w:rsidRPr="00DF0C08">
              <w:rPr>
                <w:rFonts w:cs="Arial"/>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7.</w:t>
            </w:r>
          </w:p>
        </w:tc>
        <w:tc>
          <w:tcPr>
            <w:tcW w:w="3685" w:type="dxa"/>
            <w:vAlign w:val="center"/>
          </w:tcPr>
          <w:p w:rsidR="00CB7687" w:rsidRPr="00DF0C08" w:rsidRDefault="00CB7687" w:rsidP="00B61B16">
            <w:pPr>
              <w:jc w:val="center"/>
              <w:rPr>
                <w:sz w:val="24"/>
                <w:szCs w:val="24"/>
              </w:rPr>
            </w:pPr>
            <w:r w:rsidRPr="00DF0C08">
              <w:rPr>
                <w:sz w:val="24"/>
                <w:szCs w:val="24"/>
              </w:rPr>
              <w:t>Kryterium współpracy z właściwą jednostką organizacyjną pomocy społecznej</w:t>
            </w:r>
          </w:p>
        </w:tc>
        <w:tc>
          <w:tcPr>
            <w:tcW w:w="6379" w:type="dxa"/>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Wnioskodawca zobowiązał się nawiązać współpracę z daną jednostką organizacyjną pomocy społecznej (tj. OPS, PCPR) w celu co najmniej przekazania jej ogólnej informacji o realizowanym projekcie (cele, działania, opis grupy docelowej, okres rekrutacji)?</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 xml:space="preserve">Kryterium zapewni skoordynowaną i komplementarną realizację projektów na danym terytorium. Wnioskodawca jest zobowiązany do nawiązania współpracy ze wszystkimi jednostkami organizacyjnymi pomocy społecznej funkcjonującymi na obszarze realizacji projektu. </w:t>
            </w:r>
          </w:p>
          <w:p w:rsidR="00CB7687" w:rsidRPr="00DF0C08" w:rsidRDefault="00CB7687" w:rsidP="00B61B16">
            <w:pPr>
              <w:snapToGrid w:val="0"/>
              <w:spacing w:after="0"/>
              <w:jc w:val="both"/>
              <w:rPr>
                <w:rFonts w:cs="Arial"/>
                <w:sz w:val="20"/>
                <w:szCs w:val="20"/>
              </w:rPr>
            </w:pPr>
            <w:r w:rsidRPr="00DF0C08">
              <w:rPr>
                <w:rFonts w:cs="Arial"/>
                <w:sz w:val="20"/>
                <w:szCs w:val="20"/>
              </w:rPr>
              <w:t>Kryterium nie dotyczy sytuacji, w której Wnioskodawca i/lub jego partner jest jednostką organizacyjną pomocy społecznej (OPS/ PCPR), a obszar realizacji projektu pokrywa się z obszarem jego działalności jako OPS/PCPR.</w:t>
            </w:r>
          </w:p>
          <w:p w:rsidR="00CB7687" w:rsidRPr="00DF0C08" w:rsidRDefault="00CB7687" w:rsidP="00B61B16">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sz w:val="24"/>
                <w:szCs w:val="24"/>
              </w:rPr>
            </w:pPr>
            <w:r w:rsidRPr="00DF0C08">
              <w:rPr>
                <w:rFonts w:cs="Arial"/>
                <w:sz w:val="24"/>
                <w:szCs w:val="24"/>
              </w:rPr>
              <w:t>Opis znaczenia kryterium: Tak/ Nie (odrzucenie wniosku)/ Nie dotyczy</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8.</w:t>
            </w:r>
          </w:p>
        </w:tc>
        <w:tc>
          <w:tcPr>
            <w:tcW w:w="3685" w:type="dxa"/>
            <w:vAlign w:val="center"/>
          </w:tcPr>
          <w:p w:rsidR="00CB7687" w:rsidRPr="00DF0C08" w:rsidRDefault="00CB7687" w:rsidP="00B61B16">
            <w:pPr>
              <w:jc w:val="center"/>
              <w:rPr>
                <w:sz w:val="24"/>
                <w:szCs w:val="24"/>
              </w:rPr>
            </w:pPr>
            <w:r w:rsidRPr="00DF0C08">
              <w:rPr>
                <w:sz w:val="24"/>
                <w:szCs w:val="24"/>
              </w:rPr>
              <w:t>Kryterium współpracy</w:t>
            </w:r>
          </w:p>
        </w:tc>
        <w:tc>
          <w:tcPr>
            <w:tcW w:w="6379" w:type="dxa"/>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Czy Wnioskodawca zobowiązał się we wniosku o dofinansowanie do zawiązania współpracy z Ośrodkiem Wsparcia Ekonomii Społecznej, który funkcjonuje na obszarze realizacji projektu?</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 xml:space="preserve">Współpraca zapewni efekt synergii podejmowanych działań. </w:t>
            </w:r>
          </w:p>
          <w:p w:rsidR="00CB7687" w:rsidRPr="00DF0C08" w:rsidRDefault="00CB7687" w:rsidP="00B61B16">
            <w:pPr>
              <w:snapToGrid w:val="0"/>
              <w:spacing w:after="0"/>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jc w:val="both"/>
              <w:rPr>
                <w:rFonts w:cs="Arial"/>
                <w:sz w:val="20"/>
                <w:szCs w:val="20"/>
              </w:rPr>
            </w:pPr>
            <w:r w:rsidRPr="00DF0C08">
              <w:rPr>
                <w:rFonts w:cs="Arial"/>
                <w:sz w:val="20"/>
                <w:szCs w:val="20"/>
              </w:rPr>
              <w:t>Za OWES, który funkcjonuje na obszarze realizacji projektu, uznaje się:</w:t>
            </w:r>
          </w:p>
          <w:p w:rsidR="00CB7687" w:rsidRPr="00DF0C08" w:rsidRDefault="00CB7687" w:rsidP="00B61B16">
            <w:pPr>
              <w:pStyle w:val="Akapitzlist"/>
              <w:numPr>
                <w:ilvl w:val="0"/>
                <w:numId w:val="314"/>
              </w:numPr>
              <w:spacing w:after="0"/>
              <w:jc w:val="both"/>
              <w:rPr>
                <w:rFonts w:cs="Arial"/>
                <w:sz w:val="20"/>
                <w:szCs w:val="20"/>
              </w:rPr>
            </w:pPr>
            <w:r w:rsidRPr="00DF0C08">
              <w:rPr>
                <w:rFonts w:cs="Arial"/>
                <w:sz w:val="20"/>
                <w:szCs w:val="20"/>
              </w:rPr>
              <w:t>OWES, z którym IP DWUP podpisała umowę o dofinansowanie projektu w subregionie, w którym będzie realizowany projekt złożony w ramach naboru, lub</w:t>
            </w:r>
          </w:p>
          <w:p w:rsidR="00CB7687" w:rsidRPr="00DF0C08" w:rsidRDefault="00CB7687" w:rsidP="00B61B16">
            <w:pPr>
              <w:pStyle w:val="Akapitzlist"/>
              <w:numPr>
                <w:ilvl w:val="0"/>
                <w:numId w:val="314"/>
              </w:numPr>
              <w:spacing w:after="0"/>
              <w:jc w:val="both"/>
              <w:rPr>
                <w:rFonts w:cs="Arial"/>
                <w:sz w:val="20"/>
                <w:szCs w:val="20"/>
              </w:rPr>
            </w:pPr>
            <w:r w:rsidRPr="00DF0C08">
              <w:rPr>
                <w:rFonts w:cs="Arial"/>
                <w:sz w:val="20"/>
                <w:szCs w:val="20"/>
              </w:rPr>
              <w:t>OWES funkcjonujący na Dolnym Śląsku i posiadający akredytację ministra właściwego do spraw zabezpieczenia społecznego -  jeżeli w momencie rozpoczęcia realizacji projektu żadne umowy o dofinansowanie projektów OWES nie zostały podpisane.</w:t>
            </w:r>
          </w:p>
          <w:p w:rsidR="00CB7687" w:rsidRPr="00DF0C08" w:rsidRDefault="00CB7687" w:rsidP="00B61B16">
            <w:pPr>
              <w:snapToGrid w:val="0"/>
              <w:spacing w:after="0"/>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CB7687" w:rsidRPr="00DF0C08" w:rsidRDefault="00CB7687" w:rsidP="00B61B16">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9.</w:t>
            </w:r>
          </w:p>
        </w:tc>
        <w:tc>
          <w:tcPr>
            <w:tcW w:w="3685" w:type="dxa"/>
            <w:vAlign w:val="center"/>
          </w:tcPr>
          <w:p w:rsidR="00CB7687" w:rsidRPr="00DF0C08" w:rsidRDefault="00CB7687" w:rsidP="00B61B16">
            <w:pPr>
              <w:jc w:val="center"/>
              <w:rPr>
                <w:sz w:val="24"/>
                <w:szCs w:val="24"/>
              </w:rPr>
            </w:pPr>
            <w:r w:rsidRPr="00DF0C08">
              <w:rPr>
                <w:sz w:val="24"/>
                <w:szCs w:val="24"/>
              </w:rPr>
              <w:t>Kryterium demarkacji działań</w:t>
            </w:r>
          </w:p>
        </w:tc>
        <w:tc>
          <w:tcPr>
            <w:tcW w:w="6379" w:type="dxa"/>
            <w:vAlign w:val="center"/>
          </w:tcPr>
          <w:p w:rsidR="00CB7687" w:rsidRPr="00DF0C08" w:rsidRDefault="00CB7687" w:rsidP="00B61B16">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Kryterium zapewni komplementarność udzielanego wsparcia oraz wykluczy dublowanie się tych samych form aktywizacji skierowanych do uczestnika dwóch programów.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 Nie dotyczy</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10.</w:t>
            </w:r>
          </w:p>
        </w:tc>
        <w:tc>
          <w:tcPr>
            <w:tcW w:w="3685" w:type="dxa"/>
            <w:vAlign w:val="center"/>
          </w:tcPr>
          <w:p w:rsidR="00CB7687" w:rsidRPr="00DF0C08" w:rsidRDefault="00CB7687" w:rsidP="00B61B16">
            <w:pPr>
              <w:jc w:val="center"/>
              <w:rPr>
                <w:sz w:val="24"/>
                <w:szCs w:val="24"/>
              </w:rPr>
            </w:pPr>
            <w:r w:rsidRPr="00DF0C08">
              <w:rPr>
                <w:sz w:val="24"/>
                <w:szCs w:val="24"/>
              </w:rPr>
              <w:t>Kryterium formy wsparcia</w:t>
            </w:r>
          </w:p>
        </w:tc>
        <w:tc>
          <w:tcPr>
            <w:tcW w:w="6379" w:type="dxa"/>
            <w:vAlign w:val="center"/>
          </w:tcPr>
          <w:p w:rsidR="00CB7687" w:rsidRPr="00DF0C08" w:rsidRDefault="00CB7687" w:rsidP="00B61B16">
            <w:pPr>
              <w:snapToGrid w:val="0"/>
              <w:spacing w:after="0" w:line="240" w:lineRule="auto"/>
              <w:jc w:val="both"/>
              <w:rPr>
                <w:rFonts w:eastAsia="Times New Roman" w:cs="Arial"/>
                <w:sz w:val="24"/>
                <w:szCs w:val="24"/>
              </w:rPr>
            </w:pPr>
            <w:r w:rsidRPr="00DF0C08">
              <w:rPr>
                <w:rFonts w:eastAsia="Times New Roman" w:cs="Arial"/>
                <w:sz w:val="24"/>
                <w:szCs w:val="24"/>
              </w:rPr>
              <w:t>Czy w przypadku, gdy projekt przewiduje utworzenie CIS, KIS, WTZ Wnioskodawca zobowiązał się, że zachowa trwałość utworzonych w ramach projektów podmiotów po zakończeniu realizacji projektu co najmniej przez okres odpowiadający okresowi realizacji projektu?</w:t>
            </w:r>
          </w:p>
          <w:p w:rsidR="00CB7687" w:rsidRPr="00DF0C08" w:rsidRDefault="00CB7687" w:rsidP="00B61B16">
            <w:pPr>
              <w:snapToGrid w:val="0"/>
              <w:spacing w:after="0" w:line="240" w:lineRule="auto"/>
              <w:jc w:val="both"/>
              <w:rPr>
                <w:rFonts w:eastAsia="Times New Roman" w:cs="Arial"/>
                <w:sz w:val="24"/>
                <w:szCs w:val="24"/>
              </w:rPr>
            </w:pPr>
          </w:p>
          <w:p w:rsidR="00CB7687" w:rsidRPr="00DF0C08" w:rsidRDefault="00CB7687" w:rsidP="00B61B16">
            <w:pPr>
              <w:snapToGrid w:val="0"/>
              <w:spacing w:after="0" w:line="240" w:lineRule="auto"/>
              <w:jc w:val="both"/>
              <w:rPr>
                <w:rFonts w:cs="Arial"/>
                <w:sz w:val="20"/>
                <w:szCs w:val="20"/>
              </w:rPr>
            </w:pPr>
            <w:r w:rsidRPr="00DF0C08">
              <w:rPr>
                <w:rFonts w:cs="Arial"/>
                <w:sz w:val="20"/>
                <w:szCs w:val="20"/>
              </w:rPr>
              <w:t>Kryterium wynika z obowiązku zastosowania mechanizmów gwarantujących trwałość podmiotów utworzonych ze środków EFS, nałożonego przez wytyczne w zakresie realizacji przedsięwzięć w obszarze włączenia społecznego i zwalczania ubóstwa z wykorzystaniem środków EFS i EFRR na lata 2014-2020.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 Nie dotyczy</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11.</w:t>
            </w:r>
          </w:p>
        </w:tc>
        <w:tc>
          <w:tcPr>
            <w:tcW w:w="3685" w:type="dxa"/>
            <w:vAlign w:val="center"/>
          </w:tcPr>
          <w:p w:rsidR="00CB7687" w:rsidRPr="00DF0C08" w:rsidRDefault="00CB7687" w:rsidP="00B61B16">
            <w:pPr>
              <w:jc w:val="center"/>
              <w:rPr>
                <w:sz w:val="24"/>
                <w:szCs w:val="24"/>
              </w:rPr>
            </w:pPr>
            <w:r w:rsidRPr="00DF0C08">
              <w:rPr>
                <w:sz w:val="24"/>
                <w:szCs w:val="24"/>
              </w:rPr>
              <w:t>Kryterium trwałości</w:t>
            </w:r>
          </w:p>
        </w:tc>
        <w:tc>
          <w:tcPr>
            <w:tcW w:w="6379" w:type="dxa"/>
            <w:vAlign w:val="center"/>
          </w:tcPr>
          <w:p w:rsidR="00CB7687" w:rsidRPr="00DF0C08" w:rsidRDefault="00CB7687" w:rsidP="00B61B16">
            <w:pPr>
              <w:snapToGrid w:val="0"/>
              <w:spacing w:after="0"/>
              <w:jc w:val="both"/>
              <w:rPr>
                <w:rFonts w:eastAsia="Times New Roman" w:cs="Arial"/>
                <w:sz w:val="24"/>
                <w:szCs w:val="24"/>
              </w:rPr>
            </w:pPr>
            <w:r w:rsidRPr="00DF0C08">
              <w:rPr>
                <w:rFonts w:eastAsia="Times New Roman" w:cs="Arial"/>
                <w:sz w:val="24"/>
                <w:szCs w:val="24"/>
              </w:rPr>
              <w:t xml:space="preserve">Czy w przypadku, gdy projekt przewiduje utworzenie nowego WTZ (Warsztatu Terapii Zajęciowej): </w:t>
            </w:r>
          </w:p>
          <w:p w:rsidR="00CB7687" w:rsidRPr="00DF0C08" w:rsidRDefault="00CB7687" w:rsidP="00B61B16">
            <w:pPr>
              <w:pStyle w:val="Akapitzlist"/>
              <w:numPr>
                <w:ilvl w:val="0"/>
                <w:numId w:val="311"/>
              </w:numPr>
              <w:snapToGrid w:val="0"/>
              <w:spacing w:after="0"/>
              <w:ind w:left="444"/>
              <w:jc w:val="both"/>
              <w:rPr>
                <w:rFonts w:eastAsia="Times New Roman" w:cs="Arial"/>
                <w:sz w:val="24"/>
                <w:szCs w:val="24"/>
              </w:rPr>
            </w:pPr>
            <w:r w:rsidRPr="00DF0C08">
              <w:rPr>
                <w:rFonts w:eastAsia="Times New Roman" w:cs="Arial"/>
                <w:sz w:val="24"/>
                <w:szCs w:val="24"/>
              </w:rPr>
              <w:t xml:space="preserve">wynika to bezpośrednio z programu rewitalizacji oraz </w:t>
            </w:r>
          </w:p>
          <w:p w:rsidR="00CB7687" w:rsidRPr="00DF0C08" w:rsidRDefault="00CB7687" w:rsidP="00B61B16">
            <w:pPr>
              <w:pStyle w:val="Akapitzlist"/>
              <w:numPr>
                <w:ilvl w:val="0"/>
                <w:numId w:val="311"/>
              </w:numPr>
              <w:snapToGrid w:val="0"/>
              <w:spacing w:after="0" w:line="240" w:lineRule="auto"/>
              <w:ind w:left="457"/>
              <w:jc w:val="both"/>
              <w:rPr>
                <w:rFonts w:eastAsia="Times New Roman" w:cs="Arial"/>
                <w:sz w:val="24"/>
                <w:szCs w:val="24"/>
              </w:rPr>
            </w:pPr>
            <w:r w:rsidRPr="00DF0C08">
              <w:rPr>
                <w:rFonts w:eastAsia="Times New Roman" w:cs="Arial"/>
                <w:sz w:val="24"/>
                <w:szCs w:val="24"/>
              </w:rPr>
              <w:t>Wnioskodawca przedstawił uzasadnienie tworzenia nowego podmiotu w treści wniosku o dofinasowanie?</w:t>
            </w:r>
          </w:p>
          <w:p w:rsidR="00CB7687" w:rsidRPr="00DF0C08" w:rsidRDefault="00CB7687" w:rsidP="00B61B16">
            <w:pPr>
              <w:snapToGrid w:val="0"/>
              <w:spacing w:after="0" w:line="240" w:lineRule="auto"/>
              <w:jc w:val="both"/>
              <w:rPr>
                <w:rFonts w:eastAsia="Times New Roman"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Potrzeba tworzenia nowych WTZ musi wynikać wprost z programu rewitalizacji oraz dodatkowo musi być opisana w treści wniosku o dofinansowanie. Uzasadnienie musi zawierać diagnozę obecnych potrzeb w tym zakresie wraz z prognozą zapotrzebowania na usługi utworzonego WTZ w perspektywie kolejnych 3 lat po zakończeniu realizacji projektu. Kryterium zostanie zweryfikowane na podstawie zapisów wniosku o dofinansowanie projektu.</w:t>
            </w:r>
          </w:p>
        </w:tc>
        <w:tc>
          <w:tcPr>
            <w:tcW w:w="3827" w:type="dxa"/>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 Nie dotyczy</w:t>
            </w:r>
          </w:p>
        </w:tc>
      </w:tr>
      <w:tr w:rsidR="00CB7687" w:rsidRPr="00DF0C08" w:rsidTr="00B61B16">
        <w:trPr>
          <w:trHeight w:val="274"/>
        </w:trPr>
        <w:tc>
          <w:tcPr>
            <w:tcW w:w="710"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12.</w:t>
            </w:r>
          </w:p>
        </w:tc>
        <w:tc>
          <w:tcPr>
            <w:tcW w:w="3685" w:type="dxa"/>
            <w:vAlign w:val="center"/>
          </w:tcPr>
          <w:p w:rsidR="00CB7687" w:rsidRPr="00DF0C08" w:rsidRDefault="00CB7687" w:rsidP="00B61B16">
            <w:pPr>
              <w:jc w:val="center"/>
              <w:rPr>
                <w:sz w:val="24"/>
                <w:szCs w:val="24"/>
              </w:rPr>
            </w:pPr>
            <w:r w:rsidRPr="00DF0C08">
              <w:rPr>
                <w:rFonts w:eastAsia="Times New Roman" w:cs="Tahoma"/>
                <w:sz w:val="24"/>
                <w:szCs w:val="24"/>
              </w:rPr>
              <w:t>Kryterium grupy docelowej</w:t>
            </w:r>
          </w:p>
        </w:tc>
        <w:tc>
          <w:tcPr>
            <w:tcW w:w="6379"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CB7687" w:rsidRPr="00DF0C08" w:rsidRDefault="00CB7687" w:rsidP="00B61B16">
            <w:pPr>
              <w:pStyle w:val="Akapitzlist"/>
              <w:numPr>
                <w:ilvl w:val="0"/>
                <w:numId w:val="315"/>
              </w:numPr>
              <w:snapToGrid w:val="0"/>
              <w:spacing w:after="0" w:line="240" w:lineRule="auto"/>
              <w:ind w:left="459"/>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 xml:space="preserve">lub rodziny zagrożone ubóstwem lub wykluczeniem społecznym doświadczające wielokrotnego wykluczenia społecznego </w:t>
            </w:r>
          </w:p>
          <w:p w:rsidR="00CB7687" w:rsidRPr="00DF0C08" w:rsidRDefault="00CB7687" w:rsidP="00B61B16">
            <w:pPr>
              <w:pStyle w:val="Akapitzlist"/>
              <w:numPr>
                <w:ilvl w:val="0"/>
                <w:numId w:val="315"/>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osoby o znacznym lub umiarkowanym stopniu niepełnosprawności oraz z niepełnosprawnością sprzężoną, z niepełnosprawnością intelektualną oraz osoby z zaburzeniami psychicznymi i całościowymi zaburzeniami rozwoju </w:t>
            </w:r>
          </w:p>
          <w:p w:rsidR="00CB7687" w:rsidRPr="00DF0C08" w:rsidRDefault="00CB7687" w:rsidP="00B61B16">
            <w:pPr>
              <w:pStyle w:val="Akapitzlist"/>
              <w:numPr>
                <w:ilvl w:val="0"/>
                <w:numId w:val="315"/>
              </w:numPr>
              <w:snapToGrid w:val="0"/>
              <w:spacing w:after="0" w:line="240" w:lineRule="auto"/>
              <w:ind w:left="352"/>
              <w:jc w:val="both"/>
              <w:rPr>
                <w:rFonts w:eastAsia="Times New Roman" w:cs="Tahoma"/>
                <w:sz w:val="24"/>
                <w:szCs w:val="24"/>
              </w:rPr>
            </w:pPr>
            <w:r w:rsidRPr="00DF0C08">
              <w:rPr>
                <w:rFonts w:eastAsia="Times New Roman" w:cs="Tahoma"/>
                <w:sz w:val="24"/>
                <w:szCs w:val="24"/>
              </w:rPr>
              <w:t>osoby korzystające z Programu Operacyjnego Pomoc Żywnościowa 2014-2020 (PO PŻ)?</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Preferencja nr 3 zapewnia komplementarność wsparcia udzielanego w ramach RPO WD 2014-2020 z Programem Operacyjnym Pomoc Żywnościowa 2014-2020. Połączenie interwencji dwóch programów pozwoli skuteczniej udzielić wsparcia osobom zagrożonym ubóstwem i wykluczeniem społecznym.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CB7687" w:rsidRPr="00DF0C08" w:rsidRDefault="00CB7687" w:rsidP="00B61B16">
            <w:pPr>
              <w:snapToGrid w:val="0"/>
              <w:spacing w:after="0"/>
              <w:jc w:val="both"/>
              <w:rPr>
                <w:rFonts w:eastAsia="Times New Roman" w:cs="Arial"/>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CB7687" w:rsidRPr="00DF0C08" w:rsidRDefault="00CB7687" w:rsidP="00B61B16">
            <w:pPr>
              <w:spacing w:line="240" w:lineRule="auto"/>
              <w:ind w:left="142"/>
              <w:jc w:val="center"/>
              <w:rPr>
                <w:rFonts w:cs="Arial"/>
                <w:sz w:val="24"/>
                <w:szCs w:val="24"/>
              </w:rPr>
            </w:pPr>
            <w:r w:rsidRPr="00DF0C08">
              <w:rPr>
                <w:rFonts w:eastAsia="Times New Roman" w:cs="Arial"/>
                <w:kern w:val="1"/>
                <w:sz w:val="24"/>
                <w:szCs w:val="24"/>
              </w:rPr>
              <w:t>Tak/Nie</w:t>
            </w:r>
          </w:p>
        </w:tc>
      </w:tr>
    </w:tbl>
    <w:p w:rsidR="00CB7687" w:rsidRPr="00DF0C08" w:rsidRDefault="00CB7687" w:rsidP="00CB7687"/>
    <w:p w:rsidR="00CB7687" w:rsidRPr="00DF0C08" w:rsidRDefault="00CB7687" w:rsidP="00CB7687">
      <w:pPr>
        <w:pStyle w:val="Akapitzlist"/>
      </w:pP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80" w:name="_Toc481650705"/>
      <w:r w:rsidRPr="00DF0C08">
        <w:rPr>
          <w:rFonts w:asciiTheme="minorHAnsi" w:eastAsiaTheme="minorEastAsia" w:hAnsiTheme="minorHAnsi" w:cs="Tahoma"/>
          <w:color w:val="auto"/>
          <w:sz w:val="24"/>
          <w:szCs w:val="24"/>
        </w:rPr>
        <w:t>Kryteria dla Działania 9.1 Aktywna integracja – nabór w trybie konkursowym (PI 9.i)</w:t>
      </w:r>
      <w:bookmarkEnd w:id="80"/>
    </w:p>
    <w:p w:rsidR="00CB7687" w:rsidRPr="00DF0C08" w:rsidRDefault="00CB7687" w:rsidP="00CB7687">
      <w:pPr>
        <w:pStyle w:val="Nagwek3"/>
        <w:numPr>
          <w:ilvl w:val="0"/>
          <w:numId w:val="278"/>
        </w:numPr>
        <w:rPr>
          <w:rFonts w:asciiTheme="minorHAnsi" w:hAnsiTheme="minorHAnsi"/>
          <w:color w:val="auto"/>
          <w:sz w:val="24"/>
          <w:szCs w:val="24"/>
        </w:rPr>
      </w:pPr>
      <w:bookmarkStart w:id="81" w:name="_Toc481650706"/>
      <w:r w:rsidRPr="00DF0C08">
        <w:rPr>
          <w:rFonts w:asciiTheme="minorHAnsi" w:hAnsiTheme="minorHAnsi"/>
          <w:color w:val="auto"/>
          <w:sz w:val="24"/>
          <w:szCs w:val="24"/>
        </w:rPr>
        <w:t>Kryteria dostępu dla Działania 9.1 „Aktywna integracja” – typy operacji: B</w:t>
      </w:r>
      <w:bookmarkEnd w:id="81"/>
    </w:p>
    <w:p w:rsidR="00CB7687" w:rsidRPr="00DF0C08" w:rsidRDefault="00CB7687" w:rsidP="00CB7687">
      <w:pPr>
        <w:spacing w:after="0" w:line="240" w:lineRule="auto"/>
        <w:ind w:left="709"/>
        <w:rPr>
          <w:rFonts w:cs="Arial"/>
          <w:b/>
        </w:rPr>
      </w:pP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0"/>
        <w:gridCol w:w="3027"/>
        <w:gridCol w:w="6846"/>
        <w:gridCol w:w="2877"/>
      </w:tblGrid>
      <w:tr w:rsidR="00CB7687" w:rsidRPr="00DF0C08" w:rsidTr="00B61B16">
        <w:trPr>
          <w:trHeight w:val="412"/>
        </w:trPr>
        <w:tc>
          <w:tcPr>
            <w:tcW w:w="738" w:type="dxa"/>
            <w:tcBorders>
              <w:top w:val="single" w:sz="4" w:space="0" w:color="auto"/>
            </w:tcBorders>
            <w:vAlign w:val="center"/>
          </w:tcPr>
          <w:p w:rsidR="00CB7687" w:rsidRPr="00DF0C08" w:rsidRDefault="00CB7687" w:rsidP="00B61B16">
            <w:pPr>
              <w:spacing w:line="240" w:lineRule="auto"/>
              <w:ind w:left="142"/>
              <w:rPr>
                <w:rFonts w:cs="Arial"/>
                <w:b/>
                <w:sz w:val="24"/>
                <w:szCs w:val="24"/>
              </w:rPr>
            </w:pPr>
            <w:r w:rsidRPr="00DF0C08">
              <w:rPr>
                <w:rFonts w:cs="Arial"/>
                <w:b/>
                <w:sz w:val="24"/>
                <w:szCs w:val="24"/>
              </w:rPr>
              <w:t>Lp.</w:t>
            </w:r>
          </w:p>
        </w:tc>
        <w:tc>
          <w:tcPr>
            <w:tcW w:w="1519"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Nazwa kryterium</w:t>
            </w:r>
          </w:p>
        </w:tc>
        <w:tc>
          <w:tcPr>
            <w:tcW w:w="3436"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Definicja kryterium</w:t>
            </w:r>
          </w:p>
        </w:tc>
        <w:tc>
          <w:tcPr>
            <w:tcW w:w="1444"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Opis znaczenia kryterium</w:t>
            </w:r>
          </w:p>
        </w:tc>
      </w:tr>
      <w:tr w:rsidR="00CB7687" w:rsidRPr="00DF0C08" w:rsidTr="00B61B16">
        <w:trPr>
          <w:trHeight w:val="412"/>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1.</w:t>
            </w:r>
          </w:p>
        </w:tc>
        <w:tc>
          <w:tcPr>
            <w:tcW w:w="1519" w:type="dxa"/>
            <w:vAlign w:val="center"/>
          </w:tcPr>
          <w:p w:rsidR="00CB7687" w:rsidRPr="00DF0C08" w:rsidRDefault="00CB7687" w:rsidP="00B61B16">
            <w:pPr>
              <w:jc w:val="center"/>
              <w:rPr>
                <w:rFonts w:cs="Arial"/>
                <w:sz w:val="24"/>
                <w:szCs w:val="24"/>
              </w:rPr>
            </w:pPr>
            <w:r w:rsidRPr="00DF0C08">
              <w:rPr>
                <w:sz w:val="24"/>
                <w:szCs w:val="24"/>
              </w:rPr>
              <w:t>Kryterium biura projektu</w:t>
            </w:r>
          </w:p>
        </w:tc>
        <w:tc>
          <w:tcPr>
            <w:tcW w:w="3436" w:type="dxa"/>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 </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spacing w:line="240" w:lineRule="auto"/>
              <w:jc w:val="both"/>
              <w:rPr>
                <w:rFonts w:cs="Arial"/>
              </w:rPr>
            </w:pPr>
            <w:r w:rsidRPr="00DF0C08">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sz w:val="16"/>
                <w:szCs w:val="16"/>
              </w:rPr>
              <w:t xml:space="preserve"> </w:t>
            </w:r>
            <w:r w:rsidRPr="00DF0C08">
              <w:rPr>
                <w:rFonts w:eastAsia="Times New Roman"/>
                <w:sz w:val="20"/>
                <w:szCs w:val="20"/>
              </w:rPr>
              <w:t>podstawie oświadczenia złożonego we wniosku o dofinansowanie projektu.</w:t>
            </w:r>
          </w:p>
        </w:tc>
        <w:tc>
          <w:tcPr>
            <w:tcW w:w="1444" w:type="dxa"/>
          </w:tcPr>
          <w:p w:rsidR="00CB7687" w:rsidRPr="00DF0C08" w:rsidRDefault="00CB7687" w:rsidP="00B61B16">
            <w:pPr>
              <w:spacing w:line="240" w:lineRule="auto"/>
              <w:ind w:left="142"/>
              <w:jc w:val="center"/>
              <w:rPr>
                <w:rFonts w:cs="Arial"/>
              </w:rPr>
            </w:pPr>
            <w:r w:rsidRPr="00DF0C08">
              <w:rPr>
                <w:rFonts w:eastAsia="Times New Roman" w:cs="Arial"/>
                <w:kern w:val="1"/>
                <w:sz w:val="24"/>
                <w:szCs w:val="24"/>
              </w:rPr>
              <w:t>Tak/Nie</w:t>
            </w:r>
          </w:p>
        </w:tc>
      </w:tr>
      <w:tr w:rsidR="00CB7687" w:rsidRPr="00DF0C08" w:rsidTr="00B61B16">
        <w:trPr>
          <w:trHeight w:val="412"/>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2.</w:t>
            </w:r>
          </w:p>
        </w:tc>
        <w:tc>
          <w:tcPr>
            <w:tcW w:w="1519" w:type="dxa"/>
            <w:vAlign w:val="center"/>
          </w:tcPr>
          <w:p w:rsidR="00CB7687" w:rsidRPr="00DF0C08" w:rsidRDefault="00CB7687" w:rsidP="00B61B16">
            <w:pPr>
              <w:jc w:val="center"/>
              <w:rPr>
                <w:sz w:val="24"/>
                <w:szCs w:val="24"/>
              </w:rPr>
            </w:pPr>
            <w:r w:rsidRPr="00DF0C08">
              <w:rPr>
                <w:sz w:val="24"/>
                <w:szCs w:val="24"/>
              </w:rPr>
              <w:t>Kryterium formy wsparcia</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przewidział w projekcie - w stosunku do każdego uczestnika - realizację usług aktywnej integracji o charakterze społecznym?</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Celem usługi aktywnej integracji o charakterze społecznym jest nabycie, przywrócenie lub wzmocnienie kompetencji społecznych, zaradności, samodzielności i aktywności społecznej. </w:t>
            </w:r>
          </w:p>
          <w:p w:rsidR="00CB7687" w:rsidRPr="00DF0C08" w:rsidRDefault="00CB7687" w:rsidP="00B61B16">
            <w:pPr>
              <w:snapToGrid w:val="0"/>
              <w:spacing w:after="0" w:line="240" w:lineRule="auto"/>
              <w:jc w:val="both"/>
              <w:rPr>
                <w:rFonts w:cs="Arial"/>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1444" w:type="dxa"/>
          </w:tcPr>
          <w:p w:rsidR="00CB7687" w:rsidRPr="00DF0C08" w:rsidRDefault="00CB7687" w:rsidP="00B61B16">
            <w:pPr>
              <w:spacing w:line="240" w:lineRule="auto"/>
              <w:ind w:left="142"/>
              <w:jc w:val="center"/>
              <w:rPr>
                <w:rFonts w:cs="Arial"/>
                <w:sz w:val="24"/>
                <w:szCs w:val="24"/>
              </w:rPr>
            </w:pPr>
            <w:r w:rsidRPr="00DF0C08">
              <w:rPr>
                <w:sz w:val="24"/>
                <w:szCs w:val="24"/>
              </w:rPr>
              <w:t>Tak/Nie</w:t>
            </w:r>
          </w:p>
        </w:tc>
      </w:tr>
      <w:tr w:rsidR="00CB7687" w:rsidRPr="00DF0C08" w:rsidTr="00B61B16">
        <w:trPr>
          <w:trHeight w:val="412"/>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 xml:space="preserve">3. </w:t>
            </w:r>
          </w:p>
        </w:tc>
        <w:tc>
          <w:tcPr>
            <w:tcW w:w="1519" w:type="dxa"/>
            <w:vAlign w:val="center"/>
          </w:tcPr>
          <w:p w:rsidR="00CB7687" w:rsidRPr="00DF0C08" w:rsidRDefault="00CB7687" w:rsidP="00B61B16">
            <w:pPr>
              <w:jc w:val="center"/>
              <w:rPr>
                <w:sz w:val="24"/>
                <w:szCs w:val="24"/>
              </w:rPr>
            </w:pPr>
            <w:r w:rsidRPr="00DF0C08">
              <w:rPr>
                <w:sz w:val="24"/>
                <w:szCs w:val="24"/>
              </w:rPr>
              <w:t>Kryterium formy wsparcia</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zadeklarował, że podejmie działania zmierzające do włączenia do projektu członków rodziny młodzieży objętej wsparciem?</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Z uwagi na fakt silnego oddziaływania otoczenia na zachowania młodzieży zagrożonej wykluczeniem społecznym, niezbędne jest podjęcie działań mających na celu włączenie członków rodzin do działań projektowych. Wnioskodawca powinien dążyć do jak najszerszego udziału rodzin w celu aktywnego włączenia uczestników projektu w proces readaptacji społecznej. </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Tak/Nie</w:t>
            </w:r>
          </w:p>
        </w:tc>
      </w:tr>
      <w:tr w:rsidR="00CB7687" w:rsidRPr="00DF0C08" w:rsidTr="00B61B16">
        <w:trPr>
          <w:trHeight w:val="412"/>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4.</w:t>
            </w:r>
          </w:p>
        </w:tc>
        <w:tc>
          <w:tcPr>
            <w:tcW w:w="1519" w:type="dxa"/>
            <w:vAlign w:val="center"/>
          </w:tcPr>
          <w:p w:rsidR="00CB7687" w:rsidRPr="00DF0C08" w:rsidRDefault="00CB7687" w:rsidP="00B61B16">
            <w:pPr>
              <w:jc w:val="center"/>
              <w:rPr>
                <w:sz w:val="24"/>
                <w:szCs w:val="24"/>
              </w:rPr>
            </w:pPr>
            <w:r w:rsidRPr="00DF0C08">
              <w:rPr>
                <w:sz w:val="24"/>
                <w:szCs w:val="24"/>
              </w:rPr>
              <w:t>Kryterium indywidualizacji wsparcia</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wsparcie udzielane uczestnikowi ma charakter zindywidualizowany, tj.:</w:t>
            </w:r>
          </w:p>
          <w:p w:rsidR="00CB7687" w:rsidRPr="00DF0C08" w:rsidRDefault="00CB7687" w:rsidP="00B61B16">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 xml:space="preserve">wynika ono z analizy jego potrzeb, powstałej na bazie diagnozy  jego zasobów wewnętrznych oraz zewnętrznych; </w:t>
            </w:r>
          </w:p>
          <w:p w:rsidR="00CB7687" w:rsidRPr="00DF0C08" w:rsidRDefault="00CB7687" w:rsidP="00B61B16">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zostało ono wypracowane razem z uczestnikiem projektu;</w:t>
            </w:r>
          </w:p>
          <w:p w:rsidR="00CB7687" w:rsidRPr="00DF0C08" w:rsidRDefault="00CB7687" w:rsidP="00B61B16">
            <w:pPr>
              <w:pStyle w:val="Akapitzlist"/>
              <w:numPr>
                <w:ilvl w:val="0"/>
                <w:numId w:val="178"/>
              </w:numPr>
              <w:snapToGrid w:val="0"/>
              <w:spacing w:after="0" w:line="240" w:lineRule="auto"/>
              <w:ind w:left="260" w:hanging="283"/>
              <w:jc w:val="both"/>
              <w:rPr>
                <w:rFonts w:eastAsia="Times New Roman" w:cs="Tahoma"/>
                <w:sz w:val="24"/>
                <w:szCs w:val="24"/>
              </w:rPr>
            </w:pPr>
            <w:r w:rsidRPr="00DF0C08">
              <w:rPr>
                <w:rFonts w:eastAsia="Times New Roman" w:cs="Tahoma"/>
                <w:sz w:val="24"/>
                <w:szCs w:val="24"/>
              </w:rPr>
              <w:t>zaplanowano dla każdego uczestnika indywidualne podsumowanie jego postępów, wskazując na kierunki dalszych działań po projekcie?</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Indywidualna ocena sytuacji oraz potrzeb uczestnika jest niezbędna do celowego ukierunkowania wsparcia i musi być dokumentowana oraz możliwa do weryfikacji w trakcie kontroli projektu. Ważnym pozostaje wskazanie uczestnikowi/ jego rodzinie dalszych niezbędnych działań, które należy podjąć po projekcie.</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 Nie</w:t>
            </w:r>
          </w:p>
        </w:tc>
      </w:tr>
      <w:tr w:rsidR="00CB7687" w:rsidRPr="00DF0C08" w:rsidTr="00B61B16">
        <w:trPr>
          <w:trHeight w:val="1975"/>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5.</w:t>
            </w:r>
          </w:p>
        </w:tc>
        <w:tc>
          <w:tcPr>
            <w:tcW w:w="1519" w:type="dxa"/>
            <w:vAlign w:val="center"/>
          </w:tcPr>
          <w:p w:rsidR="00CB7687" w:rsidRPr="00DF0C08" w:rsidRDefault="00CB7687" w:rsidP="00B61B16">
            <w:pPr>
              <w:jc w:val="center"/>
              <w:rPr>
                <w:sz w:val="24"/>
                <w:szCs w:val="24"/>
              </w:rPr>
            </w:pPr>
            <w:r w:rsidRPr="00DF0C08">
              <w:rPr>
                <w:sz w:val="24"/>
                <w:szCs w:val="24"/>
              </w:rPr>
              <w:t>Kryterium współpracy</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na rzecz młodzieży, która jest w wieku aktywności zawodowej (tj.  osób, które mają ukończony 18 rok życia), zobowiązał się we wniosku o dofinansowanie do zawiązania współpracy z co najmniej jednym akredytowanym Ośrodkiem Wsparcia Ekonomii Społecznej, który funkcjonuje na obszarze Dolnego Śląska?</w:t>
            </w:r>
          </w:p>
          <w:p w:rsidR="00CB7687" w:rsidRPr="00DF0C08" w:rsidRDefault="00CB7687" w:rsidP="00B61B16">
            <w:pPr>
              <w:snapToGrid w:val="0"/>
              <w:spacing w:after="0" w:line="240" w:lineRule="auto"/>
              <w:jc w:val="both"/>
              <w:rPr>
                <w:sz w:val="20"/>
                <w:szCs w:val="20"/>
              </w:rPr>
            </w:pPr>
          </w:p>
          <w:p w:rsidR="00CB7687" w:rsidRPr="00DF0C08" w:rsidRDefault="00CB7687" w:rsidP="00B61B16">
            <w:pPr>
              <w:snapToGrid w:val="0"/>
              <w:spacing w:after="0" w:line="240" w:lineRule="auto"/>
              <w:jc w:val="both"/>
              <w:rPr>
                <w:sz w:val="20"/>
                <w:szCs w:val="20"/>
              </w:rPr>
            </w:pPr>
            <w:r w:rsidRPr="00DF0C08">
              <w:rPr>
                <w:sz w:val="20"/>
                <w:szCs w:val="20"/>
              </w:rPr>
              <w:t xml:space="preserve">Współpraca zapewni efekt synergii podejmowanych działań. </w:t>
            </w:r>
          </w:p>
          <w:p w:rsidR="00CB7687" w:rsidRPr="00DF0C08" w:rsidRDefault="00CB7687" w:rsidP="00B61B16">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 Wybór OWES, z którym zostanie nawiązania współpraca należy do Wnioskodawcy.</w:t>
            </w:r>
          </w:p>
          <w:p w:rsidR="00CB7687" w:rsidRPr="00DF0C08" w:rsidRDefault="00CB7687" w:rsidP="00B61B16">
            <w:pPr>
              <w:snapToGrid w:val="0"/>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przy podpisie umowy o dofinansowanie</w:t>
            </w:r>
            <w:r w:rsidRPr="00DF0C08">
              <w:rPr>
                <w:sz w:val="20"/>
                <w:szCs w:val="20"/>
              </w:rPr>
              <w:t xml:space="preserve">. </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 W przypadku, gdy kryterium nie dotyczy Wnioskodawcy należy to wskazać w treści wniosku o dofinansowanie projektu poprzez złożenie oświadczenia.</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Tak/Nie/ Nie dotyczy</w:t>
            </w:r>
          </w:p>
          <w:p w:rsidR="00CB7687" w:rsidRPr="00DF0C08" w:rsidRDefault="00CB7687" w:rsidP="00B61B16">
            <w:pPr>
              <w:spacing w:line="240" w:lineRule="auto"/>
              <w:ind w:left="142"/>
              <w:jc w:val="center"/>
              <w:rPr>
                <w:sz w:val="24"/>
                <w:szCs w:val="24"/>
              </w:rPr>
            </w:pPr>
          </w:p>
        </w:tc>
      </w:tr>
      <w:tr w:rsidR="00CB7687" w:rsidRPr="00DF0C08" w:rsidTr="00B61B16">
        <w:trPr>
          <w:trHeight w:val="274"/>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6.</w:t>
            </w:r>
          </w:p>
        </w:tc>
        <w:tc>
          <w:tcPr>
            <w:tcW w:w="1519" w:type="dxa"/>
            <w:vAlign w:val="center"/>
          </w:tcPr>
          <w:p w:rsidR="00CB7687" w:rsidRPr="00DF0C08" w:rsidRDefault="00CB7687" w:rsidP="00B61B16">
            <w:pPr>
              <w:jc w:val="center"/>
              <w:rPr>
                <w:sz w:val="24"/>
                <w:szCs w:val="24"/>
              </w:rPr>
            </w:pPr>
            <w:r w:rsidRPr="00DF0C08">
              <w:rPr>
                <w:sz w:val="24"/>
                <w:szCs w:val="24"/>
              </w:rPr>
              <w:t>Kryterium demarkacji działań</w:t>
            </w:r>
          </w:p>
        </w:tc>
        <w:tc>
          <w:tcPr>
            <w:tcW w:w="3436"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projekt przewiduje uczestnictwo osób korzystających z Programu Operacyjnego Pomoc Żywnościowa 2014-2020 (PO PŻ) Wnioskodawca zobowiązał się, że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sz w:val="20"/>
                <w:szCs w:val="20"/>
              </w:rPr>
            </w:pPr>
            <w:r w:rsidRPr="00DF0C08">
              <w:rPr>
                <w:sz w:val="20"/>
                <w:szCs w:val="20"/>
              </w:rPr>
              <w:t>Kryterium zapewni komplementarność udzielanego wsparcia oraz wykluczy dublowanie się tych samych form aktywizacji skierowanych do uczestnika dwóch programów.</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 xml:space="preserve">o dofinansowanie projektu. </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Tak/Nie</w:t>
            </w:r>
          </w:p>
        </w:tc>
      </w:tr>
      <w:tr w:rsidR="00CB7687" w:rsidRPr="00DF0C08" w:rsidTr="00B61B16">
        <w:trPr>
          <w:trHeight w:val="274"/>
        </w:trPr>
        <w:tc>
          <w:tcPr>
            <w:tcW w:w="738" w:type="dxa"/>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7.</w:t>
            </w:r>
          </w:p>
        </w:tc>
        <w:tc>
          <w:tcPr>
            <w:tcW w:w="1519" w:type="dxa"/>
            <w:vAlign w:val="center"/>
          </w:tcPr>
          <w:p w:rsidR="00CB7687" w:rsidRPr="00DF0C08" w:rsidRDefault="00CB7687" w:rsidP="00B61B16">
            <w:pPr>
              <w:jc w:val="center"/>
              <w:rPr>
                <w:sz w:val="24"/>
                <w:szCs w:val="24"/>
              </w:rPr>
            </w:pPr>
            <w:r w:rsidRPr="00DF0C08">
              <w:rPr>
                <w:sz w:val="24"/>
                <w:szCs w:val="24"/>
              </w:rPr>
              <w:t>Kryterium formy wsparcia</w:t>
            </w:r>
          </w:p>
        </w:tc>
        <w:tc>
          <w:tcPr>
            <w:tcW w:w="3436" w:type="dxa"/>
            <w:vAlign w:val="center"/>
          </w:tcPr>
          <w:p w:rsidR="00CB7687" w:rsidRPr="00DF0C08" w:rsidRDefault="00CB7687" w:rsidP="00B61B16">
            <w:pPr>
              <w:pStyle w:val="Default"/>
              <w:jc w:val="both"/>
              <w:rPr>
                <w:color w:val="auto"/>
              </w:rPr>
            </w:pPr>
            <w:r w:rsidRPr="00DF0C08">
              <w:rPr>
                <w:rFonts w:asciiTheme="minorHAnsi" w:hAnsiTheme="minorHAnsi"/>
                <w:color w:val="auto"/>
              </w:rPr>
              <w:t>Czy w przypadku realizacji szkoleń i kursów zawodowych Wnioskodawca zapewni uczestnikom projektu możliwość podejścia  do egzaminu pozwalającego na uzyskanie  odpowiedniego dokumentu tj. certyfikatu/dyplomu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pStyle w:val="Default"/>
              <w:jc w:val="both"/>
              <w:rPr>
                <w:color w:val="auto"/>
                <w:sz w:val="20"/>
                <w:szCs w:val="20"/>
              </w:rPr>
            </w:pPr>
          </w:p>
          <w:p w:rsidR="00CB7687" w:rsidRPr="00DF0C08" w:rsidRDefault="00CB7687" w:rsidP="00B61B16">
            <w:pPr>
              <w:snapToGrid w:val="0"/>
              <w:spacing w:after="0" w:line="240" w:lineRule="auto"/>
              <w:jc w:val="both"/>
              <w:rPr>
                <w:sz w:val="20"/>
                <w:szCs w:val="20"/>
              </w:rPr>
            </w:pPr>
            <w:r w:rsidRPr="00DF0C08">
              <w:rPr>
                <w:sz w:val="20"/>
                <w:szCs w:val="20"/>
              </w:rPr>
              <w:t xml:space="preserve">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będzie miał możliwość udziału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 xml:space="preserve">Kryterium zostanie zweryfikowane na podstawie zapisów wniosku </w:t>
            </w:r>
            <w:r w:rsidRPr="00DF0C08">
              <w:rPr>
                <w:sz w:val="20"/>
                <w:szCs w:val="20"/>
              </w:rPr>
              <w:br/>
              <w:t>o dofinansowanie projektu. W przypadku, gdy kryterium nie dotyczy Wnioskodawcy należy to wskazać w treści wniosku o dofinansowanie projektu poprzez złożenie oświadczenia.</w:t>
            </w:r>
          </w:p>
        </w:tc>
        <w:tc>
          <w:tcPr>
            <w:tcW w:w="1444" w:type="dxa"/>
          </w:tcPr>
          <w:p w:rsidR="00CB7687" w:rsidRPr="00DF0C08" w:rsidRDefault="00CB7687" w:rsidP="00B61B16">
            <w:pPr>
              <w:spacing w:line="240" w:lineRule="auto"/>
              <w:ind w:left="142"/>
              <w:jc w:val="center"/>
              <w:rPr>
                <w:sz w:val="24"/>
                <w:szCs w:val="24"/>
              </w:rPr>
            </w:pPr>
            <w:r w:rsidRPr="00DF0C08">
              <w:rPr>
                <w:sz w:val="24"/>
                <w:szCs w:val="24"/>
              </w:rPr>
              <w:t>Tak/Nie/Nie dotyczy</w:t>
            </w:r>
          </w:p>
          <w:p w:rsidR="00CB7687" w:rsidRPr="00DF0C08" w:rsidRDefault="00CB7687" w:rsidP="00B61B16">
            <w:pPr>
              <w:spacing w:line="240" w:lineRule="auto"/>
              <w:ind w:left="142"/>
              <w:jc w:val="center"/>
              <w:rPr>
                <w:sz w:val="24"/>
                <w:szCs w:val="24"/>
              </w:rPr>
            </w:pPr>
          </w:p>
        </w:tc>
      </w:tr>
    </w:tbl>
    <w:p w:rsidR="00CB7687" w:rsidRPr="00DF0C08" w:rsidRDefault="00CB7687" w:rsidP="00CB7687">
      <w:pPr>
        <w:pStyle w:val="Nagwek3"/>
        <w:numPr>
          <w:ilvl w:val="0"/>
          <w:numId w:val="278"/>
        </w:numPr>
        <w:jc w:val="both"/>
        <w:rPr>
          <w:rFonts w:asciiTheme="minorHAnsi" w:hAnsiTheme="minorHAnsi"/>
          <w:color w:val="auto"/>
          <w:sz w:val="24"/>
          <w:szCs w:val="24"/>
        </w:rPr>
      </w:pPr>
      <w:bookmarkStart w:id="82" w:name="_Toc481650707"/>
      <w:r w:rsidRPr="00DF0C08">
        <w:rPr>
          <w:rFonts w:asciiTheme="minorHAnsi" w:hAnsiTheme="minorHAnsi"/>
          <w:color w:val="auto"/>
          <w:sz w:val="24"/>
          <w:szCs w:val="24"/>
        </w:rPr>
        <w:t>Kryteria premiujące dla Działania 9.1 „Aktywna integracja” – typy operacji: B</w:t>
      </w:r>
      <w:bookmarkEnd w:id="82"/>
    </w:p>
    <w:tbl>
      <w:tblPr>
        <w:tblStyle w:val="Tabela-Siatka"/>
        <w:tblW w:w="5000" w:type="pct"/>
        <w:tblInd w:w="-176" w:type="dxa"/>
        <w:tblLook w:val="04A0"/>
      </w:tblPr>
      <w:tblGrid>
        <w:gridCol w:w="695"/>
        <w:gridCol w:w="3614"/>
        <w:gridCol w:w="6187"/>
        <w:gridCol w:w="3724"/>
      </w:tblGrid>
      <w:tr w:rsidR="00CB7687" w:rsidRPr="00DF0C08" w:rsidTr="00B61B16">
        <w:trPr>
          <w:trHeight w:val="604"/>
        </w:trPr>
        <w:tc>
          <w:tcPr>
            <w:tcW w:w="710" w:type="dxa"/>
          </w:tcPr>
          <w:p w:rsidR="00CB7687" w:rsidRPr="00DF0C08" w:rsidRDefault="00CB7687" w:rsidP="00B61B16">
            <w:pPr>
              <w:jc w:val="center"/>
            </w:pPr>
          </w:p>
        </w:tc>
        <w:tc>
          <w:tcPr>
            <w:tcW w:w="3685" w:type="dxa"/>
            <w:vAlign w:val="center"/>
          </w:tcPr>
          <w:p w:rsidR="00CB7687" w:rsidRPr="00DF0C08" w:rsidRDefault="00CB7687" w:rsidP="00B61B16">
            <w:pPr>
              <w:ind w:left="142"/>
              <w:jc w:val="center"/>
              <w:rPr>
                <w:rFonts w:cs="Arial"/>
                <w:b/>
                <w:sz w:val="24"/>
                <w:szCs w:val="24"/>
              </w:rPr>
            </w:pPr>
            <w:r w:rsidRPr="00DF0C08">
              <w:rPr>
                <w:rFonts w:cs="Arial"/>
                <w:b/>
                <w:sz w:val="24"/>
                <w:szCs w:val="24"/>
              </w:rPr>
              <w:t>Nazwa kryterium</w:t>
            </w:r>
          </w:p>
        </w:tc>
        <w:tc>
          <w:tcPr>
            <w:tcW w:w="6379" w:type="dxa"/>
            <w:vAlign w:val="center"/>
          </w:tcPr>
          <w:p w:rsidR="00CB7687" w:rsidRPr="00DF0C08" w:rsidRDefault="00CB7687" w:rsidP="00B61B16">
            <w:pPr>
              <w:ind w:left="142"/>
              <w:jc w:val="center"/>
              <w:rPr>
                <w:rFonts w:cs="Arial"/>
                <w:sz w:val="24"/>
                <w:szCs w:val="24"/>
              </w:rPr>
            </w:pPr>
            <w:r w:rsidRPr="00DF0C08">
              <w:rPr>
                <w:rFonts w:cs="Arial"/>
                <w:b/>
                <w:sz w:val="24"/>
                <w:szCs w:val="24"/>
              </w:rPr>
              <w:t>Definicja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b/>
                <w:sz w:val="24"/>
                <w:szCs w:val="24"/>
              </w:rPr>
              <w:t>Opis znaczenia kryterium</w:t>
            </w:r>
          </w:p>
        </w:tc>
      </w:tr>
      <w:tr w:rsidR="00CB7687" w:rsidRPr="00DF0C08" w:rsidTr="00B61B16">
        <w:trPr>
          <w:trHeight w:val="283"/>
        </w:trPr>
        <w:tc>
          <w:tcPr>
            <w:tcW w:w="710" w:type="dxa"/>
            <w:vAlign w:val="center"/>
          </w:tcPr>
          <w:p w:rsidR="00CB7687" w:rsidRPr="00DF0C08" w:rsidRDefault="00CB7687" w:rsidP="00B61B16">
            <w:pPr>
              <w:jc w:val="center"/>
              <w:rPr>
                <w:sz w:val="24"/>
                <w:szCs w:val="24"/>
              </w:rPr>
            </w:pPr>
            <w:r w:rsidRPr="00DF0C08">
              <w:rPr>
                <w:sz w:val="24"/>
                <w:szCs w:val="24"/>
              </w:rPr>
              <w:t>1.</w:t>
            </w:r>
          </w:p>
        </w:tc>
        <w:tc>
          <w:tcPr>
            <w:tcW w:w="3685" w:type="dxa"/>
            <w:vAlign w:val="center"/>
          </w:tcPr>
          <w:p w:rsidR="00CB7687" w:rsidRPr="00DF0C08" w:rsidRDefault="00CB7687" w:rsidP="00B61B16">
            <w:pPr>
              <w:jc w:val="center"/>
              <w:rPr>
                <w:sz w:val="24"/>
                <w:szCs w:val="24"/>
              </w:rPr>
            </w:pPr>
            <w:r w:rsidRPr="00DF0C08">
              <w:rPr>
                <w:sz w:val="24"/>
                <w:szCs w:val="24"/>
              </w:rPr>
              <w:t>Kryterium partnerstwa w projekcie</w:t>
            </w:r>
          </w:p>
        </w:tc>
        <w:tc>
          <w:tcPr>
            <w:tcW w:w="6379"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 xml:space="preserve">Czy projekt jest realizowany w partnerstwie z podmiotem ekonomii społecznej, który </w:t>
            </w:r>
            <w:r w:rsidRPr="00DF0C08">
              <w:rPr>
                <w:rFonts w:eastAsia="Times New Roman"/>
                <w:color w:val="auto"/>
              </w:rPr>
              <w:t>zrealizował w ciągu ostatnich 5 lat przed złożeniem wniosku o dofinansowanie co najmniej 2 przedsięwzięcia w obszarze merytorycznym i dla grupy docelowej objętej interwencją projektową, w ramach których osiągnął zakładane w ramach przedsięwzięcia cele</w:t>
            </w:r>
            <w:r w:rsidRPr="00DF0C08">
              <w:rPr>
                <w:rFonts w:asciiTheme="minorHAnsi" w:hAnsiTheme="minorHAnsi"/>
                <w:color w:val="auto"/>
              </w:rPr>
              <w:t>?</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Przez obszar merytoryczny należy rozumieć działania aktywizacji społeczno – zawodowej. Przez grupę docelową projektów należy rozumieć młodzież zagrożoną wykluczeniem, w tym młodzież zagrożoną wykluczeniem, przebywającą poza instytucjami objętymi wsparciem przedmiotowym konkursem.</w:t>
            </w:r>
          </w:p>
          <w:p w:rsidR="00CB7687" w:rsidRPr="00DF0C08" w:rsidRDefault="00CB7687" w:rsidP="00B61B16">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Przedsięwzięciem jest działanie podjęte w jakimś celu, którego wynikiem są konkretne rezultaty. Przedsięwzięcie musi mieć formę pisemną (np. projektu, wniosku, umowy/ porozumienia o współpracy), która dokumentuje cel, działania, planowane i zrealizowane rezultaty. Partner może się legitymować doświadczeniem w przypadku gdy był liderem lub partnerem w zrealizowanym już przedsięwzięciu, a zakres zrealizowanych przez niego działań był zbieżny z zakresem konkursu, którego dotyczy to kryterium.</w:t>
            </w:r>
          </w:p>
          <w:p w:rsidR="00CB7687" w:rsidRPr="00DF0C08" w:rsidRDefault="00CB7687" w:rsidP="00B61B16">
            <w:pPr>
              <w:snapToGrid w:val="0"/>
              <w:jc w:val="both"/>
              <w:rPr>
                <w:rFonts w:ascii="Calibri" w:eastAsia="Times New Roman" w:hAnsi="Calibri" w:cs="Times New Roman"/>
                <w:sz w:val="20"/>
                <w:szCs w:val="20"/>
              </w:rPr>
            </w:pPr>
            <w:r w:rsidRPr="00DF0C08">
              <w:rPr>
                <w:rFonts w:ascii="Calibri" w:eastAsia="Times New Roman" w:hAnsi="Calibri" w:cs="Times New Roman"/>
                <w:sz w:val="20"/>
                <w:szCs w:val="20"/>
              </w:rPr>
              <w:t>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p w:rsidR="00CB7687" w:rsidRPr="00DF0C08" w:rsidRDefault="00CB7687" w:rsidP="00B61B16">
            <w:pPr>
              <w:snapToGrid w:val="0"/>
              <w:jc w:val="both"/>
            </w:pPr>
            <w:r w:rsidRPr="00DF0C08">
              <w:rPr>
                <w:sz w:val="20"/>
                <w:szCs w:val="20"/>
              </w:rPr>
              <w:t xml:space="preserve">Kryterium zostanie zweryfikowane na podstawie zapisów wniosku </w:t>
            </w:r>
            <w:r w:rsidRPr="00DF0C08">
              <w:rPr>
                <w:sz w:val="20"/>
                <w:szCs w:val="20"/>
              </w:rPr>
              <w:br/>
              <w:t>o dofinansowanie projektu.</w:t>
            </w:r>
          </w:p>
        </w:tc>
        <w:tc>
          <w:tcPr>
            <w:tcW w:w="3827" w:type="dxa"/>
            <w:vAlign w:val="center"/>
          </w:tcPr>
          <w:p w:rsidR="00CB7687" w:rsidRPr="00DF0C08" w:rsidRDefault="00CB7687" w:rsidP="00B61B16">
            <w:pPr>
              <w:jc w:val="center"/>
              <w:rPr>
                <w:sz w:val="24"/>
              </w:rPr>
            </w:pPr>
            <w:r w:rsidRPr="00DF0C08">
              <w:rPr>
                <w:rFonts w:eastAsia="Times New Roman" w:cs="Arial"/>
                <w:sz w:val="24"/>
              </w:rPr>
              <w:t>Skala punktowa: 10</w:t>
            </w:r>
          </w:p>
        </w:tc>
      </w:tr>
      <w:tr w:rsidR="00CB7687" w:rsidRPr="00DF0C08" w:rsidTr="00B61B16">
        <w:tc>
          <w:tcPr>
            <w:tcW w:w="710" w:type="dxa"/>
            <w:vAlign w:val="center"/>
          </w:tcPr>
          <w:p w:rsidR="00CB7687" w:rsidRPr="00DF0C08" w:rsidRDefault="00CB7687" w:rsidP="00B61B16">
            <w:pPr>
              <w:jc w:val="center"/>
              <w:rPr>
                <w:sz w:val="24"/>
                <w:szCs w:val="24"/>
              </w:rPr>
            </w:pPr>
            <w:r w:rsidRPr="00DF0C08">
              <w:rPr>
                <w:sz w:val="24"/>
                <w:szCs w:val="24"/>
              </w:rPr>
              <w:t>2.</w:t>
            </w:r>
          </w:p>
        </w:tc>
        <w:tc>
          <w:tcPr>
            <w:tcW w:w="3685" w:type="dxa"/>
            <w:vAlign w:val="center"/>
          </w:tcPr>
          <w:p w:rsidR="00CB7687" w:rsidRPr="00DF0C08" w:rsidRDefault="00CB7687" w:rsidP="00B61B16">
            <w:pPr>
              <w:jc w:val="center"/>
              <w:rPr>
                <w:sz w:val="24"/>
                <w:szCs w:val="24"/>
              </w:rPr>
            </w:pPr>
            <w:r w:rsidRPr="00DF0C08">
              <w:rPr>
                <w:sz w:val="24"/>
                <w:szCs w:val="24"/>
              </w:rPr>
              <w:t>Kryterium komplementarności</w:t>
            </w:r>
          </w:p>
        </w:tc>
        <w:tc>
          <w:tcPr>
            <w:tcW w:w="6379" w:type="dxa"/>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 xml:space="preserve">Czy projekt przewiduje wykorzystanie rozwiązań, instrumentów, narzędzi lub metod pracy wypracowanych w  ramach projektów innowacyjnych współfinansowanych ze środków PO KL? </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pStyle w:val="Default"/>
              <w:jc w:val="both"/>
              <w:rPr>
                <w:color w:val="auto"/>
                <w:sz w:val="20"/>
                <w:szCs w:val="20"/>
              </w:rPr>
            </w:pPr>
            <w:r w:rsidRPr="00DF0C08">
              <w:rPr>
                <w:color w:val="auto"/>
                <w:sz w:val="20"/>
                <w:szCs w:val="20"/>
              </w:rPr>
              <w:t xml:space="preserve">Szczegółowy wykaz projektów innowacyjnych znajduje się na stronie Krajowej Instytucji Wspomagającej: </w:t>
            </w:r>
            <w:hyperlink r:id="rId22" w:history="1">
              <w:r w:rsidRPr="00DF0C08">
                <w:rPr>
                  <w:color w:val="auto"/>
                  <w:sz w:val="20"/>
                  <w:szCs w:val="20"/>
                </w:rPr>
                <w:t>www.kiw-pokl.org.pl</w:t>
              </w:r>
            </w:hyperlink>
            <w:r w:rsidRPr="00DF0C08">
              <w:rPr>
                <w:color w:val="auto"/>
                <w:sz w:val="20"/>
                <w:szCs w:val="20"/>
              </w:rPr>
              <w:t xml:space="preserve"> </w:t>
            </w:r>
          </w:p>
          <w:p w:rsidR="00CB7687" w:rsidRPr="00DF0C08" w:rsidRDefault="00CB7687" w:rsidP="00B61B16">
            <w:pPr>
              <w:pStyle w:val="Default"/>
              <w:jc w:val="both"/>
              <w:rPr>
                <w:rFonts w:asciiTheme="minorHAnsi" w:hAnsiTheme="minorHAnsi"/>
                <w:color w:val="auto"/>
              </w:rPr>
            </w:pPr>
            <w:r w:rsidRPr="00DF0C08">
              <w:rPr>
                <w:color w:val="auto"/>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rPr>
            </w:pPr>
            <w:r w:rsidRPr="00DF0C08">
              <w:rPr>
                <w:rFonts w:eastAsia="Times New Roman" w:cs="Arial"/>
                <w:sz w:val="24"/>
              </w:rPr>
              <w:t>Skala punktowa: 5</w:t>
            </w:r>
          </w:p>
        </w:tc>
      </w:tr>
      <w:tr w:rsidR="00CB7687" w:rsidRPr="00DF0C08" w:rsidTr="00B61B16">
        <w:trPr>
          <w:trHeight w:val="566"/>
        </w:trPr>
        <w:tc>
          <w:tcPr>
            <w:tcW w:w="710" w:type="dxa"/>
            <w:vAlign w:val="center"/>
          </w:tcPr>
          <w:p w:rsidR="00CB7687" w:rsidRPr="00DF0C08" w:rsidRDefault="00CB7687" w:rsidP="00B61B16">
            <w:pPr>
              <w:jc w:val="center"/>
              <w:rPr>
                <w:sz w:val="24"/>
                <w:szCs w:val="24"/>
              </w:rPr>
            </w:pPr>
            <w:r w:rsidRPr="00DF0C08">
              <w:rPr>
                <w:sz w:val="24"/>
                <w:szCs w:val="24"/>
              </w:rPr>
              <w:t>3.</w:t>
            </w:r>
          </w:p>
        </w:tc>
        <w:tc>
          <w:tcPr>
            <w:tcW w:w="3685" w:type="dxa"/>
            <w:vAlign w:val="center"/>
          </w:tcPr>
          <w:p w:rsidR="00CB7687" w:rsidRPr="00DF0C08" w:rsidRDefault="00CB7687" w:rsidP="00B61B16">
            <w:pPr>
              <w:jc w:val="center"/>
              <w:rPr>
                <w:sz w:val="24"/>
                <w:szCs w:val="24"/>
              </w:rPr>
            </w:pPr>
            <w:r w:rsidRPr="00DF0C08">
              <w:rPr>
                <w:sz w:val="24"/>
                <w:szCs w:val="24"/>
              </w:rPr>
              <w:t>Kryterium doświadczenia</w:t>
            </w:r>
          </w:p>
        </w:tc>
        <w:tc>
          <w:tcPr>
            <w:tcW w:w="6379"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jc w:val="both"/>
              <w:rPr>
                <w:rFonts w:ascii="Calibri" w:eastAsia="Times New Roman" w:hAnsi="Calibri" w:cs="Times New Roman"/>
                <w:sz w:val="20"/>
                <w:szCs w:val="20"/>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CB7687" w:rsidRPr="00DF0C08" w:rsidRDefault="00CB7687" w:rsidP="00B61B16">
            <w:pPr>
              <w:jc w:val="center"/>
              <w:rPr>
                <w:rFonts w:eastAsia="Times New Roman" w:cs="Arial"/>
              </w:rPr>
            </w:pPr>
            <w:r w:rsidRPr="00DF0C08">
              <w:rPr>
                <w:rFonts w:eastAsia="Times New Roman" w:cs="Arial"/>
              </w:rPr>
              <w:t>od 0 pkt. do 10 pkt.</w:t>
            </w:r>
          </w:p>
          <w:p w:rsidR="00CB7687" w:rsidRPr="00DF0C08" w:rsidRDefault="00CB7687" w:rsidP="00B61B16">
            <w:pPr>
              <w:jc w:val="center"/>
              <w:rPr>
                <w:rFonts w:eastAsia="Times New Roman" w:cs="Arial"/>
              </w:rPr>
            </w:pPr>
          </w:p>
          <w:p w:rsidR="00CB7687" w:rsidRPr="00DF0C08" w:rsidRDefault="00CB7687" w:rsidP="00B61B16">
            <w:pPr>
              <w:jc w:val="center"/>
              <w:rPr>
                <w:rFonts w:eastAsia="Times New Roman" w:cs="Arial"/>
              </w:rPr>
            </w:pPr>
            <w:r w:rsidRPr="00DF0C08">
              <w:rPr>
                <w:rFonts w:eastAsia="Times New Roman" w:cs="Arial"/>
              </w:rPr>
              <w:t>0 pkt. – brak przedsięwzięcia</w:t>
            </w:r>
          </w:p>
          <w:p w:rsidR="00CB7687" w:rsidRPr="00DF0C08" w:rsidRDefault="00CB7687" w:rsidP="00B61B16">
            <w:pPr>
              <w:jc w:val="center"/>
              <w:rPr>
                <w:rFonts w:eastAsia="Times New Roman" w:cs="Arial"/>
              </w:rPr>
            </w:pPr>
            <w:r w:rsidRPr="00DF0C08">
              <w:rPr>
                <w:rFonts w:eastAsia="Times New Roman" w:cs="Arial"/>
              </w:rPr>
              <w:t>5 pkt. minimum 2 przedsięwzięcia</w:t>
            </w:r>
          </w:p>
          <w:p w:rsidR="00CB7687" w:rsidRPr="00DF0C08" w:rsidRDefault="00CB7687" w:rsidP="00B61B16">
            <w:pPr>
              <w:jc w:val="center"/>
              <w:rPr>
                <w:sz w:val="24"/>
              </w:rPr>
            </w:pPr>
            <w:r w:rsidRPr="00DF0C08">
              <w:rPr>
                <w:rFonts w:eastAsia="Times New Roman" w:cs="Arial"/>
              </w:rPr>
              <w:t>10 pkt. powyżej dwóch przedsięwzięć</w:t>
            </w:r>
          </w:p>
        </w:tc>
      </w:tr>
      <w:tr w:rsidR="00CB7687" w:rsidRPr="00DF0C08" w:rsidTr="00B61B16">
        <w:trPr>
          <w:trHeight w:val="370"/>
        </w:trPr>
        <w:tc>
          <w:tcPr>
            <w:tcW w:w="10774" w:type="dxa"/>
            <w:gridSpan w:val="3"/>
          </w:tcPr>
          <w:p w:rsidR="00CB7687" w:rsidRPr="00DF0C08" w:rsidRDefault="00CB7687" w:rsidP="00B61B16">
            <w:pPr>
              <w:pStyle w:val="Default"/>
              <w:jc w:val="both"/>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tcPr>
          <w:p w:rsidR="00CB7687" w:rsidRPr="00DF0C08" w:rsidRDefault="00CB7687" w:rsidP="00B61B16">
            <w:pPr>
              <w:jc w:val="center"/>
              <w:rPr>
                <w:rFonts w:eastAsia="Times New Roman" w:cs="Arial"/>
                <w:b/>
              </w:rPr>
            </w:pPr>
            <w:r w:rsidRPr="00DF0C08">
              <w:rPr>
                <w:rFonts w:eastAsia="Times New Roman" w:cs="Arial"/>
                <w:b/>
              </w:rPr>
              <w:t>25</w:t>
            </w:r>
          </w:p>
        </w:tc>
      </w:tr>
    </w:tbl>
    <w:p w:rsidR="00CB7687" w:rsidRPr="00DF0C08" w:rsidRDefault="00CB7687" w:rsidP="00CB7687"/>
    <w:p w:rsidR="00CB7687" w:rsidRPr="00DF0C08" w:rsidRDefault="00CB7687" w:rsidP="00CB7687"/>
    <w:p w:rsidR="00CB7687" w:rsidRPr="00DF0C08" w:rsidRDefault="00CB7687" w:rsidP="00CB7687"/>
    <w:p w:rsidR="00CB7687" w:rsidRPr="00DF0C08" w:rsidRDefault="00CB7687" w:rsidP="00CB7687"/>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83" w:name="_Toc481650708"/>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3"/>
    </w:p>
    <w:p w:rsidR="00CB7687" w:rsidRPr="00DF0C08" w:rsidRDefault="00CB7687" w:rsidP="00CB7687"/>
    <w:p w:rsidR="00CB7687" w:rsidRPr="00DF0C08" w:rsidRDefault="00CB7687" w:rsidP="00CB7687">
      <w:pPr>
        <w:pStyle w:val="Nagwek3"/>
        <w:numPr>
          <w:ilvl w:val="0"/>
          <w:numId w:val="121"/>
        </w:numPr>
        <w:rPr>
          <w:rFonts w:asciiTheme="minorHAnsi" w:hAnsiTheme="minorHAnsi"/>
          <w:color w:val="auto"/>
          <w:sz w:val="24"/>
          <w:szCs w:val="24"/>
        </w:rPr>
      </w:pPr>
      <w:bookmarkStart w:id="84" w:name="_Toc481650709"/>
      <w:r w:rsidRPr="00DF0C08">
        <w:rPr>
          <w:rFonts w:asciiTheme="minorHAnsi" w:hAnsiTheme="minorHAnsi"/>
          <w:color w:val="auto"/>
          <w:sz w:val="24"/>
          <w:szCs w:val="24"/>
        </w:rPr>
        <w:t>Kryteria dostępu dla Działania 9.2 „Dostęp do wysokiej jakości usług społecznych” – typ operacji: A, B i C - kryteriów nie stosuje się do naboru dla ZIT WROF w zakresie usług wsparcia rodziny oraz dla pozostałych naborów obejmujących wsparcie w zakresie pieczy zastępczej</w:t>
      </w:r>
      <w:bookmarkEnd w:id="84"/>
    </w:p>
    <w:p w:rsidR="00CB7687" w:rsidRPr="00DF0C08" w:rsidRDefault="00CB7687" w:rsidP="00CB7687">
      <w:pPr>
        <w:spacing w:after="0" w:line="240" w:lineRule="auto"/>
        <w:rPr>
          <w:rFonts w:cs="Arial"/>
          <w:b/>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3629"/>
        <w:gridCol w:w="6435"/>
        <w:gridCol w:w="3827"/>
      </w:tblGrid>
      <w:tr w:rsidR="00CB7687" w:rsidRPr="00DF0C08" w:rsidTr="00B61B16">
        <w:trPr>
          <w:trHeight w:val="412"/>
        </w:trPr>
        <w:tc>
          <w:tcPr>
            <w:tcW w:w="710"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Lp.</w:t>
            </w:r>
          </w:p>
        </w:tc>
        <w:tc>
          <w:tcPr>
            <w:tcW w:w="3629"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Nazwa kryterium</w:t>
            </w:r>
          </w:p>
        </w:tc>
        <w:tc>
          <w:tcPr>
            <w:tcW w:w="6435"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Definicja kryterium</w:t>
            </w:r>
          </w:p>
        </w:tc>
        <w:tc>
          <w:tcPr>
            <w:tcW w:w="3827" w:type="dxa"/>
            <w:tcBorders>
              <w:top w:val="single" w:sz="4" w:space="0" w:color="auto"/>
            </w:tcBorders>
            <w:vAlign w:val="center"/>
          </w:tcPr>
          <w:p w:rsidR="00CB7687" w:rsidRPr="00DF0C08" w:rsidRDefault="00CB7687" w:rsidP="00B61B16">
            <w:pPr>
              <w:spacing w:line="240" w:lineRule="auto"/>
              <w:ind w:left="142"/>
              <w:jc w:val="center"/>
              <w:rPr>
                <w:rFonts w:cs="Arial"/>
                <w:b/>
              </w:rPr>
            </w:pPr>
            <w:r w:rsidRPr="00DF0C08">
              <w:rPr>
                <w:rFonts w:cs="Arial"/>
                <w:b/>
              </w:rPr>
              <w:t>Opis znaczenia kryterium</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rPr>
                <w:rFonts w:cs="Arial"/>
              </w:rPr>
            </w:pPr>
            <w:r w:rsidRPr="00DF0C08">
              <w:rPr>
                <w:rFonts w:cs="Arial"/>
              </w:rPr>
              <w:t>1.</w:t>
            </w:r>
          </w:p>
        </w:tc>
        <w:tc>
          <w:tcPr>
            <w:tcW w:w="3629" w:type="dxa"/>
            <w:shd w:val="clear" w:color="auto" w:fill="auto"/>
            <w:vAlign w:val="center"/>
          </w:tcPr>
          <w:p w:rsidR="00CB7687" w:rsidRPr="00DF0C08" w:rsidRDefault="00CB7687" w:rsidP="00B61B16">
            <w:pPr>
              <w:jc w:val="center"/>
              <w:rPr>
                <w:rFonts w:cs="Arial"/>
              </w:rPr>
            </w:pPr>
            <w:r w:rsidRPr="00DF0C08">
              <w:t>Kryterium biura projektu</w:t>
            </w:r>
          </w:p>
        </w:tc>
        <w:tc>
          <w:tcPr>
            <w:tcW w:w="6435"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Wnioskodawca w okresie realizacji projektu będzie prowadził biuro projektu (lub posiada siedzibę, filię, delegaturę, oddział czy inną prawnie dozwoloną formę organizacyjną działalności podmiotu) na terenie województwa dolnośląskiego z możliwością udostępnienia pełnej dokumentacji wdrażanego projektu oraz zapewni uczestnikom projektu możliwość osobistego kontaktu z kadrą projektu?</w:t>
            </w:r>
          </w:p>
          <w:p w:rsidR="00CB7687" w:rsidRPr="00DF0C08" w:rsidRDefault="00CB7687" w:rsidP="00B61B16">
            <w:pPr>
              <w:spacing w:line="240" w:lineRule="auto"/>
              <w:jc w:val="both"/>
              <w:rPr>
                <w:rFonts w:eastAsia="Times New Roman"/>
                <w:sz w:val="20"/>
                <w:szCs w:val="20"/>
              </w:rPr>
            </w:pPr>
          </w:p>
          <w:p w:rsidR="00CB7687" w:rsidRPr="00DF0C08" w:rsidRDefault="00CB7687" w:rsidP="00B61B16">
            <w:pPr>
              <w:spacing w:line="240" w:lineRule="auto"/>
              <w:jc w:val="both"/>
              <w:rPr>
                <w:rFonts w:eastAsia="Times New Roman"/>
                <w:sz w:val="20"/>
                <w:szCs w:val="20"/>
              </w:rPr>
            </w:pPr>
            <w:r w:rsidRPr="00DF0C08">
              <w:rPr>
                <w:rFonts w:eastAsia="Times New Roman"/>
                <w:sz w:val="20"/>
                <w:szCs w:val="20"/>
              </w:rPr>
              <w:t>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Kryterium zostanie zweryfikowane na</w:t>
            </w:r>
            <w:r w:rsidRPr="00DF0C08">
              <w:rPr>
                <w:rFonts w:eastAsia="Times New Roman"/>
                <w:sz w:val="16"/>
                <w:szCs w:val="16"/>
              </w:rPr>
              <w:t xml:space="preserve"> </w:t>
            </w:r>
            <w:r w:rsidRPr="00DF0C08">
              <w:rPr>
                <w:rFonts w:eastAsia="Times New Roman"/>
                <w:sz w:val="20"/>
                <w:szCs w:val="20"/>
              </w:rPr>
              <w:t>podstawie oświadczenia złożonego we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rFonts w:cs="Arial"/>
              </w:rPr>
            </w:pPr>
            <w:r w:rsidRPr="00DF0C08">
              <w:rPr>
                <w:rFonts w:eastAsia="Times New Roman" w:cs="Arial"/>
                <w:kern w:val="1"/>
                <w:sz w:val="24"/>
                <w:szCs w:val="24"/>
              </w:rPr>
              <w:t>Tak/Nie</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rPr>
                <w:rFonts w:cs="Arial"/>
              </w:rPr>
            </w:pPr>
            <w:r w:rsidRPr="00DF0C08">
              <w:rPr>
                <w:rFonts w:cs="Arial"/>
              </w:rPr>
              <w:t>2.</w:t>
            </w:r>
          </w:p>
        </w:tc>
        <w:tc>
          <w:tcPr>
            <w:tcW w:w="3629" w:type="dxa"/>
            <w:shd w:val="clear" w:color="auto" w:fill="auto"/>
            <w:vAlign w:val="center"/>
          </w:tcPr>
          <w:p w:rsidR="00CB7687" w:rsidRPr="00DF0C08" w:rsidRDefault="00CB7687" w:rsidP="00B61B16">
            <w:pPr>
              <w:jc w:val="center"/>
            </w:pPr>
            <w:r w:rsidRPr="00DF0C08">
              <w:t>Kryterium liczby wniosków</w:t>
            </w:r>
          </w:p>
        </w:tc>
        <w:tc>
          <w:tcPr>
            <w:tcW w:w="6435"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Wnioskodawca (lider projektu) złożył w ramach konkursu maksymalnie trzy wnioski o dofinansowanie projektu?</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spacing w:line="240" w:lineRule="auto"/>
              <w:jc w:val="both"/>
              <w:rPr>
                <w:rFonts w:eastAsia="Times New Roman"/>
                <w:sz w:val="20"/>
                <w:szCs w:val="20"/>
              </w:rPr>
            </w:pPr>
            <w:r w:rsidRPr="00DF0C08">
              <w:rPr>
                <w:rFonts w:eastAsia="Times New Roman"/>
                <w:sz w:val="20"/>
                <w:szCs w:val="20"/>
              </w:rPr>
              <w:t>W ramach jednego projektu można łączyć usługi wskazane w typie operacji 9.2 A, B, C.</w:t>
            </w:r>
          </w:p>
          <w:p w:rsidR="00CB7687" w:rsidRPr="00DF0C08" w:rsidRDefault="00CB7687" w:rsidP="00B61B16">
            <w:pPr>
              <w:spacing w:line="240" w:lineRule="auto"/>
              <w:jc w:val="both"/>
              <w:rPr>
                <w:rFonts w:eastAsia="Times New Roman" w:cs="Arial"/>
                <w:sz w:val="18"/>
                <w:szCs w:val="18"/>
              </w:rPr>
            </w:pPr>
            <w:r w:rsidRPr="00DF0C08">
              <w:rPr>
                <w:rFonts w:eastAsia="Times New Roman"/>
                <w:sz w:val="20"/>
                <w:szCs w:val="20"/>
              </w:rPr>
              <w:t>Kryterium zostanie zweryfikowane na podstawie rejestru prowadzonego przez Instytucję Organizującą Konkurs. Decyduje kolejność rejestracji wpływu wniosku w Instytucji Organizującej Konkurs. W przypadku złożenia więcej niż trzech wniosków przez jednego Wnioskodawcę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shd w:val="clear" w:color="auto" w:fill="auto"/>
            <w:vAlign w:val="center"/>
          </w:tcPr>
          <w:p w:rsidR="00CB7687" w:rsidRPr="00DF0C08" w:rsidRDefault="00CB7687" w:rsidP="00B61B16">
            <w:pPr>
              <w:pStyle w:val="Default"/>
              <w:jc w:val="center"/>
              <w:rPr>
                <w:rFonts w:asciiTheme="minorHAnsi" w:hAnsiTheme="minorHAnsi"/>
                <w:color w:val="auto"/>
                <w:sz w:val="20"/>
                <w:szCs w:val="20"/>
              </w:rPr>
            </w:pPr>
            <w:r w:rsidRPr="00DF0C08">
              <w:rPr>
                <w:rFonts w:asciiTheme="minorHAnsi" w:hAnsiTheme="minorHAnsi"/>
                <w:color w:val="auto"/>
              </w:rPr>
              <w:t>Tak/Nie</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3.</w:t>
            </w:r>
          </w:p>
        </w:tc>
        <w:tc>
          <w:tcPr>
            <w:tcW w:w="3629" w:type="dxa"/>
            <w:shd w:val="clear" w:color="auto" w:fill="auto"/>
            <w:vAlign w:val="center"/>
          </w:tcPr>
          <w:p w:rsidR="00CB7687" w:rsidRPr="00DF0C08" w:rsidRDefault="00CB7687" w:rsidP="00B61B16">
            <w:pPr>
              <w:jc w:val="center"/>
            </w:pPr>
            <w:r w:rsidRPr="00DF0C08">
              <w:t>Kryterium efektywności społeczno – zatrudnieniowej</w:t>
            </w:r>
          </w:p>
          <w:p w:rsidR="00CB7687" w:rsidRPr="00DF0C08" w:rsidRDefault="00CB7687" w:rsidP="00B61B16">
            <w:pPr>
              <w:spacing w:line="240" w:lineRule="auto"/>
              <w:ind w:left="142"/>
              <w:jc w:val="center"/>
              <w:rPr>
                <w:rFonts w:cs="Arial"/>
              </w:rPr>
            </w:pP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projekt, który przewiduje działania zmierzające do aktywizacji społeczno - zatrudnieniowej uczestników  zakłada osiągnięcie minimalnych poziomów efektywności:</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 xml:space="preserve">w odniesieniu do osób lub środowisk zagrożonych ubóstwem lub wykluczeniem społecznym minimalny poziom efektywności społeczno – zatrudnieniowej </w:t>
            </w:r>
            <w:r w:rsidRPr="00DF0C08">
              <w:rPr>
                <w:rFonts w:eastAsia="Times New Roman" w:cs="Tahoma"/>
                <w:sz w:val="24"/>
                <w:szCs w:val="24"/>
              </w:rPr>
              <w:br/>
              <w:t xml:space="preserve">w wymiarze społecznym wynosi co najmniej 56% oraz </w:t>
            </w:r>
            <w:r w:rsidRPr="00DF0C08">
              <w:rPr>
                <w:rFonts w:eastAsia="Times New Roman" w:cs="Tahoma"/>
                <w:sz w:val="24"/>
                <w:szCs w:val="24"/>
              </w:rPr>
              <w:br/>
              <w:t>w wymiarze zatrudnieniowym co najmniej 22%,</w:t>
            </w:r>
          </w:p>
          <w:p w:rsidR="00CB7687" w:rsidRPr="00DF0C08" w:rsidRDefault="00CB7687" w:rsidP="00B61B16">
            <w:pPr>
              <w:pStyle w:val="Akapitzlist"/>
              <w:numPr>
                <w:ilvl w:val="0"/>
                <w:numId w:val="37"/>
              </w:numPr>
              <w:snapToGrid w:val="0"/>
              <w:spacing w:after="0" w:line="240" w:lineRule="auto"/>
              <w:ind w:left="352"/>
              <w:jc w:val="both"/>
              <w:rPr>
                <w:rFonts w:eastAsia="Times New Roman" w:cs="Tahoma"/>
                <w:sz w:val="24"/>
                <w:szCs w:val="24"/>
              </w:rPr>
            </w:pPr>
            <w:r w:rsidRPr="00DF0C08">
              <w:rPr>
                <w:rFonts w:eastAsia="Times New Roman" w:cs="Tahoma"/>
                <w:sz w:val="24"/>
                <w:szCs w:val="24"/>
              </w:rPr>
              <w:t>w odniesieniu do osób o znacznym stopniu niepełnosprawności, osób z niepełnosprawnością intelektualną oraz osób z niepełnosprawnościami sprzężonymi  minimalny poziom efektywności społeczno– zatrudnieniowej w wymiarze społecznym wynosi co najmniej 46% oraz w wymiarze zatrudnieniowym co najmniej 12% (jeżeli ta grupa stanowi grupę docelową lub jej część w ramach projektu)?</w:t>
            </w:r>
          </w:p>
          <w:p w:rsidR="00CB7687" w:rsidRPr="00DF0C08" w:rsidRDefault="00CB7687" w:rsidP="00B61B16">
            <w:pPr>
              <w:snapToGrid w:val="0"/>
              <w:spacing w:after="0" w:line="240" w:lineRule="auto"/>
              <w:jc w:val="both"/>
              <w:rPr>
                <w:rFonts w:eastAsia="Times New Roman"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W odniesieniu do:</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 xml:space="preserve">osób będących w pieczy zastępczej i opuszczających tę pieczę, o których mowa w ustawie o wspieraniu rodziny </w:t>
            </w:r>
            <w:r w:rsidRPr="00DF0C08">
              <w:rPr>
                <w:rFonts w:eastAsia="Times New Roman" w:cs="Tahoma"/>
                <w:sz w:val="20"/>
                <w:szCs w:val="20"/>
              </w:rPr>
              <w:br/>
              <w:t xml:space="preserve">i systemie pieczy zastępczej, </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nieletnich, wobec których zastosowano środki zapobiegania i zwalczania demoralizacji i przestępczości, o których mowa w ustawie o postępowaniu w sprawach nieletnich,</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przebywających w młodzieżowych ośrodkach wychowawczych i młodzieżowych ośrodkach socjoterapii, o których mowa w ustawie o systemie oświaty,</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dzieci i młodzieży objętej wsparciem w ramach placówek wsparcia dziennego,</w:t>
            </w:r>
          </w:p>
          <w:p w:rsidR="00CB7687" w:rsidRPr="00DF0C08" w:rsidRDefault="00CB7687" w:rsidP="00B61B16">
            <w:pPr>
              <w:pStyle w:val="Akapitzlist"/>
              <w:numPr>
                <w:ilvl w:val="0"/>
                <w:numId w:val="120"/>
              </w:numPr>
              <w:snapToGrid w:val="0"/>
              <w:spacing w:after="0" w:line="240" w:lineRule="auto"/>
              <w:jc w:val="both"/>
              <w:rPr>
                <w:rFonts w:eastAsia="Times New Roman" w:cs="Tahoma"/>
                <w:sz w:val="20"/>
                <w:szCs w:val="20"/>
              </w:rPr>
            </w:pPr>
            <w:r w:rsidRPr="00DF0C08">
              <w:rPr>
                <w:rFonts w:eastAsia="Times New Roman" w:cs="Tahoma"/>
                <w:sz w:val="20"/>
                <w:szCs w:val="20"/>
              </w:rPr>
              <w:t>osób objętych usługami opiekuńczymi oraz asystenckimi</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nie ma obowiązku stosowania kryteriów efektywności społeczno- zatrudnieniowej. </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Działania w zakresie Osi 9 RPO WD dotyczą aktywizacji społecznej </w:t>
            </w:r>
            <w:r w:rsidRPr="00DF0C08">
              <w:rPr>
                <w:rFonts w:eastAsia="Times New Roman" w:cs="Tahoma"/>
                <w:sz w:val="20"/>
                <w:szCs w:val="20"/>
              </w:rPr>
              <w:br/>
              <w:t>i zawodowej. Projekty przewidujące, że rezultatem będzie aktywizacja społeczna oraz przygotowanie do lub podjęcie zatrudnienia,</w:t>
            </w:r>
            <w:r w:rsidRPr="00DF0C08" w:rsidDel="00FB37F8">
              <w:rPr>
                <w:rFonts w:eastAsia="Times New Roman" w:cs="Tahoma"/>
                <w:sz w:val="20"/>
                <w:szCs w:val="20"/>
              </w:rPr>
              <w:t xml:space="preserve"> </w:t>
            </w:r>
            <w:r w:rsidRPr="00DF0C08">
              <w:rPr>
                <w:rFonts w:eastAsia="Times New Roman" w:cs="Tahoma"/>
                <w:sz w:val="20"/>
                <w:szCs w:val="20"/>
              </w:rPr>
              <w:t xml:space="preserve">przyczynią się do zwiększenia skuteczności realizowanego wsparcia. </w:t>
            </w:r>
          </w:p>
          <w:p w:rsidR="00CB7687" w:rsidRPr="00DF0C08" w:rsidRDefault="00CB7687" w:rsidP="00B61B16">
            <w:pPr>
              <w:spacing w:line="240" w:lineRule="auto"/>
              <w:jc w:val="both"/>
              <w:rPr>
                <w:rFonts w:eastAsia="Times New Roman" w:cs="Tahoma"/>
                <w:sz w:val="20"/>
                <w:szCs w:val="20"/>
              </w:rPr>
            </w:pPr>
            <w:r w:rsidRPr="00DF0C08">
              <w:rPr>
                <w:rFonts w:eastAsia="Times New Roman" w:cs="Tahoma"/>
                <w:sz w:val="20"/>
                <w:szCs w:val="20"/>
              </w:rPr>
              <w:t xml:space="preserve">Kryterium zostanie zweryfikowane na podstawie zapisów wniosku </w:t>
            </w:r>
            <w:r w:rsidRPr="00DF0C08">
              <w:rPr>
                <w:rFonts w:eastAsia="Times New Roman" w:cs="Tahoma"/>
                <w:sz w:val="20"/>
                <w:szCs w:val="20"/>
              </w:rPr>
              <w:br/>
              <w:t>o dofinansowanie projektu.</w:t>
            </w:r>
          </w:p>
        </w:tc>
        <w:tc>
          <w:tcPr>
            <w:tcW w:w="3827" w:type="dxa"/>
            <w:shd w:val="clear" w:color="auto" w:fill="auto"/>
            <w:vAlign w:val="center"/>
          </w:tcPr>
          <w:p w:rsidR="00CB7687" w:rsidRPr="00DF0C08" w:rsidRDefault="00CB7687" w:rsidP="00B61B16">
            <w:pPr>
              <w:pStyle w:val="Default"/>
              <w:jc w:val="center"/>
              <w:rPr>
                <w:rFonts w:asciiTheme="minorHAnsi" w:hAnsiTheme="minorHAnsi"/>
                <w:color w:val="auto"/>
              </w:rPr>
            </w:pPr>
            <w:r w:rsidRPr="00DF0C08">
              <w:rPr>
                <w:rFonts w:asciiTheme="minorHAnsi" w:hAnsiTheme="minorHAnsi"/>
                <w:color w:val="auto"/>
              </w:rPr>
              <w:t>Tak/Nie/Nie dotyczy</w:t>
            </w:r>
          </w:p>
        </w:tc>
      </w:tr>
      <w:tr w:rsidR="00CB7687" w:rsidRPr="00DF0C08" w:rsidTr="00B61B16">
        <w:trPr>
          <w:trHeight w:val="699"/>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4.</w:t>
            </w:r>
          </w:p>
        </w:tc>
        <w:tc>
          <w:tcPr>
            <w:tcW w:w="3629" w:type="dxa"/>
            <w:shd w:val="clear" w:color="auto" w:fill="auto"/>
            <w:vAlign w:val="center"/>
          </w:tcPr>
          <w:p w:rsidR="00CB7687" w:rsidRPr="00DF0C08" w:rsidRDefault="00CB7687" w:rsidP="00B61B16">
            <w:pPr>
              <w:jc w:val="center"/>
            </w:pPr>
            <w:r w:rsidRPr="00DF0C08">
              <w:t>Kryterium grupy docelowej</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CB7687" w:rsidRPr="00DF0C08" w:rsidRDefault="00CB7687" w:rsidP="00B61B16">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lub rodziny zagrożone ubóstwem lub wykluczeniem społecznym doświadczające wielokrotnego wykluczenia społecznego i/lub</w:t>
            </w:r>
          </w:p>
          <w:p w:rsidR="00CB7687" w:rsidRPr="00DF0C08" w:rsidRDefault="00CB7687" w:rsidP="00B61B16">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niepełnosprawnościami sprzężonymi, z niepełnosprawnością intelektualną oraz osoby z zaburzeniami psychicznymi i/lub</w:t>
            </w:r>
          </w:p>
          <w:p w:rsidR="00CB7687" w:rsidRPr="00DF0C08" w:rsidRDefault="00CB7687" w:rsidP="00B61B16">
            <w:pPr>
              <w:pStyle w:val="Akapitzlist"/>
              <w:numPr>
                <w:ilvl w:val="0"/>
                <w:numId w:val="116"/>
              </w:numPr>
              <w:snapToGrid w:val="0"/>
              <w:spacing w:after="0" w:line="240" w:lineRule="auto"/>
              <w:jc w:val="both"/>
              <w:rPr>
                <w:rFonts w:eastAsia="Times New Roman" w:cs="Tahoma"/>
                <w:sz w:val="24"/>
                <w:szCs w:val="24"/>
              </w:rPr>
            </w:pPr>
            <w:r w:rsidRPr="00DF0C08">
              <w:rPr>
                <w:rFonts w:eastAsia="Times New Roman" w:cs="Tahoma"/>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Wskazane preferencje mają na celu włączenie do udziału w projekcie grup najbardziej narażonych na wykluczenie społeczne, w tym wykluczenie z możliwości korzystania z usług.</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Wniosek może być skierowany do jednej, kilku lub wszystkich wskazanych ww. grup.</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w:t>
            </w:r>
          </w:p>
        </w:tc>
      </w:tr>
      <w:tr w:rsidR="00CB7687" w:rsidRPr="00DF0C08" w:rsidTr="00B61B16">
        <w:trPr>
          <w:trHeight w:val="699"/>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5.</w:t>
            </w:r>
          </w:p>
        </w:tc>
        <w:tc>
          <w:tcPr>
            <w:tcW w:w="3629" w:type="dxa"/>
            <w:shd w:val="clear" w:color="auto" w:fill="auto"/>
            <w:vAlign w:val="center"/>
          </w:tcPr>
          <w:p w:rsidR="00CB7687" w:rsidRPr="00DF0C08" w:rsidRDefault="00CB7687" w:rsidP="00B61B16">
            <w:pPr>
              <w:jc w:val="center"/>
            </w:pPr>
            <w:r w:rsidRPr="00DF0C08">
              <w:t>Kryterium grupy docelowej</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realizację usług opiekuńczych lub asystenckich, pierwszeństwo udziału w projekcie będą miały osoby z niepełnosprawnościami i osoby niesamodzielne, których dochód nie przekracza 150% właściwego kryterium dochodowego (na osobę samotnie gospodarującą lub na osobę w rodzinie), o których mowa w ustawie z dnia 12 marca 2004 r. o pomocy społecznej?</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Wskazane preferencje mają na celu włączenie do udziału w projekcie grup najbardziej narażonych na wykluczenie społeczne, w tym osób, które z uwagi na niskie dochody mają ograniczoną możliwość korzystania z usług.</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6.</w:t>
            </w:r>
          </w:p>
        </w:tc>
        <w:tc>
          <w:tcPr>
            <w:tcW w:w="3629" w:type="dxa"/>
            <w:shd w:val="clear" w:color="auto" w:fill="auto"/>
            <w:vAlign w:val="center"/>
          </w:tcPr>
          <w:p w:rsidR="00CB7687" w:rsidRPr="00DF0C08" w:rsidRDefault="00CB7687" w:rsidP="00B61B16">
            <w:pPr>
              <w:jc w:val="center"/>
            </w:pPr>
            <w:r w:rsidRPr="00DF0C08">
              <w:t>Kryterium trwałości</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zadeklarował we wniosku o dofinansowanie trwałość miejsc świadczenia usług społecznych utworzonych w ramach projektu po jego zakończeniu co najmniej przez okres odpowiadający okresowi realizacji projektu?</w:t>
            </w:r>
          </w:p>
          <w:p w:rsidR="00CB7687" w:rsidRPr="00DF0C08" w:rsidRDefault="00CB7687" w:rsidP="00B61B16">
            <w:pPr>
              <w:snapToGrid w:val="0"/>
              <w:spacing w:after="0" w:line="240" w:lineRule="auto"/>
              <w:jc w:val="both"/>
              <w:rPr>
                <w:rFonts w:eastAsia="Times New Roman" w:cs="Tahoma"/>
                <w:sz w:val="20"/>
                <w:szCs w:val="20"/>
              </w:rPr>
            </w:pP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Trwałość dotyczy:</w:t>
            </w:r>
          </w:p>
          <w:p w:rsidR="00CB7687" w:rsidRPr="00DF0C08" w:rsidRDefault="00CB7687" w:rsidP="00B61B16">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 xml:space="preserve">utworzonych w ramach projektu miejsc świadczenia usług asystenckich i opiekuńczych, </w:t>
            </w:r>
          </w:p>
          <w:p w:rsidR="00CB7687" w:rsidRPr="00DF0C08" w:rsidRDefault="00CB7687" w:rsidP="00B61B16">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utworzonych w ramach projektu nowych placówek wsparcia dziennego,</w:t>
            </w:r>
          </w:p>
          <w:p w:rsidR="00CB7687" w:rsidRPr="00DF0C08" w:rsidRDefault="00CB7687" w:rsidP="00B61B16">
            <w:pPr>
              <w:pStyle w:val="Akapitzlist"/>
              <w:numPr>
                <w:ilvl w:val="0"/>
                <w:numId w:val="117"/>
              </w:numPr>
              <w:snapToGrid w:val="0"/>
              <w:spacing w:after="0" w:line="240" w:lineRule="auto"/>
              <w:ind w:left="265" w:hanging="265"/>
              <w:jc w:val="both"/>
              <w:rPr>
                <w:rFonts w:eastAsia="Times New Roman" w:cs="Tahoma"/>
                <w:sz w:val="20"/>
                <w:szCs w:val="20"/>
              </w:rPr>
            </w:pPr>
            <w:r w:rsidRPr="00DF0C08">
              <w:rPr>
                <w:rFonts w:eastAsia="Times New Roman" w:cs="Tahoma"/>
                <w:sz w:val="20"/>
                <w:szCs w:val="20"/>
              </w:rPr>
              <w:t>utworzonych w ramach projektu miejsc świadczenia usług w mieszkaniach wspomaganych (zarówno miejsc tworzonych w nowych mieszkaniach, jak i już istniejących).</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cs="Tahoma"/>
                <w:sz w:val="20"/>
                <w:szCs w:val="20"/>
              </w:rPr>
              <w:t xml:space="preserve">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po projekcie w okresie trwałości musi być obowiązkowo opublikowana na stronie internetowej Beneficjenta. </w:t>
            </w:r>
          </w:p>
          <w:p w:rsidR="00CB7687" w:rsidRPr="00DF0C08" w:rsidRDefault="00CB7687" w:rsidP="00B61B16">
            <w:pPr>
              <w:snapToGrid w:val="0"/>
              <w:spacing w:after="0" w:line="240" w:lineRule="auto"/>
              <w:jc w:val="both"/>
              <w:rPr>
                <w:rFonts w:eastAsia="Times New Roman" w:cs="Tahoma"/>
                <w:sz w:val="20"/>
                <w:szCs w:val="20"/>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7.</w:t>
            </w:r>
          </w:p>
        </w:tc>
        <w:tc>
          <w:tcPr>
            <w:tcW w:w="3629" w:type="dxa"/>
            <w:shd w:val="clear" w:color="auto" w:fill="auto"/>
            <w:vAlign w:val="center"/>
          </w:tcPr>
          <w:p w:rsidR="00CB7687" w:rsidRPr="00DF0C08" w:rsidRDefault="00CB7687" w:rsidP="00B61B16">
            <w:pPr>
              <w:jc w:val="center"/>
            </w:pPr>
            <w:r w:rsidRPr="00DF0C08">
              <w:t>Kryterium liczby miejsc świadczenia usług</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zapewnia, że wsparcie dla usług asystenckich/opiekuńczych udzielone w ramach projektu   doprowadzi do zwiększenia liczby miejsc świadczenia usług asystenckich/opiekuńczych prowadzonych przez danego Wnioskodawcę w stosunku do danych za rok poprzedzający rok rozpoczęcia realizacji projektu?</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Kryterium ma na celu rozwijanie systemu usług społecznych w regionie poprzez przyrost miejsc ich świadczenia.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Kryterium zostanie zweryfikowane na podstawie zapisów wniosku </w:t>
            </w:r>
            <w:r w:rsidRPr="00DF0C08">
              <w:rPr>
                <w:rFonts w:eastAsia="Times New Roman"/>
                <w:sz w:val="20"/>
                <w:szCs w:val="20"/>
              </w:rPr>
              <w:br/>
              <w:t>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8.</w:t>
            </w:r>
          </w:p>
        </w:tc>
        <w:tc>
          <w:tcPr>
            <w:tcW w:w="3629" w:type="dxa"/>
            <w:shd w:val="clear" w:color="auto" w:fill="auto"/>
            <w:vAlign w:val="center"/>
          </w:tcPr>
          <w:p w:rsidR="00CB7687" w:rsidRPr="00DF0C08" w:rsidRDefault="00CB7687" w:rsidP="00B61B16">
            <w:pPr>
              <w:jc w:val="center"/>
            </w:pPr>
            <w:r w:rsidRPr="00DF0C08">
              <w:t>Kryterium formy wsparcia</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porozumiewanie się w języku ojczystym;</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porozumiewanie się w językach obcych;</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matematyczne i podstawowe kompetencje naukowo – techniczne;</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informatyczne;</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umiejętność uczenia się;</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kompetencje społeczne i obywatelskie;</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inicjatywność i przedsiębiorczość;</w:t>
            </w:r>
          </w:p>
          <w:p w:rsidR="00CB7687" w:rsidRPr="00DF0C08" w:rsidRDefault="00CB7687" w:rsidP="00B61B16">
            <w:pPr>
              <w:pStyle w:val="Akapitzlist"/>
              <w:numPr>
                <w:ilvl w:val="0"/>
                <w:numId w:val="118"/>
              </w:numPr>
              <w:snapToGrid w:val="0"/>
              <w:spacing w:after="0" w:line="240" w:lineRule="auto"/>
              <w:ind w:left="265" w:hanging="265"/>
              <w:jc w:val="both"/>
              <w:rPr>
                <w:rFonts w:eastAsia="Times New Roman" w:cs="Tahoma"/>
                <w:sz w:val="24"/>
                <w:szCs w:val="24"/>
              </w:rPr>
            </w:pPr>
            <w:r w:rsidRPr="00DF0C08">
              <w:rPr>
                <w:rFonts w:eastAsia="Times New Roman" w:cs="Tahoma"/>
                <w:sz w:val="24"/>
                <w:szCs w:val="24"/>
              </w:rPr>
              <w:t>świadomość i ekspresja kulturalna?</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Kryterium ma na celu rozwijanie kompetencji niezbędnych do pełnego uczestnictwa dzieci i młodzieży w życiu społecznym i zawodowym.</w:t>
            </w:r>
          </w:p>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28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9.</w:t>
            </w:r>
          </w:p>
        </w:tc>
        <w:tc>
          <w:tcPr>
            <w:tcW w:w="3629" w:type="dxa"/>
            <w:shd w:val="clear" w:color="auto" w:fill="auto"/>
            <w:vAlign w:val="center"/>
          </w:tcPr>
          <w:p w:rsidR="00CB7687" w:rsidRPr="00DF0C08" w:rsidRDefault="00CB7687" w:rsidP="00B61B16">
            <w:pPr>
              <w:jc w:val="center"/>
            </w:pPr>
            <w:r w:rsidRPr="00DF0C08">
              <w:t>Kryterium współpracy</w:t>
            </w:r>
          </w:p>
        </w:tc>
        <w:tc>
          <w:tcPr>
            <w:tcW w:w="6435" w:type="dxa"/>
            <w:shd w:val="clear" w:color="auto" w:fill="auto"/>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CB7687" w:rsidRPr="00DF0C08" w:rsidRDefault="00CB7687" w:rsidP="00B61B16">
            <w:pPr>
              <w:snapToGrid w:val="0"/>
              <w:spacing w:after="0" w:line="240" w:lineRule="auto"/>
              <w:jc w:val="both"/>
              <w:rPr>
                <w:sz w:val="20"/>
                <w:szCs w:val="20"/>
              </w:rPr>
            </w:pPr>
          </w:p>
          <w:p w:rsidR="00CB7687" w:rsidRPr="00DF0C08" w:rsidRDefault="00CB7687" w:rsidP="00B61B16">
            <w:pPr>
              <w:snapToGrid w:val="0"/>
              <w:spacing w:after="0" w:line="240" w:lineRule="auto"/>
              <w:jc w:val="both"/>
              <w:rPr>
                <w:sz w:val="20"/>
                <w:szCs w:val="20"/>
              </w:rPr>
            </w:pPr>
            <w:r w:rsidRPr="00DF0C08">
              <w:rPr>
                <w:sz w:val="20"/>
                <w:szCs w:val="20"/>
              </w:rPr>
              <w:t xml:space="preserve">Współpraca zapewni efekt synergii podejmowanych działań. </w:t>
            </w:r>
          </w:p>
          <w:p w:rsidR="00CB7687" w:rsidRPr="00DF0C08" w:rsidRDefault="00CB7687" w:rsidP="00B61B16">
            <w:pPr>
              <w:spacing w:after="0" w:line="240" w:lineRule="auto"/>
              <w:jc w:val="both"/>
              <w:rPr>
                <w:sz w:val="20"/>
                <w:szCs w:val="20"/>
              </w:rPr>
            </w:pPr>
            <w:r w:rsidRPr="00DF0C08">
              <w:rPr>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line="240" w:lineRule="auto"/>
              <w:jc w:val="both"/>
              <w:rPr>
                <w:sz w:val="20"/>
                <w:szCs w:val="20"/>
              </w:rPr>
            </w:pPr>
            <w:r w:rsidRPr="00DF0C08">
              <w:rPr>
                <w:sz w:val="20"/>
                <w:szCs w:val="20"/>
              </w:rPr>
              <w:t xml:space="preserve">Lista OWES funkcjonujących na Dolnym Śląsku, </w:t>
            </w:r>
            <w:r w:rsidRPr="00DF0C08">
              <w:rPr>
                <w:bCs/>
                <w:sz w:val="20"/>
                <w:szCs w:val="20"/>
              </w:rPr>
              <w:t>które posiadają akredytację</w:t>
            </w:r>
            <w:r w:rsidRPr="00DF0C08">
              <w:rPr>
                <w:sz w:val="20"/>
                <w:szCs w:val="20"/>
              </w:rPr>
              <w:t xml:space="preserve"> </w:t>
            </w:r>
            <w:r w:rsidRPr="00DF0C08">
              <w:rPr>
                <w:bCs/>
                <w:sz w:val="20"/>
                <w:szCs w:val="20"/>
              </w:rPr>
              <w:t>ministra właściwego do spraw zabezpieczenia społecznego i/</w:t>
            </w:r>
            <w:r w:rsidRPr="00DF0C08">
              <w:rPr>
                <w:sz w:val="20"/>
                <w:szCs w:val="20"/>
              </w:rPr>
              <w:t xml:space="preserve">lub </w:t>
            </w:r>
            <w:r w:rsidRPr="00DF0C08">
              <w:rPr>
                <w:bCs/>
                <w:sz w:val="20"/>
                <w:szCs w:val="20"/>
              </w:rPr>
              <w:t>z którymi IP DWUP podpisała umowy o dofinansowanie w ramach RPO WD będzie udostępniana przy podpisie umowy o dofinansowanie</w:t>
            </w:r>
            <w:r w:rsidRPr="00DF0C08">
              <w:rPr>
                <w:sz w:val="20"/>
                <w:szCs w:val="20"/>
              </w:rPr>
              <w:t>.</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sz w:val="24"/>
                <w:szCs w:val="24"/>
              </w:rPr>
              <w:t>Tak/ Nie/ Nie dotyczy</w:t>
            </w:r>
          </w:p>
        </w:tc>
      </w:tr>
      <w:tr w:rsidR="00CB7687" w:rsidRPr="00DF0C08" w:rsidTr="00B61B16">
        <w:trPr>
          <w:trHeight w:val="28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10.</w:t>
            </w:r>
          </w:p>
        </w:tc>
        <w:tc>
          <w:tcPr>
            <w:tcW w:w="3629" w:type="dxa"/>
            <w:vAlign w:val="center"/>
          </w:tcPr>
          <w:p w:rsidR="00CB7687" w:rsidRPr="00DF0C08" w:rsidRDefault="00CB7687" w:rsidP="00B61B16">
            <w:pPr>
              <w:jc w:val="center"/>
            </w:pPr>
            <w:r w:rsidRPr="00DF0C08">
              <w:t>Kryterium współpracy z właściwą jednostką organizacyjną pomocy społecznej</w:t>
            </w:r>
          </w:p>
        </w:tc>
        <w:tc>
          <w:tcPr>
            <w:tcW w:w="6435" w:type="dxa"/>
            <w:vAlign w:val="center"/>
          </w:tcPr>
          <w:p w:rsidR="00CB7687" w:rsidRPr="00DF0C08" w:rsidRDefault="00CB7687" w:rsidP="00B61B16">
            <w:pPr>
              <w:spacing w:line="240" w:lineRule="auto"/>
              <w:jc w:val="both"/>
              <w:rPr>
                <w:sz w:val="18"/>
                <w:szCs w:val="18"/>
              </w:rPr>
            </w:pPr>
            <w:r w:rsidRPr="00DF0C08">
              <w:rPr>
                <w:rFonts w:eastAsia="Times New Roman" w:cs="Tahoma"/>
                <w:sz w:val="24"/>
                <w:szCs w:val="24"/>
              </w:rPr>
              <w:t xml:space="preserve">Czy Wnioskodawca zobowiązał się nawiązać współpracę z właściwą terytorialnie jednostką organizacyjną pomocy społecznej (tj. OPS, PCPR) w celu co najmniej przekazania jej ogólnej informacji o realizowanym projekcie (cele, działania, opis grupy docelowej, okres rekrutacji)? </w:t>
            </w:r>
          </w:p>
          <w:p w:rsidR="00CB7687" w:rsidRPr="00DF0C08" w:rsidRDefault="00CB7687" w:rsidP="00B61B16">
            <w:pPr>
              <w:snapToGrid w:val="0"/>
              <w:spacing w:after="0" w:line="240" w:lineRule="auto"/>
              <w:jc w:val="both"/>
              <w:rPr>
                <w:rFonts w:eastAsia="Times New Roman" w:cs="Tahoma"/>
                <w:sz w:val="24"/>
                <w:szCs w:val="24"/>
              </w:rPr>
            </w:pPr>
            <w:r w:rsidRPr="00DF0C08">
              <w:rPr>
                <w:sz w:val="20"/>
                <w:szCs w:val="20"/>
              </w:rPr>
              <w:t>Kryterium zapewni skoordynowaną i komplementarną realizację projektów na danym terytorium. Kryterium zostanie zweryfikowane na podstawie zapisów wniosku o dofinansowanie projektu.</w:t>
            </w:r>
          </w:p>
        </w:tc>
        <w:tc>
          <w:tcPr>
            <w:tcW w:w="3827" w:type="dxa"/>
            <w:vAlign w:val="center"/>
          </w:tcPr>
          <w:p w:rsidR="00CB7687" w:rsidRPr="00DF0C08" w:rsidRDefault="00CB7687" w:rsidP="00B61B16">
            <w:pPr>
              <w:spacing w:line="240" w:lineRule="auto"/>
              <w:ind w:left="142"/>
              <w:jc w:val="center"/>
              <w:rPr>
                <w:sz w:val="24"/>
                <w:szCs w:val="24"/>
              </w:rPr>
            </w:pPr>
            <w:r w:rsidRPr="00DF0C08">
              <w:rPr>
                <w:sz w:val="24"/>
                <w:szCs w:val="24"/>
              </w:rPr>
              <w:t>Tak/Nie</w:t>
            </w:r>
          </w:p>
        </w:tc>
      </w:tr>
      <w:tr w:rsidR="00CB7687" w:rsidRPr="00DF0C08" w:rsidTr="00B61B16">
        <w:trPr>
          <w:trHeight w:val="283"/>
        </w:trPr>
        <w:tc>
          <w:tcPr>
            <w:tcW w:w="710" w:type="dxa"/>
            <w:shd w:val="clear" w:color="auto" w:fill="auto"/>
            <w:vAlign w:val="center"/>
          </w:tcPr>
          <w:p w:rsidR="00CB7687" w:rsidRPr="00DF0C08" w:rsidRDefault="00CB7687" w:rsidP="00B61B16">
            <w:pPr>
              <w:spacing w:line="240" w:lineRule="auto"/>
              <w:ind w:left="142"/>
              <w:jc w:val="center"/>
              <w:rPr>
                <w:rFonts w:cs="Arial"/>
              </w:rPr>
            </w:pPr>
            <w:r w:rsidRPr="00DF0C08">
              <w:rPr>
                <w:rFonts w:cs="Arial"/>
              </w:rPr>
              <w:t>11.</w:t>
            </w:r>
          </w:p>
        </w:tc>
        <w:tc>
          <w:tcPr>
            <w:tcW w:w="3629" w:type="dxa"/>
            <w:vAlign w:val="center"/>
          </w:tcPr>
          <w:p w:rsidR="00CB7687" w:rsidRPr="00DF0C08" w:rsidRDefault="00CB7687" w:rsidP="00B61B16">
            <w:pPr>
              <w:jc w:val="center"/>
            </w:pPr>
            <w:r w:rsidRPr="00DF0C08">
              <w:t>Kryterium sposobu realizacji projektu</w:t>
            </w:r>
          </w:p>
        </w:tc>
        <w:tc>
          <w:tcPr>
            <w:tcW w:w="6435" w:type="dxa"/>
            <w:vAlign w:val="center"/>
          </w:tcPr>
          <w:p w:rsidR="00CB7687" w:rsidRPr="00DF0C08" w:rsidRDefault="00CB7687" w:rsidP="00B61B16">
            <w:pPr>
              <w:spacing w:line="240" w:lineRule="auto"/>
              <w:jc w:val="both"/>
              <w:rPr>
                <w:rFonts w:eastAsia="Times New Roman" w:cs="Tahoma"/>
                <w:sz w:val="24"/>
                <w:szCs w:val="24"/>
              </w:rPr>
            </w:pPr>
            <w:r w:rsidRPr="00DF0C08">
              <w:rPr>
                <w:rFonts w:eastAsia="Times New Roman" w:cs="Tahoma"/>
                <w:sz w:val="24"/>
                <w:szCs w:val="24"/>
              </w:rPr>
              <w:t>Czy Wnioskodawca zobowiązał się do udzielania wsparcia osobom niesamodzielnym zgodnie z „</w:t>
            </w:r>
            <w:r w:rsidRPr="00DF0C08">
              <w:rPr>
                <w:rFonts w:eastAsia="Times New Roman" w:cs="Tahoma"/>
                <w:i/>
                <w:sz w:val="24"/>
                <w:szCs w:val="24"/>
              </w:rPr>
              <w:t>Ogólnoeuropejskimi wytycznymi dotyczącymi przejścia od opieki instytucjonalnej do opieki świadczonej na poziomie lokalnych społeczności</w:t>
            </w:r>
            <w:r w:rsidRPr="00DF0C08">
              <w:rPr>
                <w:rFonts w:eastAsia="Times New Roman" w:cs="Tahoma"/>
                <w:sz w:val="24"/>
                <w:szCs w:val="24"/>
              </w:rPr>
              <w:t>” i dokumentem „</w:t>
            </w:r>
            <w:r w:rsidRPr="00DF0C08">
              <w:rPr>
                <w:rFonts w:eastAsia="Times New Roman" w:cs="Tahoma"/>
                <w:i/>
                <w:sz w:val="24"/>
                <w:szCs w:val="24"/>
              </w:rPr>
              <w:t>Wykorzystanie funduszy Unii Europejskiej w celu przejścia od opieki instytucjonalnej do opieki świadczonej na poziomie lokalnych społeczności – zestaw narzędzi</w:t>
            </w:r>
            <w:r w:rsidRPr="00DF0C08">
              <w:rPr>
                <w:rFonts w:eastAsia="Times New Roman" w:cs="Tahoma"/>
                <w:sz w:val="24"/>
                <w:szCs w:val="24"/>
              </w:rPr>
              <w:t>”?</w:t>
            </w:r>
          </w:p>
          <w:p w:rsidR="00CB7687" w:rsidRPr="00DF0C08" w:rsidRDefault="00CB7687" w:rsidP="00B61B16">
            <w:pPr>
              <w:spacing w:after="0" w:line="240" w:lineRule="auto"/>
              <w:jc w:val="both"/>
              <w:rPr>
                <w:sz w:val="20"/>
                <w:szCs w:val="20"/>
              </w:rPr>
            </w:pPr>
            <w:r w:rsidRPr="00DF0C08">
              <w:rPr>
                <w:sz w:val="20"/>
                <w:szCs w:val="20"/>
              </w:rPr>
              <w:t>Realizacja kryterium przyczyni się do wzmocnienia procesu deinstytucjonalizacji usług opieki nad osobami niesamodzielnymi. Kryterium zostanie zweryfikowane na podstawie zapisów wniosku o dofinansowanie projektu.</w:t>
            </w:r>
          </w:p>
        </w:tc>
        <w:tc>
          <w:tcPr>
            <w:tcW w:w="3827" w:type="dxa"/>
            <w:vAlign w:val="center"/>
          </w:tcPr>
          <w:p w:rsidR="00CB7687" w:rsidRPr="00DF0C08" w:rsidRDefault="00CB7687" w:rsidP="00B61B16">
            <w:pPr>
              <w:spacing w:line="240" w:lineRule="auto"/>
              <w:ind w:left="142"/>
              <w:jc w:val="center"/>
              <w:rPr>
                <w:sz w:val="24"/>
                <w:szCs w:val="24"/>
              </w:rPr>
            </w:pPr>
            <w:r w:rsidRPr="00DF0C08">
              <w:rPr>
                <w:sz w:val="24"/>
                <w:szCs w:val="24"/>
              </w:rPr>
              <w:t>Tak/Nie</w:t>
            </w:r>
          </w:p>
        </w:tc>
      </w:tr>
    </w:tbl>
    <w:p w:rsidR="00CB7687" w:rsidRPr="00DF0C08" w:rsidRDefault="00CB7687" w:rsidP="00CB7687">
      <w:pPr>
        <w:pStyle w:val="Nagwek3"/>
        <w:numPr>
          <w:ilvl w:val="0"/>
          <w:numId w:val="121"/>
        </w:numPr>
        <w:jc w:val="both"/>
        <w:rPr>
          <w:rFonts w:asciiTheme="minorHAnsi" w:hAnsiTheme="minorHAnsi"/>
          <w:color w:val="auto"/>
          <w:sz w:val="24"/>
          <w:szCs w:val="24"/>
        </w:rPr>
      </w:pPr>
      <w:bookmarkStart w:id="85" w:name="_Toc481650710"/>
      <w:r w:rsidRPr="00DF0C08">
        <w:rPr>
          <w:rFonts w:asciiTheme="minorHAnsi" w:hAnsiTheme="minorHAnsi"/>
          <w:color w:val="auto"/>
          <w:sz w:val="24"/>
          <w:szCs w:val="24"/>
        </w:rPr>
        <w:t>Kryteria premiujące Działania 9.2 „Dostęp do wysokiej jakości usług społecznych” – typ operacji: A, B i C - z wyłączeniem konkursów objętych mechanizmem ZIT</w:t>
      </w:r>
      <w:bookmarkEnd w:id="85"/>
    </w:p>
    <w:tbl>
      <w:tblPr>
        <w:tblStyle w:val="Tabela-Siatka"/>
        <w:tblW w:w="14601" w:type="dxa"/>
        <w:tblInd w:w="-176" w:type="dxa"/>
        <w:tblLook w:val="04A0"/>
      </w:tblPr>
      <w:tblGrid>
        <w:gridCol w:w="710"/>
        <w:gridCol w:w="3623"/>
        <w:gridCol w:w="6441"/>
        <w:gridCol w:w="3827"/>
      </w:tblGrid>
      <w:tr w:rsidR="00CB7687" w:rsidRPr="00DF0C08" w:rsidTr="00B61B16">
        <w:trPr>
          <w:trHeight w:val="436"/>
        </w:trPr>
        <w:tc>
          <w:tcPr>
            <w:tcW w:w="710" w:type="dxa"/>
            <w:vAlign w:val="center"/>
          </w:tcPr>
          <w:p w:rsidR="00CB7687" w:rsidRPr="00DF0C08" w:rsidRDefault="00CB7687" w:rsidP="00B61B16">
            <w:pPr>
              <w:jc w:val="center"/>
              <w:rPr>
                <w:b/>
              </w:rPr>
            </w:pPr>
            <w:r w:rsidRPr="00DF0C08">
              <w:rPr>
                <w:b/>
              </w:rPr>
              <w:t>L.p.</w:t>
            </w:r>
          </w:p>
        </w:tc>
        <w:tc>
          <w:tcPr>
            <w:tcW w:w="3623" w:type="dxa"/>
            <w:vAlign w:val="center"/>
          </w:tcPr>
          <w:p w:rsidR="00CB7687" w:rsidRPr="00DF0C08" w:rsidRDefault="00CB7687" w:rsidP="00B61B16">
            <w:pPr>
              <w:ind w:left="142"/>
              <w:jc w:val="center"/>
              <w:rPr>
                <w:rFonts w:cs="Arial"/>
                <w:b/>
              </w:rPr>
            </w:pPr>
            <w:r w:rsidRPr="00DF0C08">
              <w:rPr>
                <w:rFonts w:cs="Arial"/>
                <w:b/>
              </w:rPr>
              <w:t>Nazwa kryterium</w:t>
            </w:r>
          </w:p>
        </w:tc>
        <w:tc>
          <w:tcPr>
            <w:tcW w:w="6441" w:type="dxa"/>
            <w:vAlign w:val="center"/>
          </w:tcPr>
          <w:p w:rsidR="00CB7687" w:rsidRPr="00DF0C08" w:rsidRDefault="00CB7687" w:rsidP="00B61B16">
            <w:pPr>
              <w:ind w:left="142"/>
              <w:jc w:val="center"/>
              <w:rPr>
                <w:rFonts w:cs="Arial"/>
              </w:rPr>
            </w:pPr>
            <w:r w:rsidRPr="00DF0C08">
              <w:rPr>
                <w:rFonts w:cs="Arial"/>
                <w:b/>
              </w:rPr>
              <w:t>Definicja kryterium</w:t>
            </w:r>
          </w:p>
        </w:tc>
        <w:tc>
          <w:tcPr>
            <w:tcW w:w="3827" w:type="dxa"/>
            <w:vAlign w:val="center"/>
          </w:tcPr>
          <w:p w:rsidR="00CB7687" w:rsidRPr="00DF0C08" w:rsidRDefault="00CB7687" w:rsidP="00B61B16">
            <w:pPr>
              <w:ind w:left="142"/>
              <w:jc w:val="center"/>
              <w:rPr>
                <w:rFonts w:cs="Arial"/>
              </w:rPr>
            </w:pPr>
            <w:r w:rsidRPr="00DF0C08">
              <w:rPr>
                <w:rFonts w:cs="Arial"/>
                <w:b/>
              </w:rPr>
              <w:t>Opis znaczenia kryterium</w:t>
            </w:r>
          </w:p>
        </w:tc>
      </w:tr>
      <w:tr w:rsidR="00CB7687" w:rsidRPr="00DF0C08" w:rsidTr="00B61B16">
        <w:tc>
          <w:tcPr>
            <w:tcW w:w="710" w:type="dxa"/>
            <w:vAlign w:val="center"/>
          </w:tcPr>
          <w:p w:rsidR="00CB7687" w:rsidRPr="00DF0C08" w:rsidRDefault="00CB7687" w:rsidP="00B61B16">
            <w:pPr>
              <w:jc w:val="center"/>
            </w:pPr>
            <w:r w:rsidRPr="00DF0C08">
              <w:t>1.</w:t>
            </w:r>
          </w:p>
        </w:tc>
        <w:tc>
          <w:tcPr>
            <w:tcW w:w="3623" w:type="dxa"/>
            <w:vAlign w:val="center"/>
          </w:tcPr>
          <w:p w:rsidR="00CB7687" w:rsidRPr="00DF0C08" w:rsidRDefault="00CB7687" w:rsidP="00B61B16">
            <w:pPr>
              <w:jc w:val="center"/>
            </w:pPr>
            <w:r w:rsidRPr="00DF0C08">
              <w:t>Kryterium Wnioskodawcy/ Realizatora/ partnerstwa w projekcie</w:t>
            </w:r>
          </w:p>
        </w:tc>
        <w:tc>
          <w:tcPr>
            <w:tcW w:w="6441" w:type="dxa"/>
            <w:vAlign w:val="center"/>
          </w:tcPr>
          <w:p w:rsidR="00CB7687" w:rsidRPr="00DF0C08" w:rsidRDefault="00CB7687" w:rsidP="00B61B16">
            <w:pPr>
              <w:pStyle w:val="Default"/>
              <w:jc w:val="both"/>
              <w:rPr>
                <w:rFonts w:asciiTheme="minorHAnsi" w:hAnsiTheme="minorHAnsi"/>
                <w:color w:val="auto"/>
              </w:rPr>
            </w:pPr>
            <w:r w:rsidRPr="00DF0C08">
              <w:rPr>
                <w:rFonts w:eastAsia="Times New Roman" w:cs="Tahoma"/>
                <w:color w:val="auto"/>
              </w:rPr>
              <w:t xml:space="preserve">Czy </w:t>
            </w:r>
            <w:r w:rsidRPr="00DF0C08">
              <w:rPr>
                <w:rFonts w:asciiTheme="minorHAnsi" w:hAnsiTheme="minorHAnsi"/>
                <w:color w:val="auto"/>
              </w:rPr>
              <w:t>projekt jest realizowany:</w:t>
            </w:r>
          </w:p>
          <w:p w:rsidR="00CB7687" w:rsidRPr="00DF0C08" w:rsidRDefault="00CB7687" w:rsidP="00B61B16">
            <w:pPr>
              <w:pStyle w:val="Default"/>
              <w:numPr>
                <w:ilvl w:val="0"/>
                <w:numId w:val="119"/>
              </w:numPr>
              <w:ind w:left="408"/>
              <w:jc w:val="both"/>
              <w:rPr>
                <w:rFonts w:asciiTheme="minorHAnsi" w:hAnsiTheme="minorHAnsi"/>
                <w:color w:val="auto"/>
              </w:rPr>
            </w:pPr>
            <w:r w:rsidRPr="00DF0C08">
              <w:rPr>
                <w:rFonts w:asciiTheme="minorHAnsi" w:hAnsiTheme="minorHAnsi"/>
                <w:color w:val="auto"/>
              </w:rPr>
              <w:t xml:space="preserve">przez podmiot ekonomii społecznej lub </w:t>
            </w:r>
          </w:p>
          <w:p w:rsidR="00CB7687" w:rsidRPr="00DF0C08" w:rsidRDefault="00CB7687" w:rsidP="00B61B16">
            <w:pPr>
              <w:pStyle w:val="Default"/>
              <w:numPr>
                <w:ilvl w:val="0"/>
                <w:numId w:val="119"/>
              </w:numPr>
              <w:ind w:left="408"/>
              <w:jc w:val="both"/>
              <w:rPr>
                <w:rFonts w:asciiTheme="minorHAnsi" w:hAnsiTheme="minorHAnsi"/>
                <w:color w:val="auto"/>
              </w:rPr>
            </w:pPr>
            <w:r w:rsidRPr="00DF0C08">
              <w:rPr>
                <w:rFonts w:asciiTheme="minorHAnsi" w:hAnsiTheme="minorHAnsi"/>
                <w:color w:val="auto"/>
              </w:rPr>
              <w:t>w partnerstwie z podmiotem ekonomii społecznej lub</w:t>
            </w:r>
          </w:p>
          <w:p w:rsidR="00CB7687" w:rsidRPr="00DF0C08" w:rsidRDefault="00CB7687" w:rsidP="00B61B16">
            <w:pPr>
              <w:pStyle w:val="Default"/>
              <w:numPr>
                <w:ilvl w:val="0"/>
                <w:numId w:val="119"/>
              </w:numPr>
              <w:ind w:left="408"/>
              <w:jc w:val="both"/>
              <w:rPr>
                <w:rFonts w:asciiTheme="minorHAnsi" w:hAnsiTheme="minorHAnsi"/>
                <w:color w:val="auto"/>
              </w:rPr>
            </w:pPr>
            <w:r w:rsidRPr="00DF0C08">
              <w:rPr>
                <w:rFonts w:asciiTheme="minorHAnsi" w:hAnsiTheme="minorHAnsi"/>
                <w:color w:val="auto"/>
              </w:rPr>
              <w:t>w partnerstwie organizacji pozarządowych z podmiotem publicznym świadczącym usługi społeczne, będące przedmiotem konkursu?</w:t>
            </w:r>
          </w:p>
          <w:p w:rsidR="00CB7687" w:rsidRPr="00DF0C08" w:rsidRDefault="00CB7687" w:rsidP="00B61B16">
            <w:pPr>
              <w:pStyle w:val="Default"/>
              <w:ind w:left="720"/>
              <w:jc w:val="both"/>
              <w:rPr>
                <w:rFonts w:asciiTheme="minorHAnsi" w:hAnsiTheme="minorHAnsi"/>
                <w:color w:val="auto"/>
              </w:rPr>
            </w:pPr>
          </w:p>
          <w:p w:rsidR="00CB7687" w:rsidRPr="00DF0C08" w:rsidRDefault="00CB7687" w:rsidP="00B61B16">
            <w:pPr>
              <w:snapToGrid w:val="0"/>
              <w:jc w:val="both"/>
              <w:rPr>
                <w:sz w:val="20"/>
                <w:szCs w:val="20"/>
              </w:rPr>
            </w:pPr>
            <w:r w:rsidRPr="00DF0C08">
              <w:rPr>
                <w:sz w:val="20"/>
                <w:szCs w:val="20"/>
              </w:rPr>
              <w:t xml:space="preserve">Realizacja projektów przez wyżej wymienione podmioty przyczyni się do efektywniejszej realizacji celów Działania 9.2 oraz rozwoju sektora ekonomii społecznej w regionie. Kryterium odnosi się do faktycznego Realizatora zadania, zatem zostanie ono spełnione gdy Wnioskodawcą lub partnerem będzie podmiot wskazany powyżej, jak i gdy Realizatorem zadań w projekcie jest podmiot wskazany powyżej. </w:t>
            </w:r>
          </w:p>
          <w:p w:rsidR="00CB7687" w:rsidRPr="00DF0C08" w:rsidRDefault="00CB7687" w:rsidP="00B61B16">
            <w:pPr>
              <w:snapToGrid w:val="0"/>
              <w:jc w:val="both"/>
              <w:rPr>
                <w:rFonts w:cs="Arial"/>
              </w:rPr>
            </w:pPr>
            <w:r w:rsidRPr="00DF0C08">
              <w:rPr>
                <w:rFonts w:eastAsia="Times New Roman"/>
                <w:sz w:val="20"/>
                <w:szCs w:val="20"/>
              </w:rPr>
              <w:t>Kryterium zostanie zweryfikowane na podstawie zapisów wniosku o dofinansowanie projektu.</w:t>
            </w:r>
          </w:p>
        </w:tc>
        <w:tc>
          <w:tcPr>
            <w:tcW w:w="3827" w:type="dxa"/>
            <w:vAlign w:val="center"/>
          </w:tcPr>
          <w:p w:rsidR="00CB7687" w:rsidRPr="00DF0C08" w:rsidRDefault="00CB7687" w:rsidP="00B61B16">
            <w:pPr>
              <w:ind w:left="142"/>
              <w:jc w:val="center"/>
            </w:pPr>
            <w:r w:rsidRPr="00DF0C08">
              <w:t>od 0 pkt. do 10 pkt.</w:t>
            </w:r>
          </w:p>
          <w:p w:rsidR="00CB7687" w:rsidRPr="00DF0C08" w:rsidRDefault="00CB7687" w:rsidP="00B61B16">
            <w:pPr>
              <w:ind w:left="142"/>
              <w:jc w:val="center"/>
            </w:pPr>
          </w:p>
          <w:p w:rsidR="00CB7687" w:rsidRPr="00DF0C08" w:rsidRDefault="00CB7687" w:rsidP="00B61B16">
            <w:pPr>
              <w:jc w:val="center"/>
              <w:rPr>
                <w:rFonts w:eastAsia="Times New Roman" w:cs="Arial"/>
              </w:rPr>
            </w:pPr>
            <w:r w:rsidRPr="00DF0C08">
              <w:rPr>
                <w:rFonts w:eastAsia="Times New Roman" w:cs="Arial"/>
              </w:rPr>
              <w:t>10 pkt. projekt jest realizowany przez podmiot ekonomii społecznej (preferencja nr 1)</w:t>
            </w:r>
          </w:p>
          <w:p w:rsidR="00CB7687" w:rsidRPr="00DF0C08" w:rsidRDefault="00CB7687" w:rsidP="00B61B16">
            <w:pPr>
              <w:jc w:val="center"/>
              <w:rPr>
                <w:rFonts w:eastAsia="Times New Roman" w:cs="Arial"/>
              </w:rPr>
            </w:pPr>
          </w:p>
          <w:p w:rsidR="00CB7687" w:rsidRPr="00DF0C08" w:rsidRDefault="00CB7687" w:rsidP="00B61B16">
            <w:pPr>
              <w:ind w:left="142"/>
              <w:jc w:val="center"/>
              <w:rPr>
                <w:rFonts w:cs="Arial"/>
              </w:rPr>
            </w:pPr>
            <w:r w:rsidRPr="00DF0C08">
              <w:rPr>
                <w:rFonts w:eastAsia="Times New Roman" w:cs="Arial"/>
              </w:rPr>
              <w:t>5 pkt. projekt jest realizowany w partnerstwie (preferencja nr 2 i 3)</w:t>
            </w:r>
          </w:p>
        </w:tc>
      </w:tr>
      <w:tr w:rsidR="00CB7687" w:rsidRPr="00DF0C08" w:rsidTr="00B61B16">
        <w:trPr>
          <w:trHeight w:val="6236"/>
        </w:trPr>
        <w:tc>
          <w:tcPr>
            <w:tcW w:w="710" w:type="dxa"/>
            <w:vAlign w:val="center"/>
          </w:tcPr>
          <w:p w:rsidR="00CB7687" w:rsidRPr="00DF0C08" w:rsidRDefault="00CB7687" w:rsidP="00B61B16">
            <w:pPr>
              <w:jc w:val="center"/>
            </w:pPr>
            <w:r w:rsidRPr="00DF0C08">
              <w:t>2.</w:t>
            </w:r>
          </w:p>
        </w:tc>
        <w:tc>
          <w:tcPr>
            <w:tcW w:w="3623" w:type="dxa"/>
            <w:vAlign w:val="center"/>
          </w:tcPr>
          <w:p w:rsidR="00CB7687" w:rsidRPr="00DF0C08" w:rsidRDefault="00CB7687" w:rsidP="00B61B16">
            <w:pPr>
              <w:jc w:val="center"/>
            </w:pPr>
            <w:r w:rsidRPr="00DF0C08">
              <w:t>Kryterium doświadczenia</w:t>
            </w:r>
          </w:p>
        </w:tc>
        <w:tc>
          <w:tcPr>
            <w:tcW w:w="6441"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autoSpaceDE w:val="0"/>
              <w:autoSpaceDN w:val="0"/>
              <w:adjustRightInd w:val="0"/>
              <w:jc w:val="both"/>
              <w:rPr>
                <w:rFonts w:ascii="Calibri" w:eastAsia="Times New Roman" w:hAnsi="Calibri" w:cs="Calibri"/>
                <w:sz w:val="24"/>
                <w:szCs w:val="24"/>
              </w:rPr>
            </w:pPr>
          </w:p>
          <w:p w:rsidR="00CB7687" w:rsidRPr="00DF0C08" w:rsidRDefault="00CB7687" w:rsidP="00B61B16">
            <w:pPr>
              <w:jc w:val="both"/>
              <w:rPr>
                <w:rFonts w:ascii="Calibri" w:eastAsia="Times New Roman" w:hAnsi="Calibri" w:cs="Times New Roman"/>
                <w:sz w:val="20"/>
                <w:szCs w:val="20"/>
              </w:rPr>
            </w:pPr>
            <w:r w:rsidRPr="00DF0C08">
              <w:rPr>
                <w:rFonts w:ascii="Calibri" w:eastAsia="Times New Roman" w:hAnsi="Calibri" w:cs="Times New Roman"/>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jc w:val="both"/>
              <w:rPr>
                <w:rFonts w:ascii="Calibri" w:eastAsia="Times New Roman" w:hAnsi="Calibri" w:cs="Times New Roman"/>
                <w:sz w:val="20"/>
                <w:szCs w:val="20"/>
              </w:rPr>
            </w:pPr>
            <w:r w:rsidRPr="00DF0C08">
              <w:rPr>
                <w:rFonts w:ascii="Calibri" w:eastAsia="Times New Roman" w:hAnsi="Calibri" w:cs="Times New Roman"/>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CB7687" w:rsidRPr="00DF0C08" w:rsidRDefault="00CB7687" w:rsidP="00B61B16">
            <w:pPr>
              <w:jc w:val="center"/>
              <w:rPr>
                <w:rFonts w:eastAsia="Times New Roman" w:cs="Arial"/>
              </w:rPr>
            </w:pPr>
            <w:r w:rsidRPr="00DF0C08">
              <w:rPr>
                <w:rFonts w:eastAsia="Times New Roman" w:cs="Arial"/>
              </w:rPr>
              <w:t>od 0 pkt. do 10 pkt.</w:t>
            </w:r>
          </w:p>
          <w:p w:rsidR="00CB7687" w:rsidRPr="00DF0C08" w:rsidRDefault="00CB7687" w:rsidP="00B61B16">
            <w:pPr>
              <w:jc w:val="center"/>
              <w:rPr>
                <w:rFonts w:eastAsia="Times New Roman" w:cs="Arial"/>
              </w:rPr>
            </w:pPr>
          </w:p>
          <w:p w:rsidR="00CB7687" w:rsidRPr="00DF0C08" w:rsidRDefault="00CB7687" w:rsidP="00B61B16">
            <w:pPr>
              <w:jc w:val="center"/>
              <w:rPr>
                <w:rFonts w:eastAsia="Times New Roman" w:cs="Arial"/>
              </w:rPr>
            </w:pPr>
            <w:r w:rsidRPr="00DF0C08">
              <w:rPr>
                <w:rFonts w:eastAsia="Times New Roman" w:cs="Arial"/>
              </w:rPr>
              <w:t>0 pkt. – brak przedsięwzięcia</w:t>
            </w:r>
          </w:p>
          <w:p w:rsidR="00CB7687" w:rsidRPr="00DF0C08" w:rsidRDefault="00CB7687" w:rsidP="00B61B16">
            <w:pPr>
              <w:jc w:val="center"/>
              <w:rPr>
                <w:rFonts w:eastAsia="Times New Roman" w:cs="Arial"/>
              </w:rPr>
            </w:pPr>
          </w:p>
          <w:p w:rsidR="00CB7687" w:rsidRPr="00DF0C08" w:rsidRDefault="00CB7687" w:rsidP="00B61B16">
            <w:pPr>
              <w:jc w:val="center"/>
              <w:rPr>
                <w:rFonts w:eastAsia="Times New Roman" w:cs="Arial"/>
              </w:rPr>
            </w:pPr>
            <w:r w:rsidRPr="00DF0C08">
              <w:rPr>
                <w:rFonts w:eastAsia="Times New Roman" w:cs="Arial"/>
              </w:rPr>
              <w:t>5 pkt. minimum 2 przedsięwzięcia</w:t>
            </w:r>
          </w:p>
          <w:p w:rsidR="00CB7687" w:rsidRPr="00DF0C08" w:rsidRDefault="00CB7687" w:rsidP="00B61B16">
            <w:pPr>
              <w:jc w:val="center"/>
              <w:rPr>
                <w:rFonts w:eastAsia="Times New Roman" w:cs="Arial"/>
              </w:rPr>
            </w:pPr>
          </w:p>
          <w:p w:rsidR="00CB7687" w:rsidRPr="00DF0C08" w:rsidRDefault="00CB7687" w:rsidP="00B61B16">
            <w:pPr>
              <w:jc w:val="center"/>
            </w:pPr>
            <w:r w:rsidRPr="00DF0C08">
              <w:rPr>
                <w:rFonts w:eastAsia="Times New Roman" w:cs="Arial"/>
              </w:rPr>
              <w:t>10 pkt. powyżej dwóch przedsięwzięć</w:t>
            </w:r>
          </w:p>
        </w:tc>
      </w:tr>
      <w:tr w:rsidR="00CB7687" w:rsidRPr="00DF0C08" w:rsidTr="00B61B16">
        <w:trPr>
          <w:trHeight w:val="2126"/>
        </w:trPr>
        <w:tc>
          <w:tcPr>
            <w:tcW w:w="710" w:type="dxa"/>
            <w:vAlign w:val="center"/>
          </w:tcPr>
          <w:p w:rsidR="00CB7687" w:rsidRPr="00DF0C08" w:rsidRDefault="00CB7687" w:rsidP="00B61B16">
            <w:pPr>
              <w:jc w:val="center"/>
            </w:pPr>
            <w:r w:rsidRPr="00DF0C08">
              <w:t>3.</w:t>
            </w:r>
          </w:p>
        </w:tc>
        <w:tc>
          <w:tcPr>
            <w:tcW w:w="3623" w:type="dxa"/>
            <w:vAlign w:val="center"/>
          </w:tcPr>
          <w:p w:rsidR="00CB7687" w:rsidRPr="00DF0C08" w:rsidRDefault="00CB7687" w:rsidP="00B61B16">
            <w:pPr>
              <w:jc w:val="center"/>
            </w:pPr>
            <w:r w:rsidRPr="00DF0C08">
              <w:t>Kryterium grupy docelowej</w:t>
            </w:r>
          </w:p>
        </w:tc>
        <w:tc>
          <w:tcPr>
            <w:tcW w:w="6441"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usługi przewidziane w projekcie realizowane są na obszarach wiejskich (lokalizacja miejsca świadczenia usługi) lub na rzecz mieszkańców obszarów wiejskich?</w:t>
            </w:r>
          </w:p>
          <w:p w:rsidR="00CB7687" w:rsidRPr="00DF0C08" w:rsidRDefault="00CB7687" w:rsidP="00B61B16">
            <w:pPr>
              <w:autoSpaceDE w:val="0"/>
              <w:autoSpaceDN w:val="0"/>
              <w:adjustRightInd w:val="0"/>
              <w:jc w:val="both"/>
              <w:rPr>
                <w:rFonts w:ascii="Calibri" w:eastAsia="Times New Roman" w:hAnsi="Calibri" w:cs="Calibri"/>
                <w:sz w:val="24"/>
                <w:szCs w:val="24"/>
              </w:rPr>
            </w:pPr>
          </w:p>
          <w:p w:rsidR="00CB7687" w:rsidRPr="00DF0C08" w:rsidRDefault="00CB7687" w:rsidP="00B61B16">
            <w:pPr>
              <w:autoSpaceDE w:val="0"/>
              <w:autoSpaceDN w:val="0"/>
              <w:adjustRightInd w:val="0"/>
              <w:jc w:val="both"/>
              <w:rPr>
                <w:rFonts w:eastAsia="Times New Roman"/>
                <w:sz w:val="20"/>
                <w:szCs w:val="20"/>
              </w:rPr>
            </w:pPr>
            <w:r w:rsidRPr="00DF0C08">
              <w:rPr>
                <w:rFonts w:eastAsia="Times New Roman"/>
                <w:sz w:val="20"/>
                <w:szCs w:val="20"/>
              </w:rPr>
              <w:t>Zgodnie z zapisami RPO WD zwiększenie dostępu do usług publicznych powinno uwzględniać w szczególności ich upowszechnienie na obszarach wiejskich.</w:t>
            </w:r>
          </w:p>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rPr>
            </w:pPr>
            <w:r w:rsidRPr="00DF0C08">
              <w:rPr>
                <w:rFonts w:eastAsia="Times New Roman" w:cs="Arial"/>
              </w:rPr>
              <w:t>od 0 pkt. do 5 pkt.</w:t>
            </w:r>
          </w:p>
        </w:tc>
      </w:tr>
      <w:tr w:rsidR="00CB7687" w:rsidRPr="00DF0C08" w:rsidTr="00B61B16">
        <w:trPr>
          <w:trHeight w:val="425"/>
        </w:trPr>
        <w:tc>
          <w:tcPr>
            <w:tcW w:w="710" w:type="dxa"/>
            <w:vAlign w:val="center"/>
          </w:tcPr>
          <w:p w:rsidR="00CB7687" w:rsidRPr="00DF0C08" w:rsidRDefault="00CB7687" w:rsidP="00B61B16">
            <w:pPr>
              <w:jc w:val="center"/>
            </w:pPr>
            <w:r w:rsidRPr="00DF0C08">
              <w:t>4.</w:t>
            </w:r>
          </w:p>
        </w:tc>
        <w:tc>
          <w:tcPr>
            <w:tcW w:w="3623" w:type="dxa"/>
            <w:vAlign w:val="center"/>
          </w:tcPr>
          <w:p w:rsidR="00CB7687" w:rsidRPr="00DF0C08" w:rsidRDefault="00CB7687" w:rsidP="00B61B16">
            <w:pPr>
              <w:jc w:val="center"/>
            </w:pPr>
            <w:r w:rsidRPr="00DF0C08">
              <w:t>Kryterium grupy docelowej</w:t>
            </w:r>
          </w:p>
        </w:tc>
        <w:tc>
          <w:tcPr>
            <w:tcW w:w="6441" w:type="dxa"/>
          </w:tcPr>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Czy projekt jest skierowany:</w:t>
            </w:r>
          </w:p>
          <w:p w:rsidR="00CB7687" w:rsidRPr="00DF0C08" w:rsidRDefault="00CB7687" w:rsidP="00B61B16">
            <w:pPr>
              <w:pStyle w:val="Akapitzlist"/>
              <w:numPr>
                <w:ilvl w:val="0"/>
                <w:numId w:val="127"/>
              </w:num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w przypadku typu operacji 9.2.A – do osób zamieszkujących na terenie powiatu: ząbkowickiego, górowskiego, powiatu m. Legnica, kłodzkiego, zgorzeleckiego, polkowickiego, wołowskiego, jaworskiego;</w:t>
            </w:r>
          </w:p>
          <w:p w:rsidR="00CB7687" w:rsidRPr="00DF0C08" w:rsidRDefault="00CB7687" w:rsidP="00B61B16">
            <w:pPr>
              <w:pStyle w:val="Akapitzlist"/>
              <w:numPr>
                <w:ilvl w:val="0"/>
                <w:numId w:val="127"/>
              </w:numPr>
              <w:autoSpaceDE w:val="0"/>
              <w:autoSpaceDN w:val="0"/>
              <w:adjustRightInd w:val="0"/>
              <w:jc w:val="both"/>
              <w:rPr>
                <w:rFonts w:ascii="Calibri" w:eastAsia="Times New Roman" w:hAnsi="Calibri" w:cs="Calibri"/>
                <w:sz w:val="24"/>
                <w:szCs w:val="24"/>
              </w:rPr>
            </w:pPr>
            <w:r w:rsidRPr="00DF0C08">
              <w:rPr>
                <w:rFonts w:ascii="Calibri" w:eastAsia="Times New Roman" w:hAnsi="Calibri" w:cs="Calibri"/>
                <w:sz w:val="24"/>
                <w:szCs w:val="24"/>
              </w:rPr>
              <w:t>w przypadku typu operacji 9.2.B – do osób zamieszkujących na terenie powiatu: ząbkowickiego, złotoryjskiego, górowskiego, kłodzkiego, legnickiego, polkowickiego, wołowskiego, lwóweckiego;</w:t>
            </w:r>
          </w:p>
          <w:p w:rsidR="00CB7687" w:rsidRPr="00DF0C08" w:rsidRDefault="00CB7687" w:rsidP="00B61B16">
            <w:pPr>
              <w:pStyle w:val="Akapitzlist"/>
              <w:numPr>
                <w:ilvl w:val="0"/>
                <w:numId w:val="127"/>
              </w:numPr>
              <w:autoSpaceDE w:val="0"/>
              <w:autoSpaceDN w:val="0"/>
              <w:adjustRightInd w:val="0"/>
              <w:jc w:val="both"/>
              <w:rPr>
                <w:rFonts w:eastAsia="Times New Roman"/>
                <w:sz w:val="20"/>
                <w:szCs w:val="20"/>
              </w:rPr>
            </w:pPr>
            <w:r w:rsidRPr="00DF0C08">
              <w:rPr>
                <w:rFonts w:ascii="Calibri" w:eastAsia="Times New Roman" w:hAnsi="Calibri" w:cs="Calibri"/>
                <w:sz w:val="24"/>
                <w:szCs w:val="24"/>
              </w:rPr>
              <w:t xml:space="preserve">w przypadku typu operacji 9.2.C – do osób: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o znacznym lub umiarkowanym stopniu niepełnosprawności,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z niepełnosprawnością sprzężoną,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z niepełnosprawnością intelektualną,</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z zaburzeniami psychicznymi,</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opuszczających pieczę zastępczą w rozumieniu przepisów o wspieraniu rodziny i systemie pieczy zastępczej,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 xml:space="preserve">bezdomnych, </w:t>
            </w:r>
          </w:p>
          <w:p w:rsidR="00CB7687" w:rsidRPr="00DF0C08" w:rsidRDefault="00CB7687" w:rsidP="00B61B16">
            <w:pPr>
              <w:pStyle w:val="Akapitzlist"/>
              <w:numPr>
                <w:ilvl w:val="0"/>
                <w:numId w:val="128"/>
              </w:numPr>
              <w:autoSpaceDE w:val="0"/>
              <w:autoSpaceDN w:val="0"/>
              <w:adjustRightInd w:val="0"/>
              <w:ind w:firstLine="226"/>
              <w:jc w:val="both"/>
              <w:rPr>
                <w:rFonts w:ascii="Calibri" w:eastAsia="Times New Roman" w:hAnsi="Calibri" w:cs="Calibri"/>
                <w:sz w:val="24"/>
                <w:szCs w:val="24"/>
              </w:rPr>
            </w:pPr>
            <w:r w:rsidRPr="00DF0C08">
              <w:rPr>
                <w:rFonts w:ascii="Calibri" w:eastAsia="Times New Roman" w:hAnsi="Calibri" w:cs="Calibri"/>
                <w:sz w:val="24"/>
                <w:szCs w:val="24"/>
              </w:rPr>
              <w:t>niesamodzielnych?</w:t>
            </w:r>
            <w:r w:rsidRPr="00DF0C08">
              <w:rPr>
                <w:rFonts w:eastAsia="Times New Roman"/>
                <w:sz w:val="20"/>
                <w:szCs w:val="20"/>
              </w:rPr>
              <w:t xml:space="preserve"> </w:t>
            </w:r>
          </w:p>
          <w:p w:rsidR="00CB7687" w:rsidRPr="00DF0C08" w:rsidRDefault="00CB7687" w:rsidP="00B61B16">
            <w:pPr>
              <w:autoSpaceDE w:val="0"/>
              <w:autoSpaceDN w:val="0"/>
              <w:adjustRightInd w:val="0"/>
              <w:jc w:val="both"/>
              <w:rPr>
                <w:rFonts w:eastAsia="Times New Roman"/>
                <w:sz w:val="20"/>
                <w:szCs w:val="20"/>
              </w:rPr>
            </w:pPr>
          </w:p>
          <w:p w:rsidR="00CB7687" w:rsidRPr="00DF0C08" w:rsidRDefault="00CB7687" w:rsidP="00B61B16">
            <w:pPr>
              <w:autoSpaceDE w:val="0"/>
              <w:autoSpaceDN w:val="0"/>
              <w:adjustRightInd w:val="0"/>
              <w:jc w:val="both"/>
              <w:rPr>
                <w:rFonts w:eastAsia="Times New Roman"/>
                <w:sz w:val="20"/>
                <w:szCs w:val="20"/>
              </w:rPr>
            </w:pPr>
            <w:r w:rsidRPr="00DF0C08">
              <w:rPr>
                <w:rFonts w:eastAsia="Times New Roman"/>
                <w:sz w:val="20"/>
                <w:szCs w:val="20"/>
              </w:rPr>
              <w:t xml:space="preserve">Wskazane powyżej obszary/ grupy docelowe wynikają z analizy sytuacji wewnątrzregionalnej. W przypadku, gdy projekt łączy dwa lub trzy typy operacji punkty nie sumują się, tj. maksymalna wartość punktowa możliwa do zdobycia wynosi 10 pkt. </w:t>
            </w:r>
          </w:p>
          <w:p w:rsidR="00CB7687" w:rsidRPr="00DF0C08" w:rsidRDefault="00CB7687" w:rsidP="00B61B16">
            <w:pPr>
              <w:autoSpaceDE w:val="0"/>
              <w:autoSpaceDN w:val="0"/>
              <w:adjustRightInd w:val="0"/>
              <w:jc w:val="both"/>
              <w:rPr>
                <w:rFonts w:ascii="Calibri" w:eastAsia="Times New Roman" w:hAnsi="Calibri" w:cs="Calibri"/>
                <w:sz w:val="24"/>
                <w:szCs w:val="24"/>
              </w:rPr>
            </w:pPr>
            <w:r w:rsidRPr="00DF0C08">
              <w:rPr>
                <w:rFonts w:eastAsia="Times New Roman"/>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rPr>
            </w:pPr>
            <w:r w:rsidRPr="00DF0C08">
              <w:rPr>
                <w:rFonts w:eastAsia="Times New Roman" w:cs="Arial"/>
              </w:rPr>
              <w:t>od 0 pkt. do 10 pkt.</w:t>
            </w:r>
          </w:p>
        </w:tc>
      </w:tr>
      <w:tr w:rsidR="00CB7687" w:rsidRPr="00DF0C08" w:rsidTr="00B61B16">
        <w:trPr>
          <w:trHeight w:val="369"/>
        </w:trPr>
        <w:tc>
          <w:tcPr>
            <w:tcW w:w="10774" w:type="dxa"/>
            <w:gridSpan w:val="3"/>
            <w:vAlign w:val="center"/>
          </w:tcPr>
          <w:p w:rsidR="00CB7687" w:rsidRPr="00DF0C08" w:rsidRDefault="00CB7687" w:rsidP="00B61B16">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center"/>
          </w:tcPr>
          <w:p w:rsidR="00CB7687" w:rsidRPr="00DF0C08" w:rsidRDefault="00CB7687" w:rsidP="00B61B16">
            <w:pPr>
              <w:jc w:val="center"/>
              <w:rPr>
                <w:rFonts w:eastAsia="Times New Roman" w:cs="Arial"/>
                <w:b/>
              </w:rPr>
            </w:pPr>
            <w:r w:rsidRPr="00DF0C08">
              <w:rPr>
                <w:rFonts w:eastAsia="Times New Roman" w:cs="Arial"/>
                <w:b/>
              </w:rPr>
              <w:t>35</w:t>
            </w:r>
          </w:p>
        </w:tc>
      </w:tr>
    </w:tbl>
    <w:p w:rsidR="00CB7687" w:rsidRPr="00DF0C08" w:rsidRDefault="00CB7687" w:rsidP="00CB7687">
      <w:pPr>
        <w:spacing w:after="0" w:line="240" w:lineRule="auto"/>
        <w:rPr>
          <w:b/>
          <w:sz w:val="24"/>
          <w:szCs w:val="24"/>
        </w:rPr>
      </w:pP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86" w:name="_Toc481650711"/>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6"/>
    </w:p>
    <w:p w:rsidR="00CB7687" w:rsidRPr="00DF0C08" w:rsidRDefault="00CB7687" w:rsidP="00CB7687"/>
    <w:p w:rsidR="00CB7687" w:rsidRPr="00DF0C08" w:rsidRDefault="00CB7687" w:rsidP="00CB7687">
      <w:pPr>
        <w:pStyle w:val="Nagwek3"/>
        <w:numPr>
          <w:ilvl w:val="0"/>
          <w:numId w:val="320"/>
        </w:numPr>
        <w:jc w:val="both"/>
        <w:rPr>
          <w:rFonts w:asciiTheme="minorHAnsi" w:hAnsiTheme="minorHAnsi"/>
          <w:color w:val="auto"/>
          <w:sz w:val="24"/>
          <w:szCs w:val="24"/>
          <w:u w:val="single"/>
        </w:rPr>
      </w:pPr>
      <w:bookmarkStart w:id="87" w:name="_Toc481650712"/>
      <w:r w:rsidRPr="00DF0C08">
        <w:rPr>
          <w:rFonts w:asciiTheme="minorHAnsi" w:hAnsiTheme="minorHAnsi"/>
          <w:color w:val="auto"/>
          <w:sz w:val="24"/>
          <w:szCs w:val="24"/>
        </w:rPr>
        <w:t xml:space="preserve">Kryteria dostępu dla Działania 9.2 „Dostęp do wysokiej jakości usług społecznych” – typ operacji: B (usługi wsparcia systemu pieczy zastępczej) – </w:t>
      </w:r>
      <w:r w:rsidRPr="00DF0C08">
        <w:rPr>
          <w:rFonts w:asciiTheme="minorHAnsi" w:hAnsiTheme="minorHAnsi"/>
          <w:color w:val="auto"/>
          <w:sz w:val="24"/>
          <w:szCs w:val="24"/>
          <w:u w:val="single"/>
        </w:rPr>
        <w:t>z wyłączeniem Poddziałania 9.2.2</w:t>
      </w:r>
      <w:bookmarkEnd w:id="87"/>
      <w:r w:rsidRPr="00DF0C08">
        <w:rPr>
          <w:rFonts w:asciiTheme="minorHAnsi" w:hAnsiTheme="minorHAnsi"/>
          <w:color w:val="auto"/>
          <w:sz w:val="24"/>
          <w:szCs w:val="24"/>
          <w:u w:val="single"/>
        </w:rPr>
        <w:t xml:space="preserve"> </w:t>
      </w:r>
    </w:p>
    <w:p w:rsidR="00CB7687" w:rsidRPr="00DF0C08" w:rsidRDefault="00CB7687" w:rsidP="00CB7687">
      <w:pPr>
        <w:spacing w:after="0" w:line="240" w:lineRule="auto"/>
        <w:ind w:left="709"/>
        <w:rPr>
          <w:b/>
          <w:sz w:val="24"/>
          <w:szCs w:val="24"/>
        </w:rPr>
      </w:pPr>
    </w:p>
    <w:tbl>
      <w:tblPr>
        <w:tblW w:w="146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10"/>
        <w:gridCol w:w="3629"/>
        <w:gridCol w:w="6435"/>
        <w:gridCol w:w="3827"/>
      </w:tblGrid>
      <w:tr w:rsidR="00CB7687" w:rsidRPr="00DF0C08" w:rsidTr="00B61B16">
        <w:trPr>
          <w:trHeight w:val="412"/>
        </w:trPr>
        <w:tc>
          <w:tcPr>
            <w:tcW w:w="710"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Lp.</w:t>
            </w:r>
          </w:p>
        </w:tc>
        <w:tc>
          <w:tcPr>
            <w:tcW w:w="3629"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Nazwa kryterium</w:t>
            </w:r>
          </w:p>
        </w:tc>
        <w:tc>
          <w:tcPr>
            <w:tcW w:w="6435"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Definicja kryterium</w:t>
            </w:r>
          </w:p>
        </w:tc>
        <w:tc>
          <w:tcPr>
            <w:tcW w:w="3827" w:type="dxa"/>
            <w:tcBorders>
              <w:top w:val="single" w:sz="4" w:space="0" w:color="auto"/>
            </w:tcBorders>
            <w:vAlign w:val="center"/>
          </w:tcPr>
          <w:p w:rsidR="00CB7687" w:rsidRPr="00DF0C08" w:rsidRDefault="00CB7687" w:rsidP="00B61B16">
            <w:pPr>
              <w:spacing w:line="240" w:lineRule="auto"/>
              <w:ind w:left="142"/>
              <w:jc w:val="center"/>
              <w:rPr>
                <w:rFonts w:cs="Arial"/>
                <w:b/>
                <w:sz w:val="24"/>
                <w:szCs w:val="24"/>
              </w:rPr>
            </w:pPr>
            <w:r w:rsidRPr="00DF0C08">
              <w:rPr>
                <w:rFonts w:cs="Arial"/>
                <w:b/>
                <w:sz w:val="24"/>
                <w:szCs w:val="24"/>
              </w:rPr>
              <w:t>Opis znaczenia kryterium</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rPr>
                <w:rFonts w:cs="Arial"/>
                <w:sz w:val="24"/>
                <w:szCs w:val="24"/>
              </w:rPr>
            </w:pPr>
            <w:r w:rsidRPr="00DF0C08">
              <w:rPr>
                <w:rFonts w:cs="Arial"/>
                <w:sz w:val="24"/>
                <w:szCs w:val="24"/>
              </w:rPr>
              <w:t>1.</w:t>
            </w:r>
          </w:p>
        </w:tc>
        <w:tc>
          <w:tcPr>
            <w:tcW w:w="3629" w:type="dxa"/>
            <w:shd w:val="clear" w:color="auto" w:fill="auto"/>
            <w:vAlign w:val="center"/>
          </w:tcPr>
          <w:p w:rsidR="00CB7687" w:rsidRPr="00DF0C08" w:rsidRDefault="00CB7687" w:rsidP="00B61B16">
            <w:pPr>
              <w:jc w:val="center"/>
              <w:rPr>
                <w:rFonts w:cs="Arial"/>
                <w:sz w:val="24"/>
                <w:szCs w:val="24"/>
              </w:rPr>
            </w:pPr>
            <w:r w:rsidRPr="00DF0C08">
              <w:rPr>
                <w:rFonts w:cs="Arial"/>
                <w:sz w:val="24"/>
                <w:szCs w:val="24"/>
              </w:rPr>
              <w:t>Kryterium biura projektu</w:t>
            </w:r>
          </w:p>
        </w:tc>
        <w:tc>
          <w:tcPr>
            <w:tcW w:w="6435" w:type="dxa"/>
            <w:shd w:val="clear" w:color="auto" w:fill="auto"/>
            <w:vAlign w:val="center"/>
          </w:tcPr>
          <w:p w:rsidR="00CB7687" w:rsidRPr="00DF0C08" w:rsidRDefault="00CB7687" w:rsidP="00B61B16">
            <w:pPr>
              <w:spacing w:line="240" w:lineRule="auto"/>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CB7687" w:rsidRPr="00DF0C08" w:rsidRDefault="00CB7687" w:rsidP="00B61B16">
            <w:pPr>
              <w:spacing w:after="0"/>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w:t>
            </w:r>
            <w:r w:rsidRPr="00DF0C08">
              <w:t xml:space="preserve"> </w:t>
            </w:r>
            <w:r w:rsidRPr="00DF0C08">
              <w:rPr>
                <w:rFonts w:cs="Arial"/>
                <w:sz w:val="20"/>
                <w:szCs w:val="20"/>
              </w:rPr>
              <w:t>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Tak/ Nie (odrzucenie wniosku)</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rPr>
                <w:rFonts w:cs="Arial"/>
                <w:sz w:val="24"/>
                <w:szCs w:val="24"/>
              </w:rPr>
            </w:pPr>
            <w:r w:rsidRPr="00DF0C08">
              <w:rPr>
                <w:rFonts w:cs="Arial"/>
                <w:sz w:val="24"/>
                <w:szCs w:val="24"/>
              </w:rPr>
              <w:t>2.</w:t>
            </w:r>
          </w:p>
        </w:tc>
        <w:tc>
          <w:tcPr>
            <w:tcW w:w="3629" w:type="dxa"/>
            <w:shd w:val="clear" w:color="auto" w:fill="auto"/>
            <w:vAlign w:val="center"/>
          </w:tcPr>
          <w:p w:rsidR="00CB7687" w:rsidRPr="00DF0C08" w:rsidRDefault="00CB7687" w:rsidP="00B61B16">
            <w:pPr>
              <w:jc w:val="center"/>
              <w:rPr>
                <w:sz w:val="24"/>
                <w:szCs w:val="24"/>
              </w:rPr>
            </w:pPr>
            <w:r w:rsidRPr="00DF0C08">
              <w:rPr>
                <w:sz w:val="24"/>
                <w:szCs w:val="24"/>
              </w:rPr>
              <w:t>Kryterium liczby wniosków</w:t>
            </w:r>
          </w:p>
        </w:tc>
        <w:tc>
          <w:tcPr>
            <w:tcW w:w="6435" w:type="dxa"/>
            <w:shd w:val="clear" w:color="auto" w:fill="auto"/>
            <w:vAlign w:val="center"/>
          </w:tcPr>
          <w:p w:rsidR="00CB7687" w:rsidRPr="00DF0C08" w:rsidRDefault="00CB7687" w:rsidP="00B61B16">
            <w:pPr>
              <w:spacing w:line="240" w:lineRule="auto"/>
              <w:jc w:val="both"/>
              <w:rPr>
                <w:rFonts w:cs="Arial"/>
                <w:sz w:val="24"/>
                <w:szCs w:val="24"/>
              </w:rPr>
            </w:pPr>
            <w:r w:rsidRPr="00DF0C08">
              <w:rPr>
                <w:rFonts w:cs="Arial"/>
                <w:sz w:val="24"/>
                <w:szCs w:val="24"/>
              </w:rPr>
              <w:t>Czy Wnioskodawca złożył w ramach konkursu (jako lider) maksymalnie 2 wnioski o dofinansowanie projektu?</w:t>
            </w:r>
          </w:p>
          <w:p w:rsidR="00CB7687" w:rsidRPr="00DF0C08" w:rsidRDefault="00CB7687" w:rsidP="00B61B16">
            <w:pPr>
              <w:spacing w:after="0"/>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CB7687" w:rsidRPr="00DF0C08" w:rsidRDefault="00CB7687" w:rsidP="00B61B16">
            <w:pPr>
              <w:spacing w:after="0"/>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shd w:val="clear" w:color="auto" w:fill="auto"/>
            <w:vAlign w:val="center"/>
          </w:tcPr>
          <w:p w:rsidR="00CB7687" w:rsidRPr="00DF0C08" w:rsidRDefault="00CB7687" w:rsidP="00B61B16">
            <w:pPr>
              <w:pStyle w:val="Default"/>
              <w:jc w:val="center"/>
              <w:rPr>
                <w:rFonts w:asciiTheme="minorHAnsi" w:hAnsiTheme="minorHAnsi"/>
                <w:color w:val="auto"/>
              </w:rPr>
            </w:pPr>
            <w:r w:rsidRPr="00DF0C08">
              <w:rPr>
                <w:rFonts w:asciiTheme="minorHAnsi" w:hAnsiTheme="minorHAnsi" w:cs="Arial"/>
                <w:color w:val="auto"/>
              </w:rPr>
              <w:t>Tak/ Nie (odrzucenie wniosku)</w:t>
            </w:r>
          </w:p>
        </w:tc>
      </w:tr>
      <w:tr w:rsidR="00CB7687" w:rsidRPr="00DF0C08" w:rsidTr="00B61B16">
        <w:trPr>
          <w:trHeight w:val="412"/>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3.</w:t>
            </w:r>
          </w:p>
        </w:tc>
        <w:tc>
          <w:tcPr>
            <w:tcW w:w="3629" w:type="dxa"/>
            <w:shd w:val="clear" w:color="auto" w:fill="auto"/>
            <w:vAlign w:val="center"/>
          </w:tcPr>
          <w:p w:rsidR="00CB7687" w:rsidRPr="00DF0C08" w:rsidRDefault="00CB7687" w:rsidP="00B61B16">
            <w:pPr>
              <w:jc w:val="center"/>
              <w:rPr>
                <w:sz w:val="24"/>
                <w:szCs w:val="24"/>
              </w:rPr>
            </w:pPr>
            <w:r w:rsidRPr="00DF0C08">
              <w:rPr>
                <w:sz w:val="24"/>
                <w:szCs w:val="24"/>
              </w:rPr>
              <w:t>Kryterium Wnioskodawcy</w:t>
            </w:r>
          </w:p>
        </w:tc>
        <w:tc>
          <w:tcPr>
            <w:tcW w:w="6435" w:type="dxa"/>
            <w:shd w:val="clear" w:color="auto" w:fill="auto"/>
            <w:vAlign w:val="center"/>
          </w:tcPr>
          <w:p w:rsidR="00CB7687" w:rsidRPr="00DF0C08" w:rsidRDefault="00CB7687" w:rsidP="00B61B16">
            <w:pPr>
              <w:spacing w:line="240" w:lineRule="auto"/>
              <w:jc w:val="both"/>
              <w:rPr>
                <w:rFonts w:cs="Arial"/>
                <w:sz w:val="24"/>
                <w:szCs w:val="24"/>
              </w:rPr>
            </w:pPr>
            <w:r w:rsidRPr="00DF0C08">
              <w:rPr>
                <w:rFonts w:cs="Arial"/>
                <w:sz w:val="24"/>
                <w:szCs w:val="24"/>
              </w:rPr>
              <w:t>Czy usługi wsparcia pieczy zastępczej przewidziane w projekcie będą realizowane przez podmioty prowadzące w swojej działalności statutowej usługi tego rodzaju?</w:t>
            </w:r>
          </w:p>
          <w:p w:rsidR="00CB7687" w:rsidRPr="00DF0C08" w:rsidRDefault="00CB7687" w:rsidP="00B61B16">
            <w:pPr>
              <w:spacing w:line="240" w:lineRule="auto"/>
              <w:jc w:val="both"/>
              <w:rPr>
                <w:rFonts w:cs="Arial"/>
                <w:sz w:val="24"/>
                <w:szCs w:val="24"/>
              </w:rPr>
            </w:pPr>
            <w:r w:rsidRPr="00DF0C08">
              <w:rPr>
                <w:rFonts w:cs="Arial"/>
                <w:sz w:val="20"/>
                <w:szCs w:val="20"/>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 </w:t>
            </w:r>
          </w:p>
        </w:tc>
        <w:tc>
          <w:tcPr>
            <w:tcW w:w="3827" w:type="dxa"/>
            <w:shd w:val="clear" w:color="auto" w:fill="auto"/>
            <w:vAlign w:val="center"/>
          </w:tcPr>
          <w:p w:rsidR="00CB7687" w:rsidRPr="00DF0C08" w:rsidRDefault="00CB7687" w:rsidP="00B61B16">
            <w:pPr>
              <w:pStyle w:val="Default"/>
              <w:jc w:val="center"/>
              <w:rPr>
                <w:rFonts w:asciiTheme="minorHAnsi" w:hAnsiTheme="minorHAnsi" w:cs="Arial"/>
                <w:color w:val="auto"/>
              </w:rPr>
            </w:pPr>
            <w:r w:rsidRPr="00DF0C08">
              <w:rPr>
                <w:rFonts w:cs="Arial"/>
                <w:color w:val="auto"/>
              </w:rPr>
              <w:t>Tak/ Nie (odrzucenie wniosku)</w:t>
            </w:r>
          </w:p>
        </w:tc>
      </w:tr>
      <w:tr w:rsidR="00CB7687" w:rsidRPr="00DF0C08" w:rsidTr="00B61B16">
        <w:trPr>
          <w:trHeight w:val="699"/>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4.</w:t>
            </w:r>
          </w:p>
        </w:tc>
        <w:tc>
          <w:tcPr>
            <w:tcW w:w="3629" w:type="dxa"/>
            <w:shd w:val="clear" w:color="auto" w:fill="auto"/>
            <w:vAlign w:val="center"/>
          </w:tcPr>
          <w:p w:rsidR="00CB7687" w:rsidRPr="00DF0C08" w:rsidRDefault="00CB7687" w:rsidP="00B61B16">
            <w:pPr>
              <w:jc w:val="center"/>
              <w:rPr>
                <w:sz w:val="24"/>
                <w:szCs w:val="24"/>
              </w:rPr>
            </w:pPr>
            <w:r w:rsidRPr="00DF0C08">
              <w:rPr>
                <w:rFonts w:cs="Arial"/>
                <w:sz w:val="24"/>
                <w:szCs w:val="24"/>
              </w:rPr>
              <w:t>Kryterium formy wsparcia</w:t>
            </w:r>
          </w:p>
        </w:tc>
        <w:tc>
          <w:tcPr>
            <w:tcW w:w="6435" w:type="dxa"/>
            <w:shd w:val="clear" w:color="auto" w:fill="auto"/>
            <w:vAlign w:val="center"/>
          </w:tcPr>
          <w:p w:rsidR="00CB7687" w:rsidRPr="00DF0C08" w:rsidRDefault="00CB7687" w:rsidP="00B61B16">
            <w:pPr>
              <w:snapToGrid w:val="0"/>
              <w:spacing w:after="0" w:line="240" w:lineRule="auto"/>
              <w:jc w:val="both"/>
              <w:rPr>
                <w:rFonts w:cs="Arial"/>
                <w:bCs/>
                <w:sz w:val="24"/>
                <w:szCs w:val="24"/>
              </w:rPr>
            </w:pPr>
            <w:r w:rsidRPr="00DF0C08">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CB7687" w:rsidRPr="00DF0C08" w:rsidRDefault="00CB7687" w:rsidP="00B61B16">
            <w:pPr>
              <w:spacing w:after="0"/>
              <w:jc w:val="both"/>
              <w:rPr>
                <w:rFonts w:cs="Arial"/>
                <w:sz w:val="24"/>
                <w:szCs w:val="24"/>
              </w:rPr>
            </w:pPr>
          </w:p>
          <w:p w:rsidR="00CB7687" w:rsidRPr="00DF0C08" w:rsidRDefault="00CB7687" w:rsidP="00B61B16">
            <w:pPr>
              <w:spacing w:after="0"/>
              <w:jc w:val="both"/>
              <w:rPr>
                <w:rFonts w:cs="Arial"/>
                <w:sz w:val="20"/>
                <w:szCs w:val="20"/>
              </w:rPr>
            </w:pPr>
            <w:r w:rsidRPr="00DF0C08">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5.</w:t>
            </w:r>
          </w:p>
        </w:tc>
        <w:tc>
          <w:tcPr>
            <w:tcW w:w="3629" w:type="dxa"/>
            <w:shd w:val="clear" w:color="auto" w:fill="auto"/>
            <w:vAlign w:val="center"/>
          </w:tcPr>
          <w:p w:rsidR="00CB7687" w:rsidRPr="00DF0C08" w:rsidRDefault="00CB7687" w:rsidP="00B61B16">
            <w:pPr>
              <w:jc w:val="center"/>
              <w:rPr>
                <w:sz w:val="24"/>
                <w:szCs w:val="24"/>
              </w:rPr>
            </w:pPr>
            <w:r w:rsidRPr="00DF0C08">
              <w:t>Kryterium współpracy z właściwą jednostką organizacyjną pomocy społecznej</w:t>
            </w:r>
          </w:p>
        </w:tc>
        <w:tc>
          <w:tcPr>
            <w:tcW w:w="6435" w:type="dxa"/>
            <w:shd w:val="clear" w:color="auto" w:fill="auto"/>
            <w:vAlign w:val="center"/>
          </w:tcPr>
          <w:p w:rsidR="00CB7687" w:rsidRPr="00DF0C08" w:rsidRDefault="00CB7687" w:rsidP="00B61B16">
            <w:pPr>
              <w:snapToGrid w:val="0"/>
              <w:spacing w:after="0" w:line="240" w:lineRule="auto"/>
              <w:jc w:val="both"/>
              <w:rPr>
                <w:rFonts w:cs="Arial"/>
                <w:bCs/>
                <w:sz w:val="24"/>
                <w:szCs w:val="24"/>
              </w:rPr>
            </w:pPr>
            <w:r w:rsidRPr="00DF0C08">
              <w:rPr>
                <w:rFonts w:cs="Arial"/>
                <w:bCs/>
                <w:sz w:val="24"/>
                <w:szCs w:val="24"/>
              </w:rPr>
              <w:t>Czy w przypadku, gdy Wnioskodawcą lub partnerem w projekcie nie jest Powiat/ Powiatowe Centrum Pomocy Rodzinie lub jednostka, która pełni w powiecie zadania PCPR, Wnioskodawca zobowiązał się do nawiązania współpracy z PCPR/-ami/ jednostką, która pełni w powiecie zadania PCPR właściwym/i dla miejsca realizacji projektu?</w:t>
            </w:r>
          </w:p>
          <w:p w:rsidR="00CB7687" w:rsidRPr="00DF0C08" w:rsidRDefault="00CB7687" w:rsidP="00B61B16">
            <w:pPr>
              <w:snapToGrid w:val="0"/>
              <w:spacing w:after="0"/>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 Nie dotyczy</w:t>
            </w:r>
          </w:p>
        </w:tc>
      </w:tr>
      <w:tr w:rsidR="00CB7687" w:rsidRPr="00DF0C08" w:rsidTr="00B61B16">
        <w:trPr>
          <w:trHeight w:val="643"/>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6.</w:t>
            </w:r>
          </w:p>
        </w:tc>
        <w:tc>
          <w:tcPr>
            <w:tcW w:w="3629" w:type="dxa"/>
            <w:shd w:val="clear" w:color="auto" w:fill="auto"/>
            <w:vAlign w:val="center"/>
          </w:tcPr>
          <w:p w:rsidR="00CB7687" w:rsidRPr="00DF0C08" w:rsidRDefault="00CB7687" w:rsidP="00B61B16">
            <w:pPr>
              <w:jc w:val="center"/>
              <w:rPr>
                <w:sz w:val="24"/>
                <w:szCs w:val="24"/>
              </w:rPr>
            </w:pPr>
            <w:r w:rsidRPr="00DF0C08">
              <w:t>Kryterium współpracy</w:t>
            </w:r>
          </w:p>
        </w:tc>
        <w:tc>
          <w:tcPr>
            <w:tcW w:w="6435" w:type="dxa"/>
            <w:shd w:val="clear" w:color="auto" w:fill="auto"/>
            <w:vAlign w:val="center"/>
          </w:tcPr>
          <w:p w:rsidR="00CB7687" w:rsidRPr="00DF0C08" w:rsidRDefault="00CB7687" w:rsidP="00B61B16">
            <w:pPr>
              <w:snapToGrid w:val="0"/>
              <w:spacing w:after="0" w:line="240" w:lineRule="auto"/>
              <w:jc w:val="both"/>
              <w:rPr>
                <w:rFonts w:cs="Arial"/>
                <w:bCs/>
                <w:sz w:val="24"/>
                <w:szCs w:val="24"/>
              </w:rPr>
            </w:pPr>
            <w:r w:rsidRPr="00DF0C08">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CB7687" w:rsidRPr="00DF0C08" w:rsidRDefault="00CB7687" w:rsidP="00B61B16">
            <w:pPr>
              <w:snapToGrid w:val="0"/>
              <w:spacing w:after="0"/>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 xml:space="preserve">Współpraca zapewni efekt synergii podejmowanych działań. </w:t>
            </w:r>
          </w:p>
          <w:p w:rsidR="00CB7687" w:rsidRPr="00DF0C08" w:rsidRDefault="00CB7687" w:rsidP="00B61B16">
            <w:pPr>
              <w:spacing w:after="0"/>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spacing w:after="0"/>
              <w:jc w:val="both"/>
              <w:rPr>
                <w:rFonts w:cs="Arial"/>
                <w:sz w:val="20"/>
                <w:szCs w:val="20"/>
              </w:rPr>
            </w:pPr>
            <w:r w:rsidRPr="00DF0C08">
              <w:rPr>
                <w:rFonts w:cs="Arial"/>
                <w:sz w:val="20"/>
                <w:szCs w:val="20"/>
              </w:rPr>
              <w:t>Za OWES, który funkcjonuje na obszarze realizacji projektu, uznaje się:</w:t>
            </w:r>
          </w:p>
          <w:p w:rsidR="00CB7687" w:rsidRPr="00DF0C08" w:rsidRDefault="00CB7687" w:rsidP="00B61B16">
            <w:pPr>
              <w:spacing w:after="0"/>
              <w:jc w:val="both"/>
              <w:rPr>
                <w:rFonts w:cs="Arial"/>
                <w:sz w:val="20"/>
                <w:szCs w:val="20"/>
              </w:rPr>
            </w:pPr>
            <w:r w:rsidRPr="00DF0C08">
              <w:rPr>
                <w:rFonts w:cs="Arial"/>
                <w:sz w:val="20"/>
                <w:szCs w:val="20"/>
              </w:rPr>
              <w:t>- OWES, z którym IP DWUP podpisała umowę o dofinansowanie projektu w subregionie, w którym będzie realizowany projekt złożony w ramach naboru, lub</w:t>
            </w:r>
          </w:p>
          <w:p w:rsidR="00CB7687" w:rsidRPr="00DF0C08" w:rsidRDefault="00CB7687" w:rsidP="00B61B16">
            <w:pPr>
              <w:spacing w:after="0"/>
              <w:jc w:val="both"/>
              <w:rPr>
                <w:rFonts w:cs="Arial"/>
                <w:sz w:val="20"/>
                <w:szCs w:val="20"/>
              </w:rPr>
            </w:pPr>
            <w:r w:rsidRPr="00DF0C08">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CB7687" w:rsidRPr="00DF0C08" w:rsidRDefault="00CB7687" w:rsidP="00B61B16">
            <w:pPr>
              <w:spacing w:after="0"/>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CB7687" w:rsidRPr="00DF0C08" w:rsidRDefault="00CB7687" w:rsidP="00B61B16">
            <w:pPr>
              <w:snapToGrid w:val="0"/>
              <w:spacing w:after="0"/>
              <w:jc w:val="both"/>
              <w:rPr>
                <w:rFonts w:cs="Arial"/>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 Nie dotyczy</w:t>
            </w:r>
          </w:p>
        </w:tc>
      </w:tr>
      <w:tr w:rsidR="00CB7687" w:rsidRPr="00DF0C08" w:rsidTr="00B61B16">
        <w:trPr>
          <w:trHeight w:val="283"/>
        </w:trPr>
        <w:tc>
          <w:tcPr>
            <w:tcW w:w="710" w:type="dxa"/>
            <w:shd w:val="clear" w:color="auto" w:fill="auto"/>
            <w:vAlign w:val="center"/>
          </w:tcPr>
          <w:p w:rsidR="00CB7687" w:rsidRPr="00DF0C08" w:rsidRDefault="00CB7687" w:rsidP="00B61B16">
            <w:pPr>
              <w:spacing w:line="240" w:lineRule="auto"/>
              <w:ind w:left="142"/>
              <w:jc w:val="center"/>
              <w:rPr>
                <w:rFonts w:cs="Arial"/>
                <w:sz w:val="24"/>
                <w:szCs w:val="24"/>
              </w:rPr>
            </w:pPr>
            <w:r w:rsidRPr="00DF0C08">
              <w:rPr>
                <w:rFonts w:cs="Arial"/>
                <w:sz w:val="24"/>
                <w:szCs w:val="24"/>
              </w:rPr>
              <w:t>7.</w:t>
            </w:r>
          </w:p>
        </w:tc>
        <w:tc>
          <w:tcPr>
            <w:tcW w:w="3629" w:type="dxa"/>
            <w:shd w:val="clear" w:color="auto" w:fill="auto"/>
            <w:vAlign w:val="center"/>
          </w:tcPr>
          <w:p w:rsidR="00CB7687" w:rsidRPr="00DF0C08" w:rsidRDefault="00CB7687" w:rsidP="00B61B16">
            <w:pPr>
              <w:jc w:val="center"/>
              <w:rPr>
                <w:sz w:val="24"/>
                <w:szCs w:val="24"/>
              </w:rPr>
            </w:pPr>
            <w:r w:rsidRPr="00DF0C08">
              <w:t>Kryterium sposobu realizacji projektu</w:t>
            </w:r>
          </w:p>
        </w:tc>
        <w:tc>
          <w:tcPr>
            <w:tcW w:w="6435" w:type="dxa"/>
            <w:shd w:val="clear" w:color="auto" w:fill="auto"/>
            <w:vAlign w:val="center"/>
          </w:tcPr>
          <w:p w:rsidR="00CB7687" w:rsidRPr="00DF0C08" w:rsidRDefault="00CB7687" w:rsidP="00B61B16">
            <w:pPr>
              <w:snapToGrid w:val="0"/>
              <w:spacing w:after="0" w:line="240" w:lineRule="auto"/>
              <w:jc w:val="both"/>
              <w:rPr>
                <w:rFonts w:cs="Arial"/>
                <w:sz w:val="24"/>
                <w:szCs w:val="24"/>
              </w:rPr>
            </w:pPr>
            <w:r w:rsidRPr="00DF0C08">
              <w:rPr>
                <w:rFonts w:cs="Arial"/>
                <w:sz w:val="24"/>
                <w:szCs w:val="24"/>
              </w:rPr>
              <w:t xml:space="preserve">Czy projekt odpowiada na problemy i potrzeby w świadczeniu usług społecznych, zidentyfikowane na obszarze jego realizacji, co znajduje odzwierciedlenie w opisie sytuacji problemowej przedstawionej we wniosku o dofinansowanie? </w:t>
            </w:r>
          </w:p>
          <w:p w:rsidR="00CB7687" w:rsidRPr="00DF0C08" w:rsidRDefault="00CB7687" w:rsidP="00B61B16">
            <w:pPr>
              <w:snapToGrid w:val="0"/>
              <w:spacing w:after="0" w:line="240" w:lineRule="auto"/>
              <w:jc w:val="both"/>
              <w:rPr>
                <w:rFonts w:cs="Arial"/>
                <w:sz w:val="24"/>
                <w:szCs w:val="24"/>
              </w:rPr>
            </w:pPr>
          </w:p>
          <w:p w:rsidR="00CB7687" w:rsidRPr="00DF0C08" w:rsidRDefault="00CB7687" w:rsidP="00B61B16">
            <w:pPr>
              <w:snapToGrid w:val="0"/>
              <w:spacing w:after="0"/>
              <w:jc w:val="both"/>
              <w:rPr>
                <w:rFonts w:cs="Arial"/>
                <w:sz w:val="20"/>
                <w:szCs w:val="20"/>
              </w:rPr>
            </w:pPr>
            <w:r w:rsidRPr="00DF0C08">
              <w:rPr>
                <w:rFonts w:cs="Arial"/>
                <w:sz w:val="20"/>
                <w:szCs w:val="20"/>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rsidR="00CB7687" w:rsidRPr="00DF0C08" w:rsidRDefault="00CB7687" w:rsidP="00B61B16">
            <w:pPr>
              <w:snapToGrid w:val="0"/>
              <w:spacing w:after="0" w:line="240" w:lineRule="auto"/>
              <w:jc w:val="both"/>
              <w:rPr>
                <w:rFonts w:eastAsia="Times New Roman" w:cs="Tahoma"/>
                <w:sz w:val="24"/>
                <w:szCs w:val="24"/>
              </w:rPr>
            </w:pPr>
            <w:r w:rsidRPr="00DF0C08">
              <w:rPr>
                <w:rFonts w:cs="Arial"/>
                <w:sz w:val="20"/>
                <w:szCs w:val="20"/>
              </w:rPr>
              <w:t>Kryterium zostanie zweryfikowane na podstawie zapisów wniosku o dofinansowanie projektu.</w:t>
            </w:r>
          </w:p>
        </w:tc>
        <w:tc>
          <w:tcPr>
            <w:tcW w:w="3827" w:type="dxa"/>
            <w:shd w:val="clear" w:color="auto" w:fill="auto"/>
            <w:vAlign w:val="center"/>
          </w:tcPr>
          <w:p w:rsidR="00CB7687" w:rsidRPr="00DF0C08" w:rsidRDefault="00CB7687" w:rsidP="00B61B16">
            <w:pPr>
              <w:spacing w:line="240" w:lineRule="auto"/>
              <w:ind w:left="142"/>
              <w:jc w:val="center"/>
              <w:rPr>
                <w:sz w:val="24"/>
                <w:szCs w:val="24"/>
              </w:rPr>
            </w:pPr>
            <w:r w:rsidRPr="00DF0C08">
              <w:rPr>
                <w:rFonts w:cs="Arial"/>
                <w:sz w:val="24"/>
                <w:szCs w:val="24"/>
              </w:rPr>
              <w:t>Tak/ Nie (odrzucenie wniosku)</w:t>
            </w:r>
          </w:p>
        </w:tc>
      </w:tr>
    </w:tbl>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320"/>
        </w:numPr>
        <w:jc w:val="both"/>
        <w:rPr>
          <w:rFonts w:asciiTheme="minorHAnsi" w:hAnsiTheme="minorHAnsi"/>
          <w:color w:val="auto"/>
          <w:sz w:val="24"/>
          <w:szCs w:val="24"/>
        </w:rPr>
      </w:pPr>
      <w:bookmarkStart w:id="88" w:name="_Toc481650713"/>
      <w:r w:rsidRPr="00DF0C08">
        <w:rPr>
          <w:rFonts w:asciiTheme="minorHAnsi" w:hAnsiTheme="minorHAnsi"/>
          <w:color w:val="auto"/>
          <w:sz w:val="24"/>
          <w:szCs w:val="24"/>
        </w:rPr>
        <w:t>Kryteria premiujące Działania 9.2 „Dostęp do wysokiej jakości usług społecznych” – typ operacji: B (usługi wsparcia systemu pieczy zastępczej)- z wyłączeniem konkursów objętych mechanizmem ZIT</w:t>
      </w:r>
      <w:bookmarkEnd w:id="88"/>
    </w:p>
    <w:p w:rsidR="00CB7687" w:rsidRPr="00DF0C08" w:rsidRDefault="00CB7687" w:rsidP="00CB7687">
      <w:pPr>
        <w:spacing w:after="0" w:line="240" w:lineRule="auto"/>
        <w:ind w:left="709"/>
        <w:rPr>
          <w:b/>
          <w:sz w:val="24"/>
          <w:szCs w:val="24"/>
        </w:rPr>
      </w:pPr>
    </w:p>
    <w:tbl>
      <w:tblPr>
        <w:tblStyle w:val="Tabela-Siatka"/>
        <w:tblW w:w="14601" w:type="dxa"/>
        <w:tblInd w:w="-176" w:type="dxa"/>
        <w:tblLook w:val="04A0"/>
      </w:tblPr>
      <w:tblGrid>
        <w:gridCol w:w="710"/>
        <w:gridCol w:w="3623"/>
        <w:gridCol w:w="6441"/>
        <w:gridCol w:w="3827"/>
      </w:tblGrid>
      <w:tr w:rsidR="00CB7687" w:rsidRPr="00DF0C08" w:rsidTr="00B61B16">
        <w:trPr>
          <w:trHeight w:val="436"/>
        </w:trPr>
        <w:tc>
          <w:tcPr>
            <w:tcW w:w="710" w:type="dxa"/>
            <w:vAlign w:val="center"/>
          </w:tcPr>
          <w:p w:rsidR="00CB7687" w:rsidRPr="00DF0C08" w:rsidRDefault="00CB7687" w:rsidP="00B61B16">
            <w:pPr>
              <w:jc w:val="center"/>
              <w:rPr>
                <w:b/>
                <w:sz w:val="24"/>
                <w:szCs w:val="24"/>
              </w:rPr>
            </w:pPr>
            <w:r w:rsidRPr="00DF0C08">
              <w:rPr>
                <w:b/>
                <w:sz w:val="24"/>
                <w:szCs w:val="24"/>
              </w:rPr>
              <w:t>L.p.</w:t>
            </w:r>
          </w:p>
        </w:tc>
        <w:tc>
          <w:tcPr>
            <w:tcW w:w="3623" w:type="dxa"/>
            <w:vAlign w:val="center"/>
          </w:tcPr>
          <w:p w:rsidR="00CB7687" w:rsidRPr="00DF0C08" w:rsidRDefault="00CB7687" w:rsidP="00B61B16">
            <w:pPr>
              <w:ind w:left="142"/>
              <w:jc w:val="center"/>
              <w:rPr>
                <w:rFonts w:cs="Arial"/>
                <w:b/>
                <w:sz w:val="24"/>
                <w:szCs w:val="24"/>
              </w:rPr>
            </w:pPr>
            <w:r w:rsidRPr="00DF0C08">
              <w:rPr>
                <w:rFonts w:cs="Arial"/>
                <w:b/>
                <w:sz w:val="24"/>
                <w:szCs w:val="24"/>
              </w:rPr>
              <w:t>Nazwa kryterium</w:t>
            </w:r>
          </w:p>
        </w:tc>
        <w:tc>
          <w:tcPr>
            <w:tcW w:w="6441" w:type="dxa"/>
            <w:vAlign w:val="center"/>
          </w:tcPr>
          <w:p w:rsidR="00CB7687" w:rsidRPr="00DF0C08" w:rsidRDefault="00CB7687" w:rsidP="00B61B16">
            <w:pPr>
              <w:ind w:left="142"/>
              <w:jc w:val="center"/>
              <w:rPr>
                <w:rFonts w:cs="Arial"/>
                <w:sz w:val="24"/>
                <w:szCs w:val="24"/>
              </w:rPr>
            </w:pPr>
            <w:r w:rsidRPr="00DF0C08">
              <w:rPr>
                <w:rFonts w:cs="Arial"/>
                <w:b/>
                <w:sz w:val="24"/>
                <w:szCs w:val="24"/>
              </w:rPr>
              <w:t>Definicja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vAlign w:val="center"/>
          </w:tcPr>
          <w:p w:rsidR="00CB7687" w:rsidRPr="00DF0C08" w:rsidRDefault="00CB7687" w:rsidP="00B61B16">
            <w:pPr>
              <w:jc w:val="center"/>
              <w:rPr>
                <w:sz w:val="24"/>
                <w:szCs w:val="24"/>
              </w:rPr>
            </w:pPr>
            <w:r w:rsidRPr="00DF0C08">
              <w:rPr>
                <w:sz w:val="24"/>
                <w:szCs w:val="24"/>
              </w:rPr>
              <w:t>1.</w:t>
            </w:r>
          </w:p>
        </w:tc>
        <w:tc>
          <w:tcPr>
            <w:tcW w:w="3623" w:type="dxa"/>
            <w:vAlign w:val="center"/>
          </w:tcPr>
          <w:p w:rsidR="00CB7687" w:rsidRPr="00DF0C08" w:rsidRDefault="00CB7687" w:rsidP="00B61B16">
            <w:pPr>
              <w:jc w:val="center"/>
              <w:rPr>
                <w:sz w:val="24"/>
                <w:szCs w:val="24"/>
              </w:rPr>
            </w:pPr>
            <w:r w:rsidRPr="00DF0C08">
              <w:rPr>
                <w:sz w:val="24"/>
                <w:szCs w:val="24"/>
              </w:rPr>
              <w:t>Kryterium Wnioskodawcy/ Realizatora/ partnerstwa w projekcie</w:t>
            </w:r>
          </w:p>
        </w:tc>
        <w:tc>
          <w:tcPr>
            <w:tcW w:w="6441" w:type="dxa"/>
            <w:vAlign w:val="center"/>
          </w:tcPr>
          <w:p w:rsidR="00CB7687" w:rsidRPr="00DF0C08" w:rsidRDefault="00CB7687" w:rsidP="00B61B16">
            <w:pPr>
              <w:snapToGrid w:val="0"/>
              <w:jc w:val="both"/>
              <w:rPr>
                <w:rFonts w:cs="Arial"/>
                <w:bCs/>
                <w:sz w:val="24"/>
                <w:szCs w:val="24"/>
              </w:rPr>
            </w:pPr>
            <w:r w:rsidRPr="00DF0C08">
              <w:rPr>
                <w:rFonts w:cs="Arial"/>
                <w:bCs/>
                <w:sz w:val="24"/>
                <w:szCs w:val="24"/>
              </w:rPr>
              <w:t xml:space="preserve">Czy Wnioskodawcą lub partnerem w ramach projektu jest: </w:t>
            </w:r>
          </w:p>
          <w:p w:rsidR="00CB7687" w:rsidRPr="00DF0C08" w:rsidRDefault="00CB7687" w:rsidP="00B61B16">
            <w:pPr>
              <w:pStyle w:val="Akapitzlist"/>
              <w:numPr>
                <w:ilvl w:val="0"/>
                <w:numId w:val="386"/>
              </w:numPr>
              <w:snapToGrid w:val="0"/>
              <w:jc w:val="both"/>
              <w:rPr>
                <w:rFonts w:cs="Arial"/>
                <w:bCs/>
                <w:sz w:val="24"/>
                <w:szCs w:val="24"/>
              </w:rPr>
            </w:pPr>
            <w:r w:rsidRPr="00DF0C08">
              <w:rPr>
                <w:rFonts w:cs="Arial"/>
                <w:bCs/>
                <w:sz w:val="24"/>
                <w:szCs w:val="24"/>
              </w:rPr>
              <w:t>Powiatowe Centrum Pomocy Rodzinie właściwe dla miejsca realizacji projektu (lub jednostka, która pełni w powiecie zadania PCPR) lub</w:t>
            </w:r>
          </w:p>
          <w:p w:rsidR="00CB7687" w:rsidRPr="00DF0C08" w:rsidRDefault="00CB7687" w:rsidP="00B61B16">
            <w:pPr>
              <w:pStyle w:val="Akapitzlist"/>
              <w:numPr>
                <w:ilvl w:val="0"/>
                <w:numId w:val="386"/>
              </w:numPr>
              <w:snapToGrid w:val="0"/>
              <w:jc w:val="both"/>
              <w:rPr>
                <w:rFonts w:cs="Arial"/>
                <w:bCs/>
                <w:sz w:val="24"/>
                <w:szCs w:val="24"/>
              </w:rPr>
            </w:pPr>
            <w:r w:rsidRPr="00DF0C08">
              <w:rPr>
                <w:rFonts w:cs="Arial"/>
                <w:bCs/>
                <w:sz w:val="24"/>
                <w:szCs w:val="24"/>
              </w:rPr>
              <w:t>podmiot ekonomii społecznej?</w:t>
            </w:r>
          </w:p>
          <w:p w:rsidR="00CB7687" w:rsidRPr="00DF0C08" w:rsidRDefault="00CB7687" w:rsidP="00B61B16">
            <w:pPr>
              <w:spacing w:after="120"/>
              <w:ind w:left="-4"/>
              <w:jc w:val="both"/>
              <w:rPr>
                <w:rFonts w:cs="Arial"/>
                <w:sz w:val="20"/>
                <w:szCs w:val="20"/>
              </w:rPr>
            </w:pPr>
            <w:r w:rsidRPr="00DF0C08">
              <w:rPr>
                <w:rFonts w:cs="Arial"/>
                <w:sz w:val="20"/>
                <w:szCs w:val="20"/>
              </w:rPr>
              <w:t>Włączenie do lub realizacja projektu przez jednostki wyspecjalizowane we wsparciu systemu pieczy zastępczej przełoży się na pozytywne efekty realizowanego projektu.</w:t>
            </w:r>
          </w:p>
          <w:p w:rsidR="00CB7687" w:rsidRPr="00DF0C08" w:rsidRDefault="00CB7687" w:rsidP="00B61B16">
            <w:pPr>
              <w:spacing w:before="120" w:after="120"/>
              <w:ind w:left="-4"/>
              <w:jc w:val="both"/>
              <w:rPr>
                <w:rFonts w:cs="Arial"/>
                <w:sz w:val="20"/>
                <w:szCs w:val="20"/>
              </w:rPr>
            </w:pPr>
            <w:r w:rsidRPr="00DF0C08">
              <w:rPr>
                <w:rFonts w:cs="Arial"/>
                <w:sz w:val="20"/>
                <w:szCs w:val="20"/>
              </w:rPr>
              <w:t>W przypadku gdy obszar realizacji projektu dotyczy więcej niż jednego powiatu, za spełnienie kryterium uznaje się partnerstwo ze wszystkimi PCPR-ami/</w:t>
            </w:r>
            <w:r w:rsidRPr="00DF0C08">
              <w:t xml:space="preserve"> </w:t>
            </w:r>
            <w:r w:rsidRPr="00DF0C08">
              <w:rPr>
                <w:rFonts w:cs="Arial"/>
                <w:sz w:val="20"/>
                <w:szCs w:val="20"/>
              </w:rPr>
              <w:t xml:space="preserve">jednostkami, które pełnią w powiecie zadania PCPR właściwymi dla miejsca realizacji projektu. </w:t>
            </w:r>
          </w:p>
          <w:p w:rsidR="00CB7687" w:rsidRPr="00DF0C08" w:rsidRDefault="00CB7687" w:rsidP="00B61B16">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0 - 10 pkt.</w:t>
            </w:r>
          </w:p>
          <w:p w:rsidR="00CB7687" w:rsidRPr="00DF0C08" w:rsidRDefault="00CB7687" w:rsidP="00B61B16">
            <w:pPr>
              <w:spacing w:before="120" w:after="120"/>
              <w:ind w:left="57"/>
              <w:jc w:val="center"/>
              <w:rPr>
                <w:rFonts w:cs="Arial"/>
                <w:sz w:val="24"/>
                <w:szCs w:val="24"/>
              </w:rPr>
            </w:pPr>
            <w:r w:rsidRPr="00DF0C08">
              <w:rPr>
                <w:rFonts w:cs="Arial"/>
                <w:sz w:val="24"/>
                <w:szCs w:val="24"/>
              </w:rPr>
              <w:t>0 pkt. –  Wnioskodawcą lub partnerem nie jest żaden ze wskazanych podmiotów</w:t>
            </w:r>
          </w:p>
          <w:p w:rsidR="00CB7687" w:rsidRPr="00DF0C08" w:rsidRDefault="00CB7687" w:rsidP="00B61B16">
            <w:pPr>
              <w:ind w:left="142"/>
              <w:jc w:val="center"/>
              <w:rPr>
                <w:rFonts w:cs="Arial"/>
                <w:sz w:val="24"/>
                <w:szCs w:val="24"/>
              </w:rPr>
            </w:pPr>
            <w:r w:rsidRPr="00DF0C08">
              <w:rPr>
                <w:rFonts w:cs="Arial"/>
                <w:sz w:val="24"/>
                <w:szCs w:val="24"/>
              </w:rPr>
              <w:t>10 pkt. –  Wnioskodawcą lub partnerem jest co najmniej jeden ze wskazanych podmiotów</w:t>
            </w:r>
          </w:p>
        </w:tc>
      </w:tr>
      <w:tr w:rsidR="00CB7687" w:rsidRPr="00DF0C08" w:rsidTr="00B61B16">
        <w:trPr>
          <w:trHeight w:val="557"/>
        </w:trPr>
        <w:tc>
          <w:tcPr>
            <w:tcW w:w="710" w:type="dxa"/>
            <w:vAlign w:val="center"/>
          </w:tcPr>
          <w:p w:rsidR="00CB7687" w:rsidRPr="00DF0C08" w:rsidRDefault="00CB7687" w:rsidP="00B61B16">
            <w:pPr>
              <w:jc w:val="center"/>
              <w:rPr>
                <w:sz w:val="24"/>
                <w:szCs w:val="24"/>
              </w:rPr>
            </w:pPr>
            <w:r w:rsidRPr="00DF0C08">
              <w:rPr>
                <w:sz w:val="24"/>
                <w:szCs w:val="24"/>
              </w:rPr>
              <w:t>2.</w:t>
            </w:r>
          </w:p>
        </w:tc>
        <w:tc>
          <w:tcPr>
            <w:tcW w:w="3623" w:type="dxa"/>
            <w:vAlign w:val="center"/>
          </w:tcPr>
          <w:p w:rsidR="00CB7687" w:rsidRPr="00DF0C08" w:rsidRDefault="00CB7687" w:rsidP="00B61B16">
            <w:pPr>
              <w:jc w:val="center"/>
              <w:rPr>
                <w:sz w:val="24"/>
                <w:szCs w:val="24"/>
              </w:rPr>
            </w:pPr>
            <w:r w:rsidRPr="00DF0C08">
              <w:rPr>
                <w:sz w:val="24"/>
                <w:szCs w:val="24"/>
              </w:rPr>
              <w:t>Kryterium komplementarności</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projekt przewiduje wykorzystanie rozwiązań, instrumentów, narzędzi lub metod pracy wypracowanych w  ramach projektów innowacyjnych współfinansowanych ze środków PO KL i mają one zastosowanie w realizacji przedmiotowego projektu?</w:t>
            </w:r>
          </w:p>
          <w:p w:rsidR="00CB7687" w:rsidRPr="00DF0C08" w:rsidRDefault="00CB7687" w:rsidP="00B61B16">
            <w:pPr>
              <w:spacing w:after="120"/>
              <w:ind w:left="-4"/>
              <w:jc w:val="both"/>
              <w:rPr>
                <w:rFonts w:cs="Arial"/>
                <w:iCs/>
                <w:sz w:val="20"/>
                <w:szCs w:val="20"/>
              </w:rPr>
            </w:pPr>
            <w:r w:rsidRPr="00DF0C08">
              <w:rPr>
                <w:rFonts w:cs="Arial"/>
                <w:iCs/>
                <w:sz w:val="20"/>
                <w:szCs w:val="20"/>
              </w:rPr>
              <w:t xml:space="preserve">Szczegółowy wykaz projektów innowacyjnych znajduje się na stronie Krajowej Instytucji Wspomagającej: www.kiw-pokl.org.pl </w:t>
            </w:r>
          </w:p>
          <w:p w:rsidR="00CB7687" w:rsidRPr="00DF0C08" w:rsidRDefault="00CB7687" w:rsidP="00B61B16">
            <w:pPr>
              <w:autoSpaceDE w:val="0"/>
              <w:autoSpaceDN w:val="0"/>
              <w:adjustRightInd w:val="0"/>
              <w:jc w:val="both"/>
              <w:rPr>
                <w:rFonts w:eastAsia="Times New Roman" w:cs="Calibri"/>
                <w:sz w:val="24"/>
                <w:szCs w:val="24"/>
              </w:rPr>
            </w:pPr>
            <w:r w:rsidRPr="00DF0C08">
              <w:rPr>
                <w:rFonts w:cs="Arial"/>
                <w:iCs/>
                <w:sz w:val="20"/>
                <w:szCs w:val="20"/>
              </w:rPr>
              <w:t>Kryterium zostanie zweryfikowane na podstawie zapisów wniosku o dofinansowanie projektu.</w:t>
            </w:r>
          </w:p>
        </w:tc>
        <w:tc>
          <w:tcPr>
            <w:tcW w:w="3827" w:type="dxa"/>
            <w:vAlign w:val="center"/>
          </w:tcPr>
          <w:p w:rsidR="00CB7687" w:rsidRPr="00DF0C08" w:rsidRDefault="00CB7687" w:rsidP="00B61B16">
            <w:pPr>
              <w:spacing w:before="120" w:after="120"/>
              <w:ind w:left="57"/>
              <w:jc w:val="center"/>
              <w:rPr>
                <w:rFonts w:cs="Arial"/>
                <w:sz w:val="24"/>
                <w:szCs w:val="24"/>
              </w:rPr>
            </w:pPr>
            <w:r w:rsidRPr="00DF0C08">
              <w:rPr>
                <w:rFonts w:cs="Arial"/>
                <w:sz w:val="24"/>
                <w:szCs w:val="24"/>
              </w:rPr>
              <w:t>0 - 5 pkt.</w:t>
            </w:r>
          </w:p>
          <w:p w:rsidR="00CB7687" w:rsidRPr="00DF0C08" w:rsidRDefault="00CB7687" w:rsidP="00B61B16">
            <w:pPr>
              <w:spacing w:before="120" w:after="120"/>
              <w:ind w:left="57"/>
              <w:jc w:val="center"/>
              <w:rPr>
                <w:rFonts w:cs="Arial"/>
                <w:sz w:val="24"/>
                <w:szCs w:val="24"/>
              </w:rPr>
            </w:pPr>
            <w:r w:rsidRPr="00DF0C08">
              <w:rPr>
                <w:rFonts w:cs="Arial"/>
                <w:sz w:val="24"/>
                <w:szCs w:val="24"/>
              </w:rPr>
              <w:t>0 pkt. – projekt nie wykorzystuje produktów  projektów innowacyjnych POKL</w:t>
            </w:r>
          </w:p>
          <w:p w:rsidR="00CB7687" w:rsidRPr="00DF0C08" w:rsidRDefault="00CB7687" w:rsidP="00B61B16">
            <w:pPr>
              <w:jc w:val="center"/>
              <w:rPr>
                <w:rFonts w:eastAsia="Times New Roman" w:cs="Arial"/>
                <w:sz w:val="24"/>
                <w:szCs w:val="24"/>
              </w:rPr>
            </w:pPr>
            <w:r w:rsidRPr="00DF0C08">
              <w:rPr>
                <w:rFonts w:cs="Arial"/>
                <w:sz w:val="24"/>
                <w:szCs w:val="24"/>
              </w:rPr>
              <w:t>5 pkt. – projekt wykorzystuje produkty projektów innowacyjnych POKL</w:t>
            </w:r>
            <w:r w:rsidRPr="00DF0C08" w:rsidDel="00076147">
              <w:rPr>
                <w:rFonts w:cs="Arial"/>
                <w:sz w:val="24"/>
                <w:szCs w:val="24"/>
              </w:rPr>
              <w:t xml:space="preserve"> </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3.</w:t>
            </w:r>
          </w:p>
        </w:tc>
        <w:tc>
          <w:tcPr>
            <w:tcW w:w="3623" w:type="dxa"/>
            <w:vAlign w:val="center"/>
          </w:tcPr>
          <w:p w:rsidR="00CB7687" w:rsidRPr="00DF0C08" w:rsidRDefault="00CB7687" w:rsidP="00B61B16">
            <w:pPr>
              <w:jc w:val="center"/>
              <w:rPr>
                <w:sz w:val="24"/>
                <w:szCs w:val="24"/>
              </w:rPr>
            </w:pPr>
            <w:r w:rsidRPr="00DF0C08">
              <w:rPr>
                <w:sz w:val="24"/>
                <w:szCs w:val="24"/>
              </w:rPr>
              <w:t>Kryterium doświadczenia</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jc w:val="both"/>
              <w:rPr>
                <w:rFonts w:eastAsia="Times New Roman" w:cs="Arial"/>
                <w:sz w:val="20"/>
                <w:szCs w:val="20"/>
              </w:rPr>
            </w:pPr>
            <w:r w:rsidRPr="00DF0C08">
              <w:rPr>
                <w:rFonts w:eastAsia="Times New Roman" w:cs="Arial"/>
                <w:sz w:val="20"/>
                <w:szCs w:val="20"/>
              </w:rPr>
              <w:t xml:space="preserve">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w:t>
            </w:r>
          </w:p>
          <w:p w:rsidR="00CB7687" w:rsidRPr="00DF0C08" w:rsidRDefault="00CB7687" w:rsidP="00B61B16">
            <w:pPr>
              <w:autoSpaceDE w:val="0"/>
              <w:autoSpaceDN w:val="0"/>
              <w:adjustRightInd w:val="0"/>
              <w:jc w:val="both"/>
              <w:rPr>
                <w:rFonts w:eastAsia="Times New Roman" w:cs="Calibri"/>
                <w:sz w:val="24"/>
                <w:szCs w:val="24"/>
              </w:rPr>
            </w:pPr>
            <w:r w:rsidRPr="00DF0C08">
              <w:rPr>
                <w:rFonts w:eastAsia="Times New Roman" w:cs="Arial"/>
                <w:sz w:val="20"/>
                <w:szCs w:val="20"/>
              </w:rPr>
              <w:t>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informację o jego obszarze merytorycznym, grupie docelowej oraz rezultatach projektu. Wnioskodawca we wniosku o dofinansowanie oświadczy, że zaplanowany cel w opisywanym przedsięwzięciu został zrealizowany.</w:t>
            </w:r>
          </w:p>
        </w:tc>
        <w:tc>
          <w:tcPr>
            <w:tcW w:w="3827" w:type="dxa"/>
            <w:vAlign w:val="center"/>
          </w:tcPr>
          <w:p w:rsidR="00CB7687" w:rsidRPr="00DF0C08" w:rsidRDefault="00CB7687" w:rsidP="00B61B16">
            <w:pPr>
              <w:jc w:val="center"/>
              <w:rPr>
                <w:rFonts w:eastAsia="Times New Roman" w:cs="Arial"/>
                <w:sz w:val="24"/>
                <w:szCs w:val="24"/>
              </w:rPr>
            </w:pPr>
            <w:r w:rsidRPr="00DF0C08">
              <w:rPr>
                <w:rFonts w:eastAsia="Times New Roman" w:cs="Arial"/>
                <w:sz w:val="24"/>
                <w:szCs w:val="24"/>
              </w:rPr>
              <w:t xml:space="preserve">0 – 10 pkt. </w:t>
            </w:r>
          </w:p>
          <w:p w:rsidR="00CB7687" w:rsidRPr="00DF0C08" w:rsidRDefault="00CB7687" w:rsidP="00B61B16">
            <w:pPr>
              <w:jc w:val="center"/>
              <w:rPr>
                <w:rFonts w:eastAsia="Times New Roman" w:cs="Arial"/>
                <w:sz w:val="24"/>
                <w:szCs w:val="24"/>
              </w:rPr>
            </w:pPr>
            <w:r w:rsidRPr="00DF0C08">
              <w:rPr>
                <w:rFonts w:eastAsia="Times New Roman" w:cs="Arial"/>
                <w:sz w:val="24"/>
                <w:szCs w:val="24"/>
              </w:rPr>
              <w:t>0 pkt. – brak przedsięwzięcia;</w:t>
            </w:r>
          </w:p>
          <w:p w:rsidR="00CB7687" w:rsidRPr="00DF0C08" w:rsidRDefault="00CB7687" w:rsidP="00B61B16">
            <w:pPr>
              <w:jc w:val="center"/>
              <w:rPr>
                <w:rFonts w:eastAsia="Times New Roman" w:cs="Arial"/>
                <w:sz w:val="24"/>
                <w:szCs w:val="24"/>
              </w:rPr>
            </w:pPr>
            <w:r w:rsidRPr="00DF0C08">
              <w:rPr>
                <w:rFonts w:eastAsia="Times New Roman" w:cs="Arial"/>
                <w:sz w:val="24"/>
                <w:szCs w:val="24"/>
              </w:rPr>
              <w:t>5 pkt. - 2 przedsięwzięcia;</w:t>
            </w:r>
          </w:p>
          <w:p w:rsidR="00CB7687" w:rsidRPr="00DF0C08" w:rsidRDefault="00CB7687" w:rsidP="00B61B16">
            <w:pPr>
              <w:jc w:val="center"/>
              <w:rPr>
                <w:rFonts w:eastAsia="Times New Roman" w:cs="Arial"/>
                <w:sz w:val="24"/>
                <w:szCs w:val="24"/>
              </w:rPr>
            </w:pPr>
            <w:r w:rsidRPr="00DF0C08">
              <w:rPr>
                <w:rFonts w:eastAsia="Times New Roman" w:cs="Arial"/>
                <w:sz w:val="24"/>
                <w:szCs w:val="24"/>
              </w:rPr>
              <w:t>10 pkt. powyżej dwóch przedsięwzięć.</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4.</w:t>
            </w:r>
          </w:p>
        </w:tc>
        <w:tc>
          <w:tcPr>
            <w:tcW w:w="3623" w:type="dxa"/>
            <w:vAlign w:val="center"/>
          </w:tcPr>
          <w:p w:rsidR="00CB7687" w:rsidRPr="00DF0C08" w:rsidRDefault="00CB7687" w:rsidP="00B61B16">
            <w:pPr>
              <w:jc w:val="center"/>
              <w:rPr>
                <w:sz w:val="24"/>
                <w:szCs w:val="24"/>
              </w:rPr>
            </w:pPr>
            <w:r w:rsidRPr="00DF0C08">
              <w:t>Kryterium sposobu realizacji projektu</w:t>
            </w:r>
          </w:p>
        </w:tc>
        <w:tc>
          <w:tcPr>
            <w:tcW w:w="6441" w:type="dxa"/>
            <w:vAlign w:val="center"/>
          </w:tcPr>
          <w:p w:rsidR="00CB7687" w:rsidRPr="00DF0C08" w:rsidRDefault="00CB7687" w:rsidP="00B61B16">
            <w:pPr>
              <w:snapToGrid w:val="0"/>
              <w:jc w:val="both"/>
              <w:rPr>
                <w:rFonts w:cs="Arial"/>
                <w:sz w:val="24"/>
                <w:szCs w:val="24"/>
              </w:rPr>
            </w:pPr>
            <w:r w:rsidRPr="00DF0C08">
              <w:rPr>
                <w:rFonts w:cs="Arial"/>
                <w:sz w:val="24"/>
                <w:szCs w:val="24"/>
              </w:rPr>
              <w:t>Czy Wnioskodawca zobowiązał się do nawiązania w ramach projektu współpracy z podmiotami prowadzącymi mieszkania chronione oraz socjalne na obszarze gmin, na terenie których planowane jest usamodzielnienie Wychowanków?</w:t>
            </w:r>
          </w:p>
          <w:p w:rsidR="00CB7687" w:rsidRPr="00DF0C08" w:rsidRDefault="00CB7687" w:rsidP="00B61B16">
            <w:pPr>
              <w:jc w:val="both"/>
              <w:rPr>
                <w:rFonts w:cs="Arial"/>
                <w:sz w:val="24"/>
                <w:szCs w:val="24"/>
              </w:rPr>
            </w:pPr>
          </w:p>
          <w:p w:rsidR="00CB7687" w:rsidRPr="00DF0C08" w:rsidRDefault="00CB7687" w:rsidP="00B61B16">
            <w:pPr>
              <w:autoSpaceDE w:val="0"/>
              <w:autoSpaceDN w:val="0"/>
              <w:adjustRightInd w:val="0"/>
              <w:jc w:val="both"/>
              <w:rPr>
                <w:rFonts w:cs="Arial"/>
                <w:bCs/>
                <w:sz w:val="24"/>
                <w:szCs w:val="24"/>
              </w:rPr>
            </w:pPr>
            <w:r w:rsidRPr="00DF0C08">
              <w:rPr>
                <w:rFonts w:cs="Arial"/>
                <w:sz w:val="20"/>
                <w:szCs w:val="20"/>
              </w:rPr>
              <w:t>Współpraca ma służyć dążeniu do skutecznego zapewnienia odpowiednich warunków mieszkaniowych dla usamodzielniających się wychowanków lub wykorzystywania w szerszym zakresie możliwości przebywania w mieszkaniach chronionych. W wyniku współpracy Wnioskodawca przedstawi uczestnikowi ofertę mieszkaniową dostępną w miejscu realizacji projektu.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eastAsia="Times New Roman" w:cs="Arial"/>
                <w:sz w:val="24"/>
                <w:szCs w:val="24"/>
              </w:rPr>
              <w:t xml:space="preserve">0-5 pkt. </w:t>
            </w:r>
          </w:p>
          <w:p w:rsidR="00CB7687" w:rsidRPr="00DF0C08" w:rsidRDefault="00CB7687" w:rsidP="00B61B16">
            <w:pPr>
              <w:jc w:val="center"/>
              <w:rPr>
                <w:rFonts w:eastAsia="Times New Roman" w:cs="Arial"/>
                <w:sz w:val="24"/>
                <w:szCs w:val="24"/>
              </w:rPr>
            </w:pPr>
          </w:p>
          <w:p w:rsidR="00CB7687" w:rsidRPr="00DF0C08" w:rsidRDefault="00CB7687" w:rsidP="00B61B16">
            <w:pPr>
              <w:jc w:val="center"/>
              <w:rPr>
                <w:rFonts w:cs="Arial"/>
                <w:sz w:val="24"/>
                <w:szCs w:val="24"/>
              </w:rPr>
            </w:pPr>
            <w:r w:rsidRPr="00DF0C08">
              <w:rPr>
                <w:rFonts w:eastAsia="Times New Roman" w:cs="Arial"/>
                <w:sz w:val="24"/>
                <w:szCs w:val="24"/>
              </w:rPr>
              <w:t xml:space="preserve">0 pkt. – Wnioskodawca nie zobowiązał się do nawiązania współpracy z </w:t>
            </w:r>
            <w:r w:rsidRPr="00DF0C08">
              <w:rPr>
                <w:rFonts w:cs="Arial"/>
                <w:sz w:val="24"/>
                <w:szCs w:val="24"/>
              </w:rPr>
              <w:t>podmiotami prowadzącymi mieszkania chronione oraz socjalne</w:t>
            </w:r>
          </w:p>
          <w:p w:rsidR="00CB7687" w:rsidRPr="00DF0C08" w:rsidRDefault="00CB7687" w:rsidP="00B61B16">
            <w:pPr>
              <w:jc w:val="center"/>
              <w:rPr>
                <w:rFonts w:cs="Arial"/>
                <w:sz w:val="24"/>
                <w:szCs w:val="24"/>
              </w:rPr>
            </w:pPr>
          </w:p>
          <w:p w:rsidR="00CB7687" w:rsidRPr="00DF0C08" w:rsidRDefault="00CB7687" w:rsidP="00B61B16">
            <w:pPr>
              <w:jc w:val="center"/>
              <w:rPr>
                <w:rFonts w:eastAsia="Times New Roman" w:cs="Arial"/>
                <w:sz w:val="24"/>
                <w:szCs w:val="24"/>
              </w:rPr>
            </w:pPr>
            <w:r w:rsidRPr="00DF0C08">
              <w:rPr>
                <w:rFonts w:cs="Arial"/>
                <w:sz w:val="24"/>
                <w:szCs w:val="24"/>
              </w:rPr>
              <w:t xml:space="preserve">5 pkt. - </w:t>
            </w:r>
            <w:r w:rsidRPr="00DF0C08">
              <w:rPr>
                <w:rFonts w:eastAsia="Times New Roman" w:cs="Arial"/>
                <w:sz w:val="24"/>
                <w:szCs w:val="24"/>
              </w:rPr>
              <w:t xml:space="preserve">Wnioskodawca zobowiązał się do nawiązania współpracy z </w:t>
            </w:r>
            <w:r w:rsidRPr="00DF0C08">
              <w:rPr>
                <w:rFonts w:cs="Arial"/>
                <w:sz w:val="24"/>
                <w:szCs w:val="24"/>
              </w:rPr>
              <w:t>podmiotami prowadzącymi mieszkania chronione oraz socjalne</w:t>
            </w:r>
          </w:p>
        </w:tc>
      </w:tr>
      <w:tr w:rsidR="00CB7687" w:rsidRPr="00DF0C08" w:rsidTr="00B61B16">
        <w:trPr>
          <w:trHeight w:val="369"/>
        </w:trPr>
        <w:tc>
          <w:tcPr>
            <w:tcW w:w="10774" w:type="dxa"/>
            <w:gridSpan w:val="3"/>
            <w:vAlign w:val="center"/>
          </w:tcPr>
          <w:p w:rsidR="00CB7687" w:rsidRPr="00DF0C08" w:rsidRDefault="00CB7687" w:rsidP="00B61B16">
            <w:pPr>
              <w:pStyle w:val="Default"/>
              <w:rPr>
                <w:rFonts w:asciiTheme="minorHAnsi" w:hAnsiTheme="minorHAnsi"/>
                <w:color w:val="auto"/>
              </w:rPr>
            </w:pPr>
            <w:r w:rsidRPr="00DF0C08">
              <w:rPr>
                <w:rFonts w:asciiTheme="minorHAnsi" w:hAnsiTheme="minorHAnsi"/>
                <w:b/>
                <w:color w:val="auto"/>
              </w:rPr>
              <w:t>Łączna maksymalna możliwa do zdobycia liczba punktów za spełnienie kryteriów premiujących:</w:t>
            </w:r>
          </w:p>
        </w:tc>
        <w:tc>
          <w:tcPr>
            <w:tcW w:w="3827" w:type="dxa"/>
            <w:vAlign w:val="bottom"/>
          </w:tcPr>
          <w:p w:rsidR="00CB7687" w:rsidRPr="00DF0C08" w:rsidRDefault="00CB7687" w:rsidP="00B61B16">
            <w:pPr>
              <w:jc w:val="center"/>
              <w:rPr>
                <w:rFonts w:eastAsia="Times New Roman" w:cs="Arial"/>
                <w:b/>
                <w:sz w:val="24"/>
                <w:szCs w:val="24"/>
              </w:rPr>
            </w:pPr>
            <w:r w:rsidRPr="00DF0C08">
              <w:rPr>
                <w:rFonts w:eastAsia="Times New Roman" w:cs="Arial"/>
                <w:b/>
                <w:sz w:val="24"/>
                <w:szCs w:val="24"/>
              </w:rPr>
              <w:t>30</w:t>
            </w:r>
          </w:p>
        </w:tc>
      </w:tr>
    </w:tbl>
    <w:p w:rsidR="00CB7687" w:rsidRPr="00DF0C08" w:rsidRDefault="00CB7687" w:rsidP="00CB7687">
      <w:pPr>
        <w:spacing w:after="0" w:line="240" w:lineRule="auto"/>
        <w:ind w:left="709"/>
        <w:rPr>
          <w:b/>
          <w:sz w:val="24"/>
          <w:szCs w:val="24"/>
        </w:rPr>
      </w:pPr>
    </w:p>
    <w:p w:rsidR="00CB7687" w:rsidRPr="00DF0C08" w:rsidRDefault="00CB7687" w:rsidP="00CB7687">
      <w:pPr>
        <w:spacing w:after="0" w:line="240" w:lineRule="auto"/>
        <w:ind w:left="709"/>
        <w:rPr>
          <w:b/>
          <w:sz w:val="24"/>
          <w:szCs w:val="24"/>
        </w:rPr>
      </w:pP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89" w:name="_Toc481650714"/>
      <w:r w:rsidRPr="00DF0C08">
        <w:rPr>
          <w:rFonts w:asciiTheme="minorHAnsi" w:eastAsiaTheme="minorEastAsia" w:hAnsiTheme="minorHAnsi" w:cs="Tahoma"/>
          <w:color w:val="auto"/>
          <w:sz w:val="24"/>
          <w:szCs w:val="24"/>
        </w:rPr>
        <w:t>Kryteria dla Działania 9.2 Dostęp do wysokiej jakości usług społecznych – nabór w trybie konkursowym (PI 9.iv)</w:t>
      </w:r>
      <w:bookmarkEnd w:id="89"/>
    </w:p>
    <w:p w:rsidR="00CB7687" w:rsidRPr="00DF0C08" w:rsidRDefault="00CB7687" w:rsidP="00CB7687"/>
    <w:p w:rsidR="00CB7687" w:rsidRPr="00DF0C08" w:rsidRDefault="00CB7687" w:rsidP="00CB7687">
      <w:pPr>
        <w:pStyle w:val="Nagwek3"/>
        <w:numPr>
          <w:ilvl w:val="0"/>
          <w:numId w:val="321"/>
        </w:numPr>
        <w:jc w:val="both"/>
        <w:rPr>
          <w:rFonts w:asciiTheme="minorHAnsi" w:hAnsiTheme="minorHAnsi"/>
          <w:color w:val="auto"/>
          <w:sz w:val="24"/>
          <w:szCs w:val="24"/>
        </w:rPr>
      </w:pPr>
      <w:bookmarkStart w:id="90" w:name="_Toc481650715"/>
      <w:r w:rsidRPr="00DF0C08">
        <w:rPr>
          <w:rFonts w:asciiTheme="minorHAnsi" w:hAnsiTheme="minorHAnsi"/>
          <w:color w:val="auto"/>
          <w:sz w:val="24"/>
          <w:szCs w:val="24"/>
        </w:rPr>
        <w:t>Kryteria dostępu dla Działania 9.2 „Dostęp do wysokiej jakości usług społecznych” – Poddziałanie 9.2.2 Dostęp do wysokiej jakości usług społecznych – ZIT WROF - typ operacji: B (usługi wsparcia rodziny i systemu pieczy zastępczej)</w:t>
      </w:r>
      <w:bookmarkEnd w:id="90"/>
    </w:p>
    <w:p w:rsidR="00CB7687" w:rsidRPr="00DF0C08" w:rsidRDefault="00CB7687" w:rsidP="00CB7687"/>
    <w:p w:rsidR="00CB7687" w:rsidRPr="00DF0C08" w:rsidRDefault="00CB7687" w:rsidP="00CB7687">
      <w:pPr>
        <w:spacing w:after="0" w:line="240" w:lineRule="auto"/>
        <w:ind w:left="709"/>
        <w:rPr>
          <w:b/>
          <w:sz w:val="24"/>
          <w:szCs w:val="24"/>
        </w:rPr>
      </w:pPr>
    </w:p>
    <w:tbl>
      <w:tblPr>
        <w:tblStyle w:val="Tabela-Siatka"/>
        <w:tblW w:w="14601" w:type="dxa"/>
        <w:tblInd w:w="-176" w:type="dxa"/>
        <w:tblLook w:val="04A0"/>
      </w:tblPr>
      <w:tblGrid>
        <w:gridCol w:w="710"/>
        <w:gridCol w:w="3623"/>
        <w:gridCol w:w="6441"/>
        <w:gridCol w:w="3827"/>
      </w:tblGrid>
      <w:tr w:rsidR="00CB7687" w:rsidRPr="00DF0C08" w:rsidTr="00B61B16">
        <w:trPr>
          <w:trHeight w:val="436"/>
        </w:trPr>
        <w:tc>
          <w:tcPr>
            <w:tcW w:w="710" w:type="dxa"/>
            <w:vAlign w:val="center"/>
          </w:tcPr>
          <w:p w:rsidR="00CB7687" w:rsidRPr="00DF0C08" w:rsidRDefault="00CB7687" w:rsidP="00B61B16">
            <w:pPr>
              <w:jc w:val="center"/>
              <w:rPr>
                <w:b/>
                <w:sz w:val="24"/>
                <w:szCs w:val="24"/>
              </w:rPr>
            </w:pPr>
            <w:r w:rsidRPr="00DF0C08">
              <w:rPr>
                <w:b/>
                <w:sz w:val="24"/>
                <w:szCs w:val="24"/>
              </w:rPr>
              <w:t>L.p.</w:t>
            </w:r>
          </w:p>
        </w:tc>
        <w:tc>
          <w:tcPr>
            <w:tcW w:w="3623" w:type="dxa"/>
            <w:vAlign w:val="center"/>
          </w:tcPr>
          <w:p w:rsidR="00CB7687" w:rsidRPr="00DF0C08" w:rsidRDefault="00CB7687" w:rsidP="00B61B16">
            <w:pPr>
              <w:ind w:left="142"/>
              <w:jc w:val="center"/>
              <w:rPr>
                <w:rFonts w:cs="Arial"/>
                <w:b/>
                <w:sz w:val="24"/>
                <w:szCs w:val="24"/>
              </w:rPr>
            </w:pPr>
            <w:r w:rsidRPr="00DF0C08">
              <w:rPr>
                <w:rFonts w:cs="Arial"/>
                <w:b/>
                <w:sz w:val="24"/>
                <w:szCs w:val="24"/>
              </w:rPr>
              <w:t>Nazwa kryterium</w:t>
            </w:r>
          </w:p>
        </w:tc>
        <w:tc>
          <w:tcPr>
            <w:tcW w:w="6441" w:type="dxa"/>
            <w:vAlign w:val="center"/>
          </w:tcPr>
          <w:p w:rsidR="00CB7687" w:rsidRPr="00DF0C08" w:rsidRDefault="00CB7687" w:rsidP="00B61B16">
            <w:pPr>
              <w:ind w:left="142"/>
              <w:jc w:val="center"/>
              <w:rPr>
                <w:rFonts w:cs="Arial"/>
                <w:sz w:val="24"/>
                <w:szCs w:val="24"/>
              </w:rPr>
            </w:pPr>
            <w:r w:rsidRPr="00DF0C08">
              <w:rPr>
                <w:rFonts w:cs="Arial"/>
                <w:b/>
                <w:sz w:val="24"/>
                <w:szCs w:val="24"/>
              </w:rPr>
              <w:t>Definicja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b/>
                <w:sz w:val="24"/>
                <w:szCs w:val="24"/>
              </w:rPr>
              <w:t>Opis znaczenia kryterium</w:t>
            </w:r>
          </w:p>
        </w:tc>
      </w:tr>
      <w:tr w:rsidR="00CB7687" w:rsidRPr="00DF0C08" w:rsidTr="00B61B16">
        <w:tc>
          <w:tcPr>
            <w:tcW w:w="710" w:type="dxa"/>
            <w:vAlign w:val="center"/>
          </w:tcPr>
          <w:p w:rsidR="00CB7687" w:rsidRPr="00DF0C08" w:rsidRDefault="00CB7687" w:rsidP="00B61B16">
            <w:pPr>
              <w:jc w:val="center"/>
              <w:rPr>
                <w:sz w:val="24"/>
                <w:szCs w:val="24"/>
              </w:rPr>
            </w:pPr>
            <w:r w:rsidRPr="00DF0C08">
              <w:rPr>
                <w:sz w:val="24"/>
                <w:szCs w:val="24"/>
              </w:rPr>
              <w:t>1.</w:t>
            </w:r>
          </w:p>
        </w:tc>
        <w:tc>
          <w:tcPr>
            <w:tcW w:w="3623" w:type="dxa"/>
            <w:vAlign w:val="center"/>
          </w:tcPr>
          <w:p w:rsidR="00CB7687" w:rsidRPr="00DF0C08" w:rsidRDefault="00CB7687" w:rsidP="00B61B16">
            <w:pPr>
              <w:jc w:val="center"/>
              <w:rPr>
                <w:rFonts w:cs="Arial"/>
                <w:sz w:val="24"/>
                <w:szCs w:val="24"/>
              </w:rPr>
            </w:pPr>
            <w:r w:rsidRPr="00DF0C08">
              <w:rPr>
                <w:rFonts w:cs="Arial"/>
                <w:sz w:val="24"/>
                <w:szCs w:val="24"/>
              </w:rPr>
              <w:t>Kryterium biura projektu</w:t>
            </w:r>
          </w:p>
        </w:tc>
        <w:tc>
          <w:tcPr>
            <w:tcW w:w="6441" w:type="dxa"/>
            <w:vAlign w:val="center"/>
          </w:tcPr>
          <w:p w:rsidR="00CB7687" w:rsidRPr="00DF0C08" w:rsidRDefault="00CB7687" w:rsidP="00B61B16">
            <w:pPr>
              <w:snapToGrid w:val="0"/>
              <w:jc w:val="both"/>
              <w:rPr>
                <w:rFonts w:cs="Arial"/>
                <w:sz w:val="24"/>
                <w:szCs w:val="24"/>
              </w:rPr>
            </w:pPr>
            <w:r w:rsidRPr="00DF0C08">
              <w:rPr>
                <w:rFonts w:cs="Arial"/>
                <w:sz w:val="24"/>
                <w:szCs w:val="24"/>
              </w:rPr>
              <w:t>Czy Wnioskodawca (lider) w okresie realizacji projektu posiada siedzibę lub  będzie prowadził biuro projektu  na terenie województwa dolnośląskiego?</w:t>
            </w:r>
          </w:p>
          <w:p w:rsidR="00CB7687" w:rsidRPr="00DF0C08" w:rsidRDefault="00CB7687" w:rsidP="00B61B16">
            <w:pPr>
              <w:jc w:val="both"/>
              <w:rPr>
                <w:rFonts w:cs="Arial"/>
                <w:sz w:val="20"/>
                <w:szCs w:val="20"/>
              </w:rPr>
            </w:pPr>
            <w:r w:rsidRPr="00DF0C08">
              <w:rPr>
                <w:rFonts w:cs="Arial"/>
                <w:sz w:val="20"/>
                <w:szCs w:val="20"/>
              </w:rPr>
              <w:t>Realizacja projektu przez beneficjentów prowadzących działalność na terenie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3827" w:type="dxa"/>
            <w:vAlign w:val="center"/>
          </w:tcPr>
          <w:p w:rsidR="00CB7687" w:rsidRPr="00DF0C08" w:rsidRDefault="00CB7687" w:rsidP="00B61B16">
            <w:pPr>
              <w:ind w:left="142"/>
              <w:jc w:val="center"/>
              <w:rPr>
                <w:rFonts w:cs="Arial"/>
                <w:sz w:val="24"/>
                <w:szCs w:val="24"/>
              </w:rPr>
            </w:pPr>
            <w:r w:rsidRPr="00DF0C08">
              <w:rPr>
                <w:rFonts w:cs="Arial"/>
                <w:sz w:val="24"/>
                <w:szCs w:val="24"/>
              </w:rPr>
              <w:t>Tak/ Nie (odrzucenie wniosku)</w:t>
            </w:r>
          </w:p>
        </w:tc>
      </w:tr>
      <w:tr w:rsidR="00CB7687" w:rsidRPr="00DF0C08" w:rsidTr="00B61B16">
        <w:trPr>
          <w:trHeight w:val="562"/>
        </w:trPr>
        <w:tc>
          <w:tcPr>
            <w:tcW w:w="710" w:type="dxa"/>
            <w:vAlign w:val="center"/>
          </w:tcPr>
          <w:p w:rsidR="00CB7687" w:rsidRPr="00DF0C08" w:rsidRDefault="00CB7687" w:rsidP="00B61B16">
            <w:pPr>
              <w:jc w:val="center"/>
              <w:rPr>
                <w:sz w:val="24"/>
                <w:szCs w:val="24"/>
              </w:rPr>
            </w:pPr>
            <w:r w:rsidRPr="00DF0C08">
              <w:rPr>
                <w:sz w:val="24"/>
                <w:szCs w:val="24"/>
              </w:rPr>
              <w:t>2.</w:t>
            </w:r>
          </w:p>
        </w:tc>
        <w:tc>
          <w:tcPr>
            <w:tcW w:w="3623" w:type="dxa"/>
            <w:vAlign w:val="center"/>
          </w:tcPr>
          <w:p w:rsidR="00CB7687" w:rsidRPr="00DF0C08" w:rsidRDefault="00CB7687" w:rsidP="00B61B16">
            <w:pPr>
              <w:jc w:val="center"/>
              <w:rPr>
                <w:sz w:val="24"/>
                <w:szCs w:val="24"/>
              </w:rPr>
            </w:pPr>
            <w:r w:rsidRPr="00DF0C08">
              <w:rPr>
                <w:sz w:val="24"/>
                <w:szCs w:val="24"/>
              </w:rPr>
              <w:t>Kryterium liczby wniosków</w:t>
            </w:r>
          </w:p>
        </w:tc>
        <w:tc>
          <w:tcPr>
            <w:tcW w:w="6441"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Czy Wnioskodawca złożył w ramach konkursu (jako lider) maksymalnie 2 wnioski o dofinansowanie projektu?</w:t>
            </w:r>
          </w:p>
          <w:p w:rsidR="00CB7687" w:rsidRPr="00DF0C08" w:rsidRDefault="00CB7687" w:rsidP="00B61B16">
            <w:pPr>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w których ten sam podmiot występuje jako lider, Instytucja Organizująca Konkurs odrzuca wszystkie złożone w odpowiedzi na konkurs wnioski, w związku z niespełnieniem przez Wnioskodawcę kryterium. W przypadku wycofania wniosku o dofinansowanie Wnioskodawca ma prawo złożyć kolejny wniosek.</w:t>
            </w:r>
          </w:p>
          <w:p w:rsidR="00CB7687" w:rsidRPr="00DF0C08" w:rsidRDefault="00CB7687" w:rsidP="00B61B16">
            <w:pPr>
              <w:jc w:val="both"/>
              <w:rPr>
                <w:rFonts w:cs="Arial"/>
                <w:sz w:val="24"/>
                <w:szCs w:val="24"/>
              </w:rPr>
            </w:pPr>
            <w:r w:rsidRPr="00DF0C08">
              <w:rPr>
                <w:rFonts w:cs="Arial"/>
                <w:sz w:val="20"/>
                <w:szCs w:val="20"/>
              </w:rPr>
              <w:t>Kryterium zakłada limit dwóch składanych wniosków dla Wnioskodawcy, który pełni funkcję lidera projektu. Ten sam podmiot może pełnić rolę partnera w nieograniczonej liczbie projektów.</w:t>
            </w:r>
          </w:p>
        </w:tc>
        <w:tc>
          <w:tcPr>
            <w:tcW w:w="3827" w:type="dxa"/>
            <w:vAlign w:val="center"/>
          </w:tcPr>
          <w:p w:rsidR="00CB7687" w:rsidRPr="00DF0C08" w:rsidRDefault="00CB7687" w:rsidP="00B61B16">
            <w:pPr>
              <w:jc w:val="center"/>
              <w:rPr>
                <w:sz w:val="24"/>
                <w:szCs w:val="24"/>
              </w:rPr>
            </w:pPr>
            <w:r w:rsidRPr="00DF0C08">
              <w:rPr>
                <w:rFonts w:cs="Arial"/>
                <w:sz w:val="24"/>
                <w:szCs w:val="24"/>
              </w:rPr>
              <w:t>Tak/ Nie (odrzucenie wniosku)</w:t>
            </w:r>
          </w:p>
        </w:tc>
      </w:tr>
      <w:tr w:rsidR="00CB7687" w:rsidRPr="00DF0C08" w:rsidTr="00B61B16">
        <w:trPr>
          <w:trHeight w:val="562"/>
        </w:trPr>
        <w:tc>
          <w:tcPr>
            <w:tcW w:w="710" w:type="dxa"/>
            <w:vAlign w:val="center"/>
          </w:tcPr>
          <w:p w:rsidR="00CB7687" w:rsidRPr="00DF0C08" w:rsidRDefault="00CB7687" w:rsidP="00B61B16">
            <w:pPr>
              <w:jc w:val="center"/>
              <w:rPr>
                <w:sz w:val="24"/>
                <w:szCs w:val="24"/>
              </w:rPr>
            </w:pPr>
            <w:r w:rsidRPr="00DF0C08">
              <w:rPr>
                <w:rFonts w:cs="Arial"/>
                <w:sz w:val="24"/>
                <w:szCs w:val="24"/>
              </w:rPr>
              <w:t>3.</w:t>
            </w:r>
          </w:p>
        </w:tc>
        <w:tc>
          <w:tcPr>
            <w:tcW w:w="3623" w:type="dxa"/>
            <w:vAlign w:val="center"/>
          </w:tcPr>
          <w:p w:rsidR="00CB7687" w:rsidRPr="00DF0C08" w:rsidRDefault="00CB7687" w:rsidP="00B61B16">
            <w:pPr>
              <w:jc w:val="center"/>
              <w:rPr>
                <w:sz w:val="24"/>
                <w:szCs w:val="24"/>
              </w:rPr>
            </w:pPr>
            <w:r w:rsidRPr="00DF0C08">
              <w:rPr>
                <w:sz w:val="24"/>
                <w:szCs w:val="24"/>
              </w:rPr>
              <w:t>Kryterium Wnioskodawcy</w:t>
            </w:r>
          </w:p>
        </w:tc>
        <w:tc>
          <w:tcPr>
            <w:tcW w:w="6441" w:type="dxa"/>
            <w:vAlign w:val="center"/>
          </w:tcPr>
          <w:p w:rsidR="00CB7687" w:rsidRPr="00DF0C08" w:rsidRDefault="00CB7687" w:rsidP="00B61B16">
            <w:pPr>
              <w:jc w:val="both"/>
              <w:rPr>
                <w:rFonts w:cs="Arial"/>
                <w:sz w:val="24"/>
                <w:szCs w:val="24"/>
              </w:rPr>
            </w:pPr>
            <w:r w:rsidRPr="00DF0C08">
              <w:rPr>
                <w:rFonts w:cs="Arial"/>
                <w:sz w:val="24"/>
                <w:szCs w:val="24"/>
              </w:rPr>
              <w:t>Czy usługi wsparcia rodziny i/lub pieczy zastępczej (w zależności od zakresu tematycznego projektu) przewidziane w projekcie będą realizowane przez podmioty prowadzące w swojej działalności statutowej usługi danego rodzaju?</w:t>
            </w:r>
          </w:p>
          <w:p w:rsidR="00CB7687" w:rsidRPr="00DF0C08" w:rsidRDefault="00CB7687" w:rsidP="00B61B16">
            <w:pPr>
              <w:autoSpaceDE w:val="0"/>
              <w:autoSpaceDN w:val="0"/>
              <w:adjustRightInd w:val="0"/>
              <w:jc w:val="both"/>
              <w:rPr>
                <w:rFonts w:cs="Arial"/>
                <w:sz w:val="24"/>
                <w:szCs w:val="24"/>
              </w:rPr>
            </w:pPr>
            <w:r w:rsidRPr="00DF0C08">
              <w:rPr>
                <w:rFonts w:cs="Arial"/>
                <w:sz w:val="20"/>
                <w:szCs w:val="20"/>
              </w:rPr>
              <w:t xml:space="preserve">Wymóg wynika z regulacji ujętych w Wytycznych w zakresie realizacji przedsięwzięć w obszarze włączenia społecznego i zwalczania ubóstwa z wykorzystaniem środków EFS i EFRR na lata 2014-2020 i ma na celu zapewnienie wykonywania usług wysokiej jakości. Kryterium zostanie zweryfikowane na podstawie zapisów wniosku o dofinansowanie projektu. </w:t>
            </w:r>
          </w:p>
        </w:tc>
        <w:tc>
          <w:tcPr>
            <w:tcW w:w="3827" w:type="dxa"/>
            <w:vAlign w:val="center"/>
          </w:tcPr>
          <w:p w:rsidR="00CB7687" w:rsidRPr="00DF0C08" w:rsidRDefault="00CB7687" w:rsidP="00B61B16">
            <w:pPr>
              <w:jc w:val="center"/>
              <w:rPr>
                <w:rFonts w:cs="Arial"/>
                <w:sz w:val="24"/>
                <w:szCs w:val="24"/>
              </w:rPr>
            </w:pPr>
            <w:r w:rsidRPr="00DF0C08">
              <w:rPr>
                <w:rFonts w:cs="Arial"/>
              </w:rPr>
              <w:t>Tak/ Nie (odrzucenie wniosku)</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4.</w:t>
            </w:r>
          </w:p>
        </w:tc>
        <w:tc>
          <w:tcPr>
            <w:tcW w:w="3623" w:type="dxa"/>
            <w:vAlign w:val="center"/>
          </w:tcPr>
          <w:p w:rsidR="00CB7687" w:rsidRPr="00DF0C08" w:rsidRDefault="00CB7687" w:rsidP="00B61B16">
            <w:pPr>
              <w:jc w:val="center"/>
              <w:rPr>
                <w:sz w:val="24"/>
                <w:szCs w:val="24"/>
              </w:rPr>
            </w:pPr>
            <w:r w:rsidRPr="00DF0C08">
              <w:rPr>
                <w:rFonts w:cs="Arial"/>
                <w:sz w:val="24"/>
                <w:szCs w:val="24"/>
              </w:rPr>
              <w:t>Kryterium formy wsparcia</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w projekcie - realizowanym na rzecz osób w wieku 15+ objętych pieczą zastępczą - są obowiązkowo stosowane usługi aktywnej integracji o charakterze zawodowym, tj. co najmniej działania pozwalające wspieranym osobom podjąć decyzję o wyborze dotyczącym dalszej edukacji lub zawodu?</w:t>
            </w:r>
          </w:p>
          <w:p w:rsidR="00CB7687" w:rsidRPr="00DF0C08" w:rsidRDefault="00CB7687" w:rsidP="00B61B16">
            <w:pPr>
              <w:jc w:val="both"/>
              <w:rPr>
                <w:rFonts w:cs="Arial"/>
                <w:sz w:val="20"/>
                <w:szCs w:val="20"/>
              </w:rPr>
            </w:pPr>
            <w:r w:rsidRPr="00DF0C08">
              <w:rPr>
                <w:rFonts w:cs="Arial"/>
                <w:sz w:val="20"/>
                <w:szCs w:val="20"/>
              </w:rPr>
              <w:t>Wybór ścieżki edukacji, a w efekcie zawodu stanowi kluczowy element sukcesu w kolejnych latach życia wychowanka, dlatego Wnioskodawca zobowiązany jest udzielić odpowiedniej jakości wsparcia grupie docelowej w tym zakresie.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5.</w:t>
            </w:r>
          </w:p>
        </w:tc>
        <w:tc>
          <w:tcPr>
            <w:tcW w:w="3623" w:type="dxa"/>
            <w:vAlign w:val="center"/>
          </w:tcPr>
          <w:p w:rsidR="00CB7687" w:rsidRPr="00DF0C08" w:rsidRDefault="00CB7687" w:rsidP="00B61B16">
            <w:pPr>
              <w:jc w:val="center"/>
              <w:rPr>
                <w:sz w:val="24"/>
                <w:szCs w:val="24"/>
              </w:rPr>
            </w:pPr>
            <w:r w:rsidRPr="00DF0C08">
              <w:rPr>
                <w:sz w:val="24"/>
                <w:szCs w:val="24"/>
              </w:rPr>
              <w:t>Kryterium współpracy z właściwą jednostką organizacyjną pomocy społecznej</w:t>
            </w:r>
          </w:p>
        </w:tc>
        <w:tc>
          <w:tcPr>
            <w:tcW w:w="6441" w:type="dxa"/>
          </w:tcPr>
          <w:p w:rsidR="00CB7687" w:rsidRPr="00DF0C08" w:rsidRDefault="00CB7687" w:rsidP="00B61B16">
            <w:pPr>
              <w:snapToGrid w:val="0"/>
              <w:jc w:val="both"/>
              <w:rPr>
                <w:rFonts w:cs="Arial"/>
                <w:sz w:val="20"/>
                <w:szCs w:val="20"/>
              </w:rPr>
            </w:pPr>
            <w:r w:rsidRPr="00DF0C08">
              <w:rPr>
                <w:rFonts w:cs="Arial"/>
                <w:bCs/>
                <w:sz w:val="24"/>
                <w:szCs w:val="24"/>
              </w:rPr>
              <w:t xml:space="preserve">Czy w przypadku, gdy Wnioskodawcą lub partnerem w projekcie nie jest Powiat/ Powiatowe Centrum Pomocy Rodzinie lub jednostka, która pełni w powiecie zadania PCPR, Wnioskodawca zobowiązał się do nawiązania współpracy z PCPR/-ami lub jednostką, która pełni w powiecie zadania PCPR właściwym/i dla miejsca realizacji projektu? </w:t>
            </w:r>
            <w:r w:rsidRPr="00DF0C08">
              <w:rPr>
                <w:rFonts w:cs="Arial"/>
                <w:sz w:val="20"/>
                <w:szCs w:val="20"/>
              </w:rPr>
              <w:t>Kryterium dotyczy projektów dotyczących usług pieczy zastępczej.</w:t>
            </w:r>
          </w:p>
          <w:p w:rsidR="00CB7687" w:rsidRPr="00DF0C08" w:rsidRDefault="00CB7687" w:rsidP="00B61B16">
            <w:pPr>
              <w:snapToGrid w:val="0"/>
              <w:jc w:val="both"/>
              <w:rPr>
                <w:rFonts w:cs="Arial"/>
                <w:sz w:val="20"/>
                <w:szCs w:val="20"/>
              </w:rPr>
            </w:pPr>
            <w:r w:rsidRPr="00DF0C08">
              <w:rPr>
                <w:rFonts w:cs="Arial"/>
                <w:sz w:val="20"/>
                <w:szCs w:val="20"/>
              </w:rPr>
              <w:t>Współpraca zapewni efekt synergii podejmowanych działań. Przez współpracę należy rozumieć wymianę informacji pomiędzy Beneficjentem a PCPR/-ami nt. działań podejmowanych w projekcie (przekazanie informacji w zakresie opisu projektu, grupy docelowej, głównych działań, okresu jego trwania, planowanym okresie rekrutacji uczestników). PCPR powinien w odpowiedzi przedstawić zakres swoich działań, w tym ofertę, z której potencjalnie mogliby skorzystać uczestnicy projektu. Kryterium nie dotyczy w przypadku, gdy projekt realizowany jest przez Powiat/ PCPR, a obszar realizacji projektu mieści się w całości na obszarze działania danego Powiatu/ PCPR/ danych Powiatów/PCPR-ów..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6.</w:t>
            </w:r>
          </w:p>
        </w:tc>
        <w:tc>
          <w:tcPr>
            <w:tcW w:w="3623" w:type="dxa"/>
            <w:vAlign w:val="center"/>
          </w:tcPr>
          <w:p w:rsidR="00CB7687" w:rsidRPr="00DF0C08" w:rsidRDefault="00CB7687" w:rsidP="00B61B16">
            <w:pPr>
              <w:jc w:val="center"/>
              <w:rPr>
                <w:sz w:val="24"/>
                <w:szCs w:val="24"/>
              </w:rPr>
            </w:pPr>
            <w:r w:rsidRPr="00DF0C08">
              <w:rPr>
                <w:sz w:val="24"/>
                <w:szCs w:val="24"/>
              </w:rPr>
              <w:t>Kryterium współpracy</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w przypadku, gdy Wnioskodawca zakłada udzielanie wsparcia na rzecz osób, które są w wieku aktywności zawodowej i są zdolne do podjęcia zatrudnienia, zobowiązał się we wniosku o dofinansowanie do zawiązania współpracy z Ośrodkiem Wsparcia Ekonomii Społecznej, który funkcjonuje na obszarze realizacji projektu?</w:t>
            </w:r>
          </w:p>
          <w:p w:rsidR="00CB7687" w:rsidRPr="00DF0C08" w:rsidRDefault="00CB7687" w:rsidP="00B61B16">
            <w:pPr>
              <w:snapToGrid w:val="0"/>
              <w:jc w:val="both"/>
              <w:rPr>
                <w:rFonts w:cs="Arial"/>
                <w:sz w:val="20"/>
                <w:szCs w:val="20"/>
              </w:rPr>
            </w:pPr>
            <w:r w:rsidRPr="00DF0C08">
              <w:rPr>
                <w:rFonts w:cs="Arial"/>
                <w:sz w:val="20"/>
                <w:szCs w:val="20"/>
              </w:rPr>
              <w:t xml:space="preserve">Współpraca zapewni efekt synergii podejmowanych działań. </w:t>
            </w:r>
          </w:p>
          <w:p w:rsidR="00CB7687" w:rsidRPr="00DF0C08" w:rsidRDefault="00CB7687" w:rsidP="00B61B16">
            <w:pPr>
              <w:jc w:val="both"/>
              <w:rPr>
                <w:rFonts w:cs="Arial"/>
                <w:sz w:val="20"/>
                <w:szCs w:val="20"/>
              </w:rPr>
            </w:pPr>
            <w:r w:rsidRPr="00DF0C08">
              <w:rPr>
                <w:rFonts w:cs="Arial"/>
                <w:sz w:val="20"/>
                <w:szCs w:val="20"/>
              </w:rPr>
              <w:t>Przez współpracę należy rozumieć wymianę informacji pomiędzy Beneficjentem a OWES nt. działań podejmowanych w projekcie (przekazanie informacji w zakresie opisu projektu, grupy docelowej, głównych działań, okresu jego trwania, planowanym okresie rekrutacji uczestników). OWES powinien w odpowiedzi przedstawić zakres swoich działań, w tym ofertę, z której potencjalnie mogliby skorzystać uczestnicy projektu.</w:t>
            </w:r>
          </w:p>
          <w:p w:rsidR="00CB7687" w:rsidRPr="00DF0C08" w:rsidRDefault="00CB7687" w:rsidP="00B61B16">
            <w:pPr>
              <w:jc w:val="both"/>
              <w:rPr>
                <w:rFonts w:cs="Arial"/>
                <w:sz w:val="20"/>
                <w:szCs w:val="20"/>
              </w:rPr>
            </w:pPr>
            <w:r w:rsidRPr="00DF0C08">
              <w:rPr>
                <w:rFonts w:cs="Arial"/>
                <w:sz w:val="20"/>
                <w:szCs w:val="20"/>
              </w:rPr>
              <w:t>Za OWES, który funkcjonuje na obszarze realizacji projektu, uznaje się:</w:t>
            </w:r>
          </w:p>
          <w:p w:rsidR="00CB7687" w:rsidRPr="00DF0C08" w:rsidRDefault="00CB7687" w:rsidP="00B61B16">
            <w:pPr>
              <w:jc w:val="both"/>
              <w:rPr>
                <w:rFonts w:cs="Arial"/>
                <w:sz w:val="20"/>
                <w:szCs w:val="20"/>
              </w:rPr>
            </w:pPr>
            <w:r w:rsidRPr="00DF0C08">
              <w:rPr>
                <w:rFonts w:cs="Arial"/>
                <w:sz w:val="20"/>
                <w:szCs w:val="20"/>
              </w:rPr>
              <w:t>- OWES, z którym IP DWUP podpisała umowę o dofinansowanie projektu w subregionie, w którym będzie realizowany projekt złożony w ramach naboru, lub</w:t>
            </w:r>
          </w:p>
          <w:p w:rsidR="00CB7687" w:rsidRPr="00DF0C08" w:rsidRDefault="00CB7687" w:rsidP="00B61B16">
            <w:pPr>
              <w:jc w:val="both"/>
              <w:rPr>
                <w:rFonts w:cs="Arial"/>
                <w:sz w:val="20"/>
                <w:szCs w:val="20"/>
              </w:rPr>
            </w:pPr>
            <w:r w:rsidRPr="00DF0C08">
              <w:rPr>
                <w:rFonts w:cs="Arial"/>
                <w:sz w:val="20"/>
                <w:szCs w:val="20"/>
              </w:rPr>
              <w:t>- OWES funkcjonujący na Dolnym Śląsku i posiadający akredytację ministra właściwego do spraw zabezpieczenia społecznego -  jeżeli w momencie rozpoczęcia realizacji projektu żadne umowy o dofinansowanie projektów OWES nie zostały podpisane.</w:t>
            </w:r>
          </w:p>
          <w:p w:rsidR="00CB7687" w:rsidRPr="00DF0C08" w:rsidRDefault="00CB7687" w:rsidP="00B61B16">
            <w:pPr>
              <w:jc w:val="both"/>
              <w:rPr>
                <w:rFonts w:cs="Arial"/>
                <w:sz w:val="20"/>
                <w:szCs w:val="20"/>
              </w:rPr>
            </w:pPr>
            <w:r w:rsidRPr="00DF0C08">
              <w:rPr>
                <w:rFonts w:cs="Arial"/>
                <w:sz w:val="20"/>
                <w:szCs w:val="20"/>
              </w:rPr>
              <w:t xml:space="preserve">Lista OWES funkcjonujących na Dolnym Śląsku, </w:t>
            </w:r>
            <w:r w:rsidRPr="00DF0C08">
              <w:rPr>
                <w:rFonts w:cs="Arial"/>
                <w:bCs/>
                <w:sz w:val="20"/>
                <w:szCs w:val="20"/>
              </w:rPr>
              <w:t>które posiadają akredytację</w:t>
            </w:r>
            <w:r w:rsidRPr="00DF0C08">
              <w:rPr>
                <w:rFonts w:cs="Arial"/>
                <w:sz w:val="20"/>
                <w:szCs w:val="20"/>
              </w:rPr>
              <w:t xml:space="preserve"> </w:t>
            </w:r>
            <w:r w:rsidRPr="00DF0C08">
              <w:rPr>
                <w:rFonts w:cs="Arial"/>
                <w:bCs/>
                <w:sz w:val="20"/>
                <w:szCs w:val="20"/>
              </w:rPr>
              <w:t>ministra właściwego do spraw zabezpieczenia społecznego i/</w:t>
            </w:r>
            <w:r w:rsidRPr="00DF0C08">
              <w:rPr>
                <w:rFonts w:cs="Arial"/>
                <w:sz w:val="20"/>
                <w:szCs w:val="20"/>
              </w:rPr>
              <w:t xml:space="preserve">lub </w:t>
            </w:r>
            <w:r w:rsidRPr="00DF0C08">
              <w:rPr>
                <w:rFonts w:cs="Arial"/>
                <w:bCs/>
                <w:sz w:val="20"/>
                <w:szCs w:val="20"/>
              </w:rPr>
              <w:t>z którymi IP DWUP podpisała umowy o dofinansowanie w ramach RPO WD będzie udostępniana na stronie internetowej IP DWUP dedykowanej RPO WD</w:t>
            </w:r>
            <w:r w:rsidRPr="00DF0C08">
              <w:rPr>
                <w:rFonts w:cs="Arial"/>
                <w:sz w:val="20"/>
                <w:szCs w:val="20"/>
              </w:rPr>
              <w:t>.</w:t>
            </w:r>
          </w:p>
          <w:p w:rsidR="00CB7687" w:rsidRPr="00DF0C08" w:rsidRDefault="00CB7687" w:rsidP="00B61B16">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7.</w:t>
            </w:r>
          </w:p>
        </w:tc>
        <w:tc>
          <w:tcPr>
            <w:tcW w:w="3623" w:type="dxa"/>
            <w:vAlign w:val="center"/>
          </w:tcPr>
          <w:p w:rsidR="00CB7687" w:rsidRPr="00DF0C08" w:rsidRDefault="00CB7687" w:rsidP="00B61B16">
            <w:pPr>
              <w:jc w:val="center"/>
              <w:rPr>
                <w:sz w:val="24"/>
                <w:szCs w:val="24"/>
              </w:rPr>
            </w:pPr>
            <w:r w:rsidRPr="00DF0C08">
              <w:rPr>
                <w:sz w:val="24"/>
                <w:szCs w:val="24"/>
              </w:rPr>
              <w:t>Kryterium sposobu realizacji projektu</w:t>
            </w:r>
          </w:p>
        </w:tc>
        <w:tc>
          <w:tcPr>
            <w:tcW w:w="6441" w:type="dxa"/>
          </w:tcPr>
          <w:p w:rsidR="00CB7687" w:rsidRPr="00DF0C08" w:rsidRDefault="00CB7687" w:rsidP="00B61B16">
            <w:pPr>
              <w:autoSpaceDE w:val="0"/>
              <w:autoSpaceDN w:val="0"/>
              <w:adjustRightInd w:val="0"/>
              <w:jc w:val="both"/>
              <w:rPr>
                <w:rFonts w:cs="Arial"/>
                <w:bCs/>
                <w:sz w:val="24"/>
                <w:szCs w:val="24"/>
              </w:rPr>
            </w:pPr>
            <w:r w:rsidRPr="00DF0C08">
              <w:rPr>
                <w:rFonts w:cs="Arial"/>
                <w:bCs/>
                <w:sz w:val="24"/>
                <w:szCs w:val="24"/>
              </w:rPr>
              <w:t>Czy w przypadku tworzenia nowych miejsc świadczenia usług społecznych Wnioskodawca zobowiązał się do udzielania wsparcia zgodnie z „Ogólnoeuropejskimi wytycznymi dotyczącymi przejścia od opieki instytucjonalnej do opieki świadczonej na poziomie lokalnych społeczności” i dokumentem „Wykorzystanie funduszy Unii Europejskiej w celu przejścia od opieki instytucjonalnej do opieki świadczonej na poziomie lokalnych społeczności – zestaw narzędzi”?</w:t>
            </w:r>
          </w:p>
          <w:p w:rsidR="00CB7687" w:rsidRPr="00DF0C08" w:rsidRDefault="00CB7687" w:rsidP="00B61B16">
            <w:pPr>
              <w:snapToGrid w:val="0"/>
              <w:jc w:val="both"/>
              <w:rPr>
                <w:rFonts w:cs="Arial"/>
                <w:sz w:val="20"/>
                <w:szCs w:val="20"/>
              </w:rPr>
            </w:pPr>
            <w:r w:rsidRPr="00DF0C08">
              <w:rPr>
                <w:rFonts w:cs="Arial"/>
                <w:sz w:val="20"/>
                <w:szCs w:val="20"/>
              </w:rPr>
              <w:t>Realizacja kryterium przyczyni się do wzmocnienia procesu deinstytucjonalizacji usług. Kryterium dotyczy usług wsparcia rodziny.</w:t>
            </w:r>
          </w:p>
          <w:p w:rsidR="00CB7687" w:rsidRPr="00DF0C08" w:rsidRDefault="00CB7687" w:rsidP="00B61B16">
            <w:pPr>
              <w:snapToGrid w:val="0"/>
              <w:jc w:val="both"/>
              <w:rPr>
                <w:rFonts w:cs="Arial"/>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8.</w:t>
            </w:r>
          </w:p>
        </w:tc>
        <w:tc>
          <w:tcPr>
            <w:tcW w:w="3623" w:type="dxa"/>
            <w:vAlign w:val="center"/>
          </w:tcPr>
          <w:p w:rsidR="00CB7687" w:rsidRPr="00DF0C08" w:rsidRDefault="00CB7687" w:rsidP="00B61B16">
            <w:pPr>
              <w:jc w:val="center"/>
              <w:rPr>
                <w:sz w:val="24"/>
                <w:szCs w:val="24"/>
              </w:rPr>
            </w:pPr>
            <w:r w:rsidRPr="00DF0C08">
              <w:rPr>
                <w:sz w:val="24"/>
                <w:szCs w:val="24"/>
              </w:rPr>
              <w:t xml:space="preserve">Kryterium grupy docelowej </w:t>
            </w:r>
          </w:p>
        </w:tc>
        <w:tc>
          <w:tcPr>
            <w:tcW w:w="6441" w:type="dxa"/>
          </w:tcPr>
          <w:p w:rsidR="00CB7687" w:rsidRPr="00DF0C08" w:rsidRDefault="00CB7687" w:rsidP="00B61B16">
            <w:pPr>
              <w:snapToGrid w:val="0"/>
              <w:jc w:val="both"/>
              <w:rPr>
                <w:rFonts w:eastAsia="Times New Roman" w:cs="Arial"/>
                <w:sz w:val="24"/>
                <w:szCs w:val="24"/>
              </w:rPr>
            </w:pPr>
            <w:r w:rsidRPr="00DF0C08">
              <w:rPr>
                <w:rFonts w:eastAsia="Times New Roman" w:cs="Arial"/>
                <w:sz w:val="24"/>
                <w:szCs w:val="24"/>
              </w:rPr>
              <w:t>Czy Wnioskodawca zakłada, że pierwszeństwo udziału w projekcie będą miały następujące grupy docelowe:</w:t>
            </w:r>
          </w:p>
          <w:p w:rsidR="00CB7687" w:rsidRPr="00DF0C08" w:rsidRDefault="00CB7687" w:rsidP="00B61B16">
            <w:pPr>
              <w:pStyle w:val="Akapitzlist"/>
              <w:numPr>
                <w:ilvl w:val="0"/>
                <w:numId w:val="116"/>
              </w:numPr>
              <w:snapToGrid w:val="0"/>
              <w:ind w:left="444" w:hanging="283"/>
              <w:jc w:val="both"/>
              <w:rPr>
                <w:rFonts w:cs="Arial"/>
                <w:sz w:val="24"/>
                <w:szCs w:val="24"/>
              </w:rPr>
            </w:pPr>
            <w:r w:rsidRPr="00DF0C08">
              <w:rPr>
                <w:rFonts w:cs="Arial"/>
                <w:sz w:val="24"/>
                <w:szCs w:val="24"/>
              </w:rPr>
              <w:t xml:space="preserve">osoby lub rodziny zagrożone ubóstwem lub wykluczeniem społecznym doświadczające wielokrotnego wykluczenia społecznego </w:t>
            </w:r>
          </w:p>
          <w:p w:rsidR="00CB7687" w:rsidRPr="00DF0C08" w:rsidRDefault="00CB7687" w:rsidP="00B61B16">
            <w:pPr>
              <w:pStyle w:val="Akapitzlist"/>
              <w:numPr>
                <w:ilvl w:val="0"/>
                <w:numId w:val="116"/>
              </w:numPr>
              <w:snapToGrid w:val="0"/>
              <w:ind w:left="444" w:hanging="283"/>
              <w:jc w:val="both"/>
              <w:rPr>
                <w:rFonts w:cs="Arial"/>
                <w:sz w:val="24"/>
                <w:szCs w:val="24"/>
              </w:rPr>
            </w:pPr>
            <w:r w:rsidRPr="00DF0C08">
              <w:rPr>
                <w:rFonts w:cs="Arial"/>
                <w:sz w:val="24"/>
                <w:szCs w:val="24"/>
              </w:rPr>
              <w:t xml:space="preserve">osoby o znacznym lub umiarkowanym stopniu niepełnosprawności oraz z niepełnosprawnością sprzężoną oraz osoby z zaburzeniami psychicznymi, </w:t>
            </w:r>
            <w:r w:rsidRPr="00DF0C08">
              <w:rPr>
                <w:rFonts w:eastAsia="Times New Roman" w:cs="Tahoma"/>
                <w:sz w:val="24"/>
                <w:szCs w:val="24"/>
              </w:rPr>
              <w:t>w tym osoby z niepełnosprawnością intelektualną i osoby z</w:t>
            </w:r>
            <w:r w:rsidRPr="00DF0C08">
              <w:rPr>
                <w:rFonts w:eastAsia="Times New Roman" w:cs="Arial"/>
                <w:sz w:val="24"/>
                <w:szCs w:val="24"/>
              </w:rPr>
              <w:t xml:space="preserve"> całościowymi zaburzeniami rozwojowymi</w:t>
            </w:r>
            <w:r w:rsidRPr="00DF0C08">
              <w:rPr>
                <w:rFonts w:cs="Arial"/>
                <w:sz w:val="24"/>
                <w:szCs w:val="24"/>
              </w:rPr>
              <w:t xml:space="preserve"> </w:t>
            </w:r>
          </w:p>
          <w:p w:rsidR="00CB7687" w:rsidRPr="00DF0C08" w:rsidRDefault="00CB7687" w:rsidP="00B61B16">
            <w:pPr>
              <w:pStyle w:val="Akapitzlist"/>
              <w:numPr>
                <w:ilvl w:val="0"/>
                <w:numId w:val="116"/>
              </w:numPr>
              <w:snapToGrid w:val="0"/>
              <w:ind w:left="444" w:hanging="283"/>
              <w:jc w:val="both"/>
              <w:rPr>
                <w:rFonts w:cs="Arial"/>
                <w:sz w:val="24"/>
                <w:szCs w:val="24"/>
              </w:rPr>
            </w:pPr>
            <w:r w:rsidRPr="00DF0C08">
              <w:rPr>
                <w:rFonts w:cs="Arial"/>
                <w:sz w:val="24"/>
                <w:szCs w:val="24"/>
              </w:rPr>
              <w:t>osoby korzystające z Programu Operacyjnego Pomoc Żywnościowa 2014-2020 (PO PŻ), a zakres wsparcia dla tych osób lub rodzin nie będzie powielał działań, które dana osoba lub rodzina otrzymała lub otrzymuje z PO PŻ w ramach działań towarzyszących?</w:t>
            </w:r>
          </w:p>
          <w:p w:rsidR="00CB7687" w:rsidRPr="00DF0C08" w:rsidRDefault="00CB7687" w:rsidP="00B61B16">
            <w:pPr>
              <w:snapToGrid w:val="0"/>
              <w:jc w:val="both"/>
              <w:rPr>
                <w:rFonts w:eastAsia="Times New Roman" w:cs="Arial"/>
                <w:sz w:val="24"/>
                <w:szCs w:val="24"/>
              </w:rPr>
            </w:pP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Kryterium dotyczy usług wsparcia rodziny.</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Wskazane preferencje mają na celu włączenie do udziału w projekcie grup najbardziej narażonych na wykluczenie społeczne, w tym wykluczenie z możliwości korzystania z usług.</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 xml:space="preserve">Definicja osoby doświadczającej wielokrotnego wykluczenia społecznego zostanie wskazana w regulaminie konkursu. </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Wniosek może być skierowany do jednej, kilku lub wszystkich wskazanych ww. grup.</w:t>
            </w:r>
          </w:p>
          <w:p w:rsidR="00CB7687" w:rsidRPr="00DF0C08" w:rsidRDefault="00CB7687" w:rsidP="00B61B16">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9.</w:t>
            </w:r>
          </w:p>
        </w:tc>
        <w:tc>
          <w:tcPr>
            <w:tcW w:w="3623" w:type="dxa"/>
            <w:vAlign w:val="center"/>
          </w:tcPr>
          <w:p w:rsidR="00CB7687" w:rsidRPr="00DF0C08" w:rsidRDefault="00CB7687" w:rsidP="00B61B16">
            <w:pPr>
              <w:jc w:val="center"/>
              <w:rPr>
                <w:sz w:val="24"/>
                <w:szCs w:val="24"/>
              </w:rPr>
            </w:pPr>
            <w:r w:rsidRPr="00DF0C08">
              <w:rPr>
                <w:rFonts w:cs="Arial"/>
                <w:sz w:val="24"/>
                <w:szCs w:val="24"/>
              </w:rPr>
              <w:t>Kryterium formy wsparcia</w:t>
            </w:r>
          </w:p>
        </w:tc>
        <w:tc>
          <w:tcPr>
            <w:tcW w:w="6441" w:type="dxa"/>
          </w:tcPr>
          <w:p w:rsidR="00CB7687" w:rsidRPr="00DF0C08" w:rsidRDefault="00CB7687" w:rsidP="00B61B16">
            <w:pPr>
              <w:snapToGrid w:val="0"/>
              <w:jc w:val="both"/>
              <w:rPr>
                <w:rFonts w:eastAsia="Times New Roman" w:cs="Arial"/>
                <w:sz w:val="24"/>
                <w:szCs w:val="24"/>
              </w:rPr>
            </w:pPr>
            <w:r w:rsidRPr="00DF0C08">
              <w:rPr>
                <w:rFonts w:eastAsia="Times New Roman" w:cs="Arial"/>
                <w:sz w:val="24"/>
                <w:szCs w:val="24"/>
              </w:rPr>
              <w:t>Czy w przypadku, gdy Wnioskodawca zakłada udzielanie wsparcia w ramach placówki wsparcia dziennego w formie opiekuńczej oraz pracy podwórkowej przewidziano realizację zajęć rozwijających co najmniej 2 z 8 kompetencji kluczowych tj.:</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porozumiewanie się w języku ojczystym;</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porozumiewanie się w językach obcych;</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kompetencje matematyczne i podstawowe kompetencje naukowo – techniczne;</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kompetencje informatyczne;</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umiejętność uczenia się;</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kompetencje społeczne i obywatelskie;</w:t>
            </w:r>
          </w:p>
          <w:p w:rsidR="00CB7687" w:rsidRPr="00DF0C08" w:rsidRDefault="00CB7687" w:rsidP="00B61B16">
            <w:pPr>
              <w:pStyle w:val="Akapitzlist"/>
              <w:numPr>
                <w:ilvl w:val="0"/>
                <w:numId w:val="118"/>
              </w:numPr>
              <w:snapToGrid w:val="0"/>
              <w:ind w:left="444" w:hanging="284"/>
              <w:jc w:val="both"/>
              <w:rPr>
                <w:rFonts w:cs="Arial"/>
                <w:sz w:val="24"/>
                <w:szCs w:val="24"/>
              </w:rPr>
            </w:pPr>
            <w:r w:rsidRPr="00DF0C08">
              <w:rPr>
                <w:rFonts w:cs="Arial"/>
                <w:sz w:val="24"/>
                <w:szCs w:val="24"/>
              </w:rPr>
              <w:t>inicjatywność i przedsiębiorczość; świadomość i ekspresja kulturalna?</w:t>
            </w:r>
          </w:p>
          <w:p w:rsidR="00CB7687" w:rsidRPr="00DF0C08" w:rsidRDefault="00CB7687" w:rsidP="00B61B16">
            <w:pPr>
              <w:snapToGrid w:val="0"/>
              <w:jc w:val="both"/>
              <w:rPr>
                <w:rFonts w:eastAsia="Times New Roman" w:cs="Arial"/>
                <w:sz w:val="20"/>
                <w:szCs w:val="20"/>
              </w:rPr>
            </w:pP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Kryterium dotyczy usług wsparcia rodziny.</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Kryterium ma na celu rozwijanie kompetencji niezbędnych do pełnego uczestnictwa dzieci i młodzieży w życiu społecznym i zawodowym.</w:t>
            </w:r>
          </w:p>
          <w:p w:rsidR="00CB7687" w:rsidRPr="00DF0C08" w:rsidRDefault="00CB7687" w:rsidP="00B61B16">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10.</w:t>
            </w:r>
          </w:p>
        </w:tc>
        <w:tc>
          <w:tcPr>
            <w:tcW w:w="3623" w:type="dxa"/>
            <w:vAlign w:val="center"/>
          </w:tcPr>
          <w:p w:rsidR="00CB7687" w:rsidRPr="00DF0C08" w:rsidRDefault="00CB7687" w:rsidP="00B61B16">
            <w:pPr>
              <w:jc w:val="center"/>
              <w:rPr>
                <w:sz w:val="24"/>
                <w:szCs w:val="24"/>
              </w:rPr>
            </w:pPr>
            <w:r w:rsidRPr="00DF0C08">
              <w:rPr>
                <w:sz w:val="24"/>
                <w:szCs w:val="24"/>
              </w:rPr>
              <w:t>Kryterium trwałości</w:t>
            </w:r>
          </w:p>
        </w:tc>
        <w:tc>
          <w:tcPr>
            <w:tcW w:w="6441"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Czy w przypadku wsparcia udzielanego na tworzenie nowych miejsc w placówkach wsparcia dziennego, Wnioskodawca zobowiązuje się do zachowania trwałości miejsc po zakończeniu realizacji projektu co najmniej przez okres odpowiadający okresowi realizacji projektu?</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Trwałość jest rozumiana jako instytucjonalna gotowość podmiotów do świadczenia usług pomocy w opiece i wychowaniu dziecka w ramach placówek wsparcia dziennego. Aktualna informacja dotycząca liczby miejsc oferowanych przez podmiot po projekcie w okresie trwałości musi być obowiązkowo opublikowana na stronie internetowej Beneficjenta.</w:t>
            </w:r>
          </w:p>
          <w:p w:rsidR="00CB7687" w:rsidRPr="00DF0C08" w:rsidRDefault="00CB7687" w:rsidP="00B61B16">
            <w:pPr>
              <w:snapToGrid w:val="0"/>
              <w:jc w:val="both"/>
              <w:rPr>
                <w:rFonts w:eastAsia="Times New Roman" w:cs="Arial"/>
                <w:sz w:val="24"/>
                <w:szCs w:val="24"/>
              </w:rPr>
            </w:pPr>
            <w:r w:rsidRPr="00DF0C08">
              <w:rPr>
                <w:rFonts w:eastAsia="Times New Roman"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11.</w:t>
            </w:r>
          </w:p>
        </w:tc>
        <w:tc>
          <w:tcPr>
            <w:tcW w:w="3623" w:type="dxa"/>
            <w:vAlign w:val="center"/>
          </w:tcPr>
          <w:p w:rsidR="00CB7687" w:rsidRPr="00DF0C08" w:rsidRDefault="00CB7687" w:rsidP="00B61B16">
            <w:pPr>
              <w:jc w:val="center"/>
              <w:rPr>
                <w:sz w:val="24"/>
                <w:szCs w:val="24"/>
              </w:rPr>
            </w:pPr>
            <w:r w:rsidRPr="00DF0C08">
              <w:rPr>
                <w:sz w:val="24"/>
                <w:szCs w:val="24"/>
              </w:rPr>
              <w:t>Kryterium sposobu realizacji projektu</w:t>
            </w:r>
          </w:p>
        </w:tc>
        <w:tc>
          <w:tcPr>
            <w:tcW w:w="6441"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 xml:space="preserve">Czy projekt odpowiada na problemy i potrzeby w świadczeniu usług społecznych, zidentyfikowane na obszarze jego realizacji, co znajduje odzwierciedlenie w opisie sytuacji problemowej przedstawionej we wniosku o dofinansowanie? </w:t>
            </w:r>
          </w:p>
          <w:p w:rsidR="00CB7687" w:rsidRPr="00DF0C08" w:rsidRDefault="00CB7687" w:rsidP="00B61B16">
            <w:pPr>
              <w:snapToGrid w:val="0"/>
              <w:jc w:val="both"/>
              <w:rPr>
                <w:rFonts w:cs="Arial"/>
                <w:sz w:val="20"/>
                <w:szCs w:val="20"/>
              </w:rPr>
            </w:pPr>
            <w:r w:rsidRPr="00DF0C08">
              <w:rPr>
                <w:rFonts w:cs="Arial"/>
                <w:sz w:val="20"/>
                <w:szCs w:val="20"/>
              </w:rPr>
              <w:t>Podstawą działań projektowych powinna być pogłębiona diagnoza grupy docelowej oraz jej otoczenia, w tym analiza terytorialnego nasycenia usług planowanych do świadczenia w projekcie w kontekście zapotrzebowania społecznego. Wnioskodawca zobowiązany jest do przedstawienia analizy dostępności usług społecznych, które zamierza realizować w projekcie, na danym obszarze, nie ograniczając się wyłącznie do analizy oferty świadczonej przez samego Wnioskodawcę.</w:t>
            </w:r>
          </w:p>
          <w:p w:rsidR="00CB7687" w:rsidRPr="00DF0C08" w:rsidRDefault="00CB7687" w:rsidP="00B61B16">
            <w:pPr>
              <w:autoSpaceDE w:val="0"/>
              <w:autoSpaceDN w:val="0"/>
              <w:adjustRightInd w:val="0"/>
              <w:jc w:val="both"/>
              <w:rPr>
                <w:rFonts w:eastAsia="Times New Roman" w:cs="Calibri"/>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w:t>
            </w:r>
          </w:p>
        </w:tc>
      </w:tr>
      <w:tr w:rsidR="00CB7687" w:rsidRPr="00DF0C08" w:rsidTr="00B61B16">
        <w:trPr>
          <w:trHeight w:val="425"/>
        </w:trPr>
        <w:tc>
          <w:tcPr>
            <w:tcW w:w="710" w:type="dxa"/>
            <w:vAlign w:val="center"/>
          </w:tcPr>
          <w:p w:rsidR="00CB7687" w:rsidRPr="00DF0C08" w:rsidRDefault="00CB7687" w:rsidP="00B61B16">
            <w:pPr>
              <w:jc w:val="center"/>
              <w:rPr>
                <w:sz w:val="24"/>
                <w:szCs w:val="24"/>
              </w:rPr>
            </w:pPr>
            <w:r w:rsidRPr="00DF0C08">
              <w:rPr>
                <w:sz w:val="24"/>
                <w:szCs w:val="24"/>
              </w:rPr>
              <w:t>12.</w:t>
            </w:r>
          </w:p>
        </w:tc>
        <w:tc>
          <w:tcPr>
            <w:tcW w:w="3623" w:type="dxa"/>
            <w:vAlign w:val="center"/>
          </w:tcPr>
          <w:p w:rsidR="00CB7687" w:rsidRPr="00DF0C08" w:rsidRDefault="00CB7687" w:rsidP="00B61B16">
            <w:pPr>
              <w:jc w:val="center"/>
              <w:rPr>
                <w:sz w:val="24"/>
                <w:szCs w:val="24"/>
              </w:rPr>
            </w:pPr>
            <w:r w:rsidRPr="00DF0C08">
              <w:rPr>
                <w:sz w:val="24"/>
                <w:szCs w:val="24"/>
              </w:rPr>
              <w:t>Kryterium liczby  osób objętych usługami</w:t>
            </w:r>
          </w:p>
        </w:tc>
        <w:tc>
          <w:tcPr>
            <w:tcW w:w="6441"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 xml:space="preserve">Czy Wnioskodawca deklaruje, że projekt prowadzi do: </w:t>
            </w:r>
          </w:p>
          <w:p w:rsidR="00CB7687" w:rsidRPr="00DF0C08" w:rsidRDefault="00CB7687" w:rsidP="00B61B16">
            <w:pPr>
              <w:pStyle w:val="Akapitzlist"/>
              <w:numPr>
                <w:ilvl w:val="0"/>
                <w:numId w:val="387"/>
              </w:numPr>
              <w:autoSpaceDE w:val="0"/>
              <w:autoSpaceDN w:val="0"/>
              <w:adjustRightInd w:val="0"/>
              <w:ind w:left="379"/>
              <w:jc w:val="both"/>
              <w:rPr>
                <w:rFonts w:cs="Arial"/>
                <w:sz w:val="24"/>
                <w:szCs w:val="24"/>
              </w:rPr>
            </w:pPr>
            <w:r w:rsidRPr="00DF0C08">
              <w:rPr>
                <w:rFonts w:cs="Arial"/>
                <w:sz w:val="24"/>
                <w:szCs w:val="24"/>
              </w:rPr>
              <w:t>zwiększenia liczby osób objętych usługami społecznymi w lokalnej społeczności prowadzonymi przez danego Wnioskodawcę w stosunku do danych z roku poprzedzającego rok rozpoczęcia realizacji projektu i/lub</w:t>
            </w:r>
          </w:p>
          <w:p w:rsidR="00CB7687" w:rsidRPr="00DF0C08" w:rsidRDefault="00CB7687" w:rsidP="00B61B16">
            <w:pPr>
              <w:pStyle w:val="Akapitzlist"/>
              <w:numPr>
                <w:ilvl w:val="0"/>
                <w:numId w:val="387"/>
              </w:numPr>
              <w:autoSpaceDE w:val="0"/>
              <w:autoSpaceDN w:val="0"/>
              <w:adjustRightInd w:val="0"/>
              <w:ind w:left="379"/>
              <w:jc w:val="both"/>
              <w:rPr>
                <w:rFonts w:cs="Arial"/>
                <w:sz w:val="24"/>
                <w:szCs w:val="24"/>
              </w:rPr>
            </w:pPr>
            <w:r w:rsidRPr="00DF0C08">
              <w:rPr>
                <w:sz w:val="24"/>
                <w:szCs w:val="24"/>
              </w:rPr>
              <w:t xml:space="preserve">zwiększenia zakresu usług świadczonych na rzecz rodziny </w:t>
            </w:r>
            <w:r w:rsidRPr="00DF0C08">
              <w:rPr>
                <w:rFonts w:cs="Arial"/>
                <w:sz w:val="24"/>
                <w:szCs w:val="24"/>
              </w:rPr>
              <w:t>prowadzonymi przez danego Wnioskodawcę w stosunku do danych z roku poprzedzającego rok rozpoczęcia realizacji projektu?</w:t>
            </w:r>
          </w:p>
          <w:p w:rsidR="00CB7687" w:rsidRPr="00DF0C08" w:rsidRDefault="00CB7687" w:rsidP="00B61B16">
            <w:pPr>
              <w:snapToGrid w:val="0"/>
              <w:jc w:val="both"/>
              <w:rPr>
                <w:rFonts w:eastAsia="Times New Roman" w:cs="Arial"/>
                <w:sz w:val="20"/>
                <w:szCs w:val="20"/>
              </w:rPr>
            </w:pPr>
            <w:r w:rsidRPr="00DF0C08">
              <w:rPr>
                <w:rFonts w:eastAsia="Times New Roman" w:cs="Arial"/>
                <w:sz w:val="20"/>
                <w:szCs w:val="20"/>
              </w:rPr>
              <w:t>Kryterium dotyczy usług wsparcia rodziny.</w:t>
            </w:r>
          </w:p>
          <w:p w:rsidR="00CB7687" w:rsidRPr="00DF0C08" w:rsidRDefault="00CB7687" w:rsidP="00B61B16">
            <w:pPr>
              <w:snapToGrid w:val="0"/>
              <w:jc w:val="both"/>
              <w:rPr>
                <w:rFonts w:cs="Arial"/>
                <w:sz w:val="20"/>
                <w:szCs w:val="20"/>
              </w:rPr>
            </w:pPr>
            <w:r w:rsidRPr="00DF0C08">
              <w:rPr>
                <w:rFonts w:cs="Arial"/>
                <w:sz w:val="20"/>
                <w:szCs w:val="20"/>
              </w:rPr>
              <w:t xml:space="preserve">Działania projektowe służą poszerzeniu zakresu działań Wnioskodawców i/lub włączeniu do tych działań większej grupy odbiorców. </w:t>
            </w:r>
          </w:p>
          <w:p w:rsidR="00CB7687" w:rsidRPr="00DF0C08" w:rsidRDefault="00CB7687" w:rsidP="00B61B16">
            <w:pPr>
              <w:autoSpaceDE w:val="0"/>
              <w:autoSpaceDN w:val="0"/>
              <w:adjustRightInd w:val="0"/>
              <w:jc w:val="both"/>
              <w:rPr>
                <w:rFonts w:eastAsia="Times New Roman" w:cs="Calibri"/>
                <w:sz w:val="24"/>
                <w:szCs w:val="24"/>
              </w:rPr>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sz w:val="24"/>
                <w:szCs w:val="24"/>
              </w:rPr>
            </w:pPr>
            <w:r w:rsidRPr="00DF0C08">
              <w:rPr>
                <w:rFonts w:cs="Arial"/>
                <w:sz w:val="24"/>
                <w:szCs w:val="24"/>
              </w:rPr>
              <w:t>Tak/ Nie (odrzucenie wniosku)/ Nie dotyczy</w:t>
            </w:r>
          </w:p>
        </w:tc>
      </w:tr>
    </w:tbl>
    <w:p w:rsidR="00CB7687" w:rsidRPr="00DF0C08" w:rsidRDefault="00CB7687" w:rsidP="00CB7687">
      <w:pPr>
        <w:spacing w:after="0" w:line="240" w:lineRule="auto"/>
        <w:ind w:left="709"/>
        <w:rPr>
          <w:b/>
          <w:sz w:val="24"/>
          <w:szCs w:val="24"/>
        </w:rPr>
      </w:pPr>
    </w:p>
    <w:p w:rsidR="00CB7687" w:rsidRPr="00DF0C08" w:rsidRDefault="00CB7687" w:rsidP="00CB7687">
      <w:pPr>
        <w:pStyle w:val="Nagwek2"/>
        <w:numPr>
          <w:ilvl w:val="0"/>
          <w:numId w:val="42"/>
        </w:numPr>
        <w:jc w:val="left"/>
        <w:rPr>
          <w:rFonts w:cs="Tahoma"/>
          <w:color w:val="auto"/>
          <w:sz w:val="24"/>
          <w:szCs w:val="24"/>
        </w:rPr>
      </w:pPr>
      <w:bookmarkStart w:id="91" w:name="_Toc481650716"/>
      <w:r w:rsidRPr="00DF0C08">
        <w:rPr>
          <w:rFonts w:asciiTheme="minorHAnsi" w:eastAsiaTheme="minorEastAsia" w:hAnsiTheme="minorHAnsi" w:cs="Tahoma"/>
          <w:color w:val="auto"/>
          <w:sz w:val="24"/>
          <w:szCs w:val="24"/>
        </w:rPr>
        <w:t>Kryteria dla Działania 9.4 Wspieranie gospodarki społecznej – nabór w trybie konkursowym (konkurs skierowany do Ośrodków Wsparcia Ekonomii Społecznej) (PI 9.v)</w:t>
      </w:r>
      <w:bookmarkEnd w:id="91"/>
    </w:p>
    <w:p w:rsidR="00CB7687" w:rsidRPr="00DF0C08" w:rsidRDefault="00CB7687" w:rsidP="00CB7687">
      <w:pPr>
        <w:pStyle w:val="Nagwek3"/>
        <w:numPr>
          <w:ilvl w:val="0"/>
          <w:numId w:val="46"/>
        </w:numPr>
        <w:ind w:left="0" w:firstLine="0"/>
        <w:rPr>
          <w:rFonts w:asciiTheme="minorHAnsi" w:hAnsiTheme="minorHAnsi"/>
          <w:color w:val="auto"/>
          <w:sz w:val="24"/>
          <w:szCs w:val="24"/>
        </w:rPr>
      </w:pPr>
      <w:bookmarkStart w:id="92" w:name="_Toc481650717"/>
      <w:r w:rsidRPr="00DF0C08">
        <w:rPr>
          <w:rFonts w:asciiTheme="minorHAnsi" w:hAnsiTheme="minorHAnsi"/>
          <w:color w:val="auto"/>
          <w:sz w:val="24"/>
          <w:szCs w:val="24"/>
        </w:rPr>
        <w:t>Kryteria dostępu dla Działania 9.4 Wspieranie gospodarki społecznej</w:t>
      </w:r>
      <w:bookmarkEnd w:id="92"/>
    </w:p>
    <w:p w:rsidR="00CB7687" w:rsidRPr="00DF0C08" w:rsidRDefault="00CB7687" w:rsidP="00CB7687">
      <w:pPr>
        <w:spacing w:after="0" w:line="240" w:lineRule="auto"/>
        <w:ind w:left="709"/>
        <w:rPr>
          <w:b/>
          <w:sz w:val="24"/>
          <w:szCs w:val="24"/>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969"/>
        <w:gridCol w:w="6095"/>
        <w:gridCol w:w="3969"/>
      </w:tblGrid>
      <w:tr w:rsidR="00CB7687" w:rsidRPr="00DF0C08" w:rsidTr="00B61B16">
        <w:trPr>
          <w:trHeight w:val="453"/>
        </w:trPr>
        <w:tc>
          <w:tcPr>
            <w:tcW w:w="710" w:type="dxa"/>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710"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Tahoma"/>
                <w:sz w:val="24"/>
                <w:szCs w:val="24"/>
              </w:rPr>
              <w:t>1.</w:t>
            </w:r>
          </w:p>
        </w:tc>
        <w:tc>
          <w:tcPr>
            <w:tcW w:w="3969" w:type="dxa"/>
            <w:vAlign w:val="center"/>
          </w:tcPr>
          <w:p w:rsidR="00CB7687" w:rsidRPr="00DF0C08" w:rsidRDefault="00CB7687" w:rsidP="00B61B16">
            <w:pPr>
              <w:keepNext/>
              <w:keepLines/>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095" w:type="dxa"/>
            <w:vAlign w:val="center"/>
          </w:tcPr>
          <w:p w:rsidR="00CB7687" w:rsidRPr="00DF0C08" w:rsidRDefault="00CB7687" w:rsidP="00B61B16">
            <w:pPr>
              <w:spacing w:after="120" w:line="240" w:lineRule="auto"/>
              <w:jc w:val="both"/>
              <w:rPr>
                <w:rFonts w:eastAsia="Times New Roman" w:cs="Arial"/>
                <w:kern w:val="1"/>
                <w:sz w:val="24"/>
                <w:szCs w:val="24"/>
              </w:rPr>
            </w:pPr>
            <w:r w:rsidRPr="00DF0C08">
              <w:rPr>
                <w:rFonts w:eastAsia="Times New Roman" w:cs="Arial"/>
                <w:kern w:val="1"/>
                <w:sz w:val="24"/>
                <w:szCs w:val="24"/>
              </w:rPr>
              <w:t>Czy Wnioskodawca złożył maksymalnie dwa wnioski o dofinansowanie w ramach konkursu, w tym maksymalnie jeden wniosek o dofinansowanie w ramach jednego subregionu?</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jest wynikiem przyjęcia rozwiązania polegającego na wyłonieniu do dofinansowania wyłącznie jednego projektu realizowanego na terenie jednego subregionu. Oznacza to, że wnioskodawca nie może złożyć więcej niż 1 wniosku o dofinansowanie na realizację projektu w ramach jednego subregionu. Kryterium zostanie zweryfikowane na podstawie rejestru prowadzonego przez Instytucję Organizującą Konkurs (IOK). Decyduje kolejność rejestracji wpływu wniosku w IOK. W przypadku złożenia więcej niż dwóch wniosków przez jednego wnioskodawcę lub więcej niż 1 wniosku w ramach jednego subregionu IOK odrzuca wszystkie złożone w odpowiedzi na konkurs wnioski, w związku z niespełnieniem przez wnioskodawcę kryterium dostępu. W przypadku wycofania jednego lub dwóch wniosków o dofinansowanie Wnioskodawca ma prawo złożyć kolejny wniosek/kolejne wnioski.</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Tahoma"/>
                <w:sz w:val="24"/>
                <w:szCs w:val="24"/>
              </w:rPr>
              <w:t xml:space="preserve">2. </w:t>
            </w:r>
          </w:p>
        </w:tc>
        <w:tc>
          <w:tcPr>
            <w:tcW w:w="3969" w:type="dxa"/>
            <w:vAlign w:val="center"/>
          </w:tcPr>
          <w:p w:rsidR="00CB7687" w:rsidRPr="00DF0C08" w:rsidRDefault="00CB7687" w:rsidP="00B61B16">
            <w:pPr>
              <w:keepNext/>
              <w:keepLines/>
              <w:snapToGrid w:val="0"/>
              <w:spacing w:after="0" w:line="240" w:lineRule="auto"/>
              <w:rPr>
                <w:rFonts w:eastAsia="Times New Roman" w:cs="Tahoma"/>
                <w:sz w:val="24"/>
                <w:szCs w:val="24"/>
              </w:rPr>
            </w:pPr>
            <w:r w:rsidRPr="00DF0C08">
              <w:rPr>
                <w:rFonts w:eastAsia="Times New Roman" w:cs="Tahoma"/>
                <w:sz w:val="24"/>
                <w:szCs w:val="24"/>
              </w:rPr>
              <w:t>Kryterium miejsca realizacji projektu</w:t>
            </w:r>
          </w:p>
        </w:tc>
        <w:tc>
          <w:tcPr>
            <w:tcW w:w="6095" w:type="dxa"/>
            <w:vAlign w:val="center"/>
          </w:tcPr>
          <w:p w:rsidR="00CB7687" w:rsidRPr="00DF0C08" w:rsidRDefault="00CB7687" w:rsidP="00B61B16">
            <w:pPr>
              <w:spacing w:after="120" w:line="240" w:lineRule="auto"/>
              <w:jc w:val="both"/>
              <w:rPr>
                <w:rFonts w:eastAsia="Times New Roman" w:cs="Arial"/>
                <w:kern w:val="1"/>
                <w:sz w:val="24"/>
                <w:szCs w:val="24"/>
              </w:rPr>
            </w:pPr>
            <w:r w:rsidRPr="00DF0C08">
              <w:rPr>
                <w:rFonts w:eastAsia="Times New Roman" w:cs="Arial"/>
                <w:kern w:val="1"/>
                <w:sz w:val="24"/>
                <w:szCs w:val="24"/>
              </w:rPr>
              <w:t>Czy obszar realizacji projektu jest zawężony do jednego z subregionów (podregionów) Dolnego Śląska, rozumianego zgodnie z klasyfikacją NTS 3, tj. subregionu:</w:t>
            </w:r>
          </w:p>
          <w:p w:rsidR="00CB7687" w:rsidRPr="00DF0C08" w:rsidRDefault="00CB7687" w:rsidP="00B61B16">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wałbrzyskiego;</w:t>
            </w:r>
          </w:p>
          <w:p w:rsidR="00CB7687" w:rsidRPr="00DF0C08" w:rsidRDefault="00CB7687" w:rsidP="00B61B16">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wrocławskiego i m. Wrocław;</w:t>
            </w:r>
          </w:p>
          <w:p w:rsidR="00CB7687" w:rsidRPr="00DF0C08" w:rsidRDefault="00CB7687" w:rsidP="00B61B16">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jeleniogórskiego;</w:t>
            </w:r>
          </w:p>
          <w:p w:rsidR="00CB7687" w:rsidRPr="00DF0C08" w:rsidRDefault="00CB7687" w:rsidP="00B61B16">
            <w:pPr>
              <w:pStyle w:val="Akapitzlist"/>
              <w:numPr>
                <w:ilvl w:val="0"/>
                <w:numId w:val="40"/>
              </w:numPr>
              <w:spacing w:after="0" w:line="240" w:lineRule="auto"/>
              <w:jc w:val="both"/>
              <w:rPr>
                <w:rFonts w:eastAsia="Times New Roman" w:cs="Arial"/>
                <w:kern w:val="1"/>
                <w:sz w:val="24"/>
                <w:szCs w:val="24"/>
              </w:rPr>
            </w:pPr>
            <w:r w:rsidRPr="00DF0C08">
              <w:rPr>
                <w:rFonts w:eastAsia="Times New Roman" w:cs="Arial"/>
                <w:kern w:val="1"/>
                <w:sz w:val="24"/>
                <w:szCs w:val="24"/>
              </w:rPr>
              <w:t>legnicko- głogowskiego?</w:t>
            </w:r>
          </w:p>
          <w:p w:rsidR="00CB7687" w:rsidRPr="00DF0C08" w:rsidRDefault="00CB7687" w:rsidP="00B61B16">
            <w:pPr>
              <w:keepNext/>
              <w:keepLines/>
              <w:snapToGrid w:val="0"/>
              <w:spacing w:after="0" w:line="240" w:lineRule="auto"/>
              <w:jc w:val="both"/>
              <w:rPr>
                <w:rFonts w:eastAsia="Times New Roman" w:cs="Arial"/>
                <w:kern w:val="1"/>
                <w:sz w:val="20"/>
                <w:szCs w:val="20"/>
              </w:rPr>
            </w:pP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Wprowadzenie systemu wsparcia w postaci tzw. pul (</w:t>
            </w:r>
            <w:r w:rsidRPr="00DF0C08">
              <w:rPr>
                <w:rFonts w:eastAsia="Times New Roman" w:cs="Arial"/>
                <w:i/>
                <w:kern w:val="1"/>
                <w:sz w:val="20"/>
                <w:szCs w:val="20"/>
              </w:rPr>
              <w:t>pule</w:t>
            </w:r>
            <w:r w:rsidRPr="00DF0C08">
              <w:rPr>
                <w:rFonts w:eastAsia="Times New Roman" w:cs="Arial"/>
                <w:kern w:val="1"/>
                <w:sz w:val="20"/>
                <w:szCs w:val="20"/>
              </w:rPr>
              <w:t xml:space="preserve"> rozumiane jako wyodrębnione z dostępnych na konkurs środków kwoty dla poszczególnych subregionów) pozwoli uniknąć sytuacji, gdy na terenie jednego subregionu funkcjonuje więcej niż jeden OWES. Spośród złożonych wniosków zostanie wyłoniony jeden wnioskodawca na jeden subregion.</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Kryterium zostanie zweryfikowane na podstawie treści wniosku o dofinansowanie projektu.</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Tahoma"/>
                <w:sz w:val="24"/>
                <w:szCs w:val="24"/>
              </w:rPr>
              <w:t>3.</w:t>
            </w:r>
          </w:p>
        </w:tc>
        <w:tc>
          <w:tcPr>
            <w:tcW w:w="3969" w:type="dxa"/>
            <w:vAlign w:val="center"/>
          </w:tcPr>
          <w:p w:rsidR="00CB7687" w:rsidRPr="00DF0C08" w:rsidRDefault="00CB7687" w:rsidP="00B61B16">
            <w:pPr>
              <w:keepNext/>
              <w:keepLines/>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095" w:type="dxa"/>
            <w:vAlign w:val="center"/>
          </w:tcPr>
          <w:p w:rsidR="00CB7687" w:rsidRPr="00DF0C08" w:rsidRDefault="00CB7687" w:rsidP="00B61B16">
            <w:pPr>
              <w:spacing w:after="120" w:line="240" w:lineRule="auto"/>
              <w:jc w:val="both"/>
              <w:rPr>
                <w:rFonts w:eastAsia="Times New Roman" w:cs="Arial"/>
                <w:kern w:val="1"/>
                <w:sz w:val="24"/>
                <w:szCs w:val="24"/>
              </w:rPr>
            </w:pPr>
            <w:r w:rsidRPr="00DF0C08">
              <w:rPr>
                <w:rFonts w:eastAsia="Times New Roman" w:cs="Arial"/>
                <w:kern w:val="1"/>
                <w:sz w:val="24"/>
                <w:szCs w:val="24"/>
              </w:rPr>
              <w:t xml:space="preserve">Czy Wnioskodawca w okresie realizacji projektu będzie prowadził biuro projektu (lub posiada siedzibę, filię, delegaturę, oddział czy inną prawnie dozwoloną formę organizacyjną działalności podmiotu) na terenie subregionu, w którym realizuje projekt z możliwością udostępnienia pełnej dokumentacji wdrażanego projektu oraz zapewniające uczestnikom projektu możliwość osobistego kontaktu z kadrą projektu? </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ascii="Tahoma" w:eastAsia="Times New Roman" w:hAnsi="Tahoma" w:cs="Tahoma"/>
                <w:sz w:val="16"/>
                <w:szCs w:val="16"/>
              </w:rPr>
              <w:t>Rea</w:t>
            </w:r>
            <w:r w:rsidRPr="00DF0C08">
              <w:rPr>
                <w:rFonts w:eastAsia="Times New Roman" w:cs="Arial"/>
                <w:kern w:val="1"/>
                <w:sz w:val="20"/>
                <w:szCs w:val="20"/>
              </w:rPr>
              <w:t xml:space="preserve">lizacja projektu przez Wnioskodawców prowadzących działalność na terenie subregionu lub posiadających biuro projektu na tym obszarze jest uzasadniona regionalnym charakterem wsparcia oraz pozytywnie wpłynie na efektywność realizacji projektu. </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 xml:space="preserve">Kryterium zostanie zweryfikowane podczas oceny na podstawie </w:t>
            </w:r>
            <w:r w:rsidRPr="00DF0C08">
              <w:rPr>
                <w:rFonts w:eastAsia="Times New Roman"/>
                <w:sz w:val="20"/>
                <w:szCs w:val="20"/>
              </w:rPr>
              <w:t>oświadczenia złożonego we</w:t>
            </w:r>
            <w:r w:rsidRPr="00DF0C08">
              <w:rPr>
                <w:rFonts w:eastAsia="Times New Roman" w:cs="Arial"/>
                <w:kern w:val="1"/>
                <w:sz w:val="20"/>
                <w:szCs w:val="20"/>
              </w:rPr>
              <w:t xml:space="preserve"> wniosku o dofinansowanie.</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rPr>
                <w:rFonts w:eastAsia="Times New Roman" w:cs="Tahoma"/>
                <w:sz w:val="24"/>
                <w:szCs w:val="24"/>
              </w:rPr>
            </w:pPr>
            <w:r w:rsidRPr="00DF0C08">
              <w:rPr>
                <w:rFonts w:eastAsia="Times New Roman" w:cs="Tahoma"/>
                <w:sz w:val="24"/>
                <w:szCs w:val="24"/>
              </w:rPr>
              <w:t>4.</w:t>
            </w:r>
          </w:p>
        </w:tc>
        <w:tc>
          <w:tcPr>
            <w:tcW w:w="3969" w:type="dxa"/>
            <w:vAlign w:val="center"/>
          </w:tcPr>
          <w:p w:rsidR="00CB7687" w:rsidRPr="00DF0C08" w:rsidRDefault="00CB7687" w:rsidP="00B61B16">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spełnienia minimalnych wymagań</w:t>
            </w:r>
          </w:p>
        </w:tc>
        <w:tc>
          <w:tcPr>
            <w:tcW w:w="6095" w:type="dxa"/>
            <w:vAlign w:val="center"/>
          </w:tcPr>
          <w:p w:rsidR="00CB7687" w:rsidRPr="00DF0C08" w:rsidRDefault="00CB7687" w:rsidP="00B61B16">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posiada/ubiega się o akredytację ministra właściwego do spraw zabezpieczenia społecznego dla wszystkich typów usług wsparcia ekonomii społecznej (usług animacyjnych, inkubacyjnych i biznesowych)?</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Kryterium stanowi wymóg zawarty w </w:t>
            </w:r>
            <w:r w:rsidRPr="00DF0C08">
              <w:rPr>
                <w:rFonts w:eastAsia="Times New Roman" w:cs="Arial"/>
                <w:i/>
                <w:kern w:val="1"/>
                <w:sz w:val="20"/>
                <w:szCs w:val="20"/>
              </w:rPr>
              <w:t>wytycznych Ministra Infrastruktury i Rozwoju w zakresie realizacji przedsięwzięć w obszarze włączenia społecznego i zwalczania ubóstwa</w:t>
            </w:r>
            <w:r w:rsidRPr="00DF0C08">
              <w:rPr>
                <w:rFonts w:eastAsia="Times New Roman" w:cs="Arial"/>
                <w:kern w:val="1"/>
                <w:sz w:val="20"/>
                <w:szCs w:val="20"/>
              </w:rPr>
              <w:t xml:space="preserve">… </w:t>
            </w: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przypadku zakończenia procesu akredytacji OWES przed dniem ogłoszenia konkursu kryterium zostanie zweryfikowane na podstawie wniosku o dofinansowanie poprzez złożenie przez Wnioskodawcę oświadczenia potwierdzającego posiadanie akredytacji. W przypadku niezakończenia procesu akredytacji OWES przed dniem ogłoszenia konkursu kryterium zostanie zweryfikowane na podstawie wniosku o dofinansowanie poprzez złożenie przez Wnioskodawcę oświadczenia potwierdzającego poddanie się procesowi akredytacji a następnie na etapie podpisywania umowy o dofinansowanie projektu, kiedy to wnioskodawca obligatoryjnie będzie musiał przedstawić oświadczenie potwierdzające otrzymaną akredytację. </w:t>
            </w:r>
          </w:p>
          <w:p w:rsidR="00CB7687" w:rsidRPr="00DF0C08" w:rsidRDefault="00CB7687" w:rsidP="00B61B16">
            <w:pPr>
              <w:keepNext/>
              <w:keepLines/>
              <w:snapToGrid w:val="0"/>
              <w:spacing w:after="0" w:line="240" w:lineRule="auto"/>
              <w:jc w:val="both"/>
              <w:rPr>
                <w:rFonts w:eastAsia="Times New Roman" w:cs="Arial"/>
                <w:kern w:val="1"/>
                <w:sz w:val="20"/>
                <w:szCs w:val="20"/>
              </w:rPr>
            </w:pPr>
            <w:r w:rsidRPr="00DF0C08">
              <w:rPr>
                <w:rFonts w:eastAsia="Times New Roman" w:cs="Arial"/>
                <w:kern w:val="1"/>
                <w:sz w:val="20"/>
                <w:szCs w:val="20"/>
              </w:rPr>
              <w:t xml:space="preserve">W obydwóch przypadkach IOK przed podpisaniem umowy o dofinansowanie zweryfikuje przedstawione oświadczenie Wnioskodawcy na podstawie uchwały podjętej przez Komitet Akredytacyjny do spraw systemu akredytacji oraz standardów usług i działania ośrodków wsparcia ekonomii społecznej. </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cs="Arial"/>
                <w:kern w:val="1"/>
                <w:sz w:val="20"/>
                <w:szCs w:val="20"/>
              </w:rPr>
              <w:t>Brak akredytacji OWES w momencie podpisywania umowy o dofinansowanie oznacza niemożność podpisania umowy.</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rPr>
                <w:rFonts w:eastAsia="Times New Roman" w:cs="Tahoma"/>
                <w:sz w:val="24"/>
                <w:szCs w:val="24"/>
              </w:rPr>
            </w:pPr>
            <w:r w:rsidRPr="00DF0C08">
              <w:rPr>
                <w:rFonts w:eastAsia="Times New Roman" w:cs="Tahoma"/>
                <w:sz w:val="24"/>
                <w:szCs w:val="24"/>
              </w:rPr>
              <w:t>5.</w:t>
            </w:r>
          </w:p>
        </w:tc>
        <w:tc>
          <w:tcPr>
            <w:tcW w:w="3969" w:type="dxa"/>
            <w:vAlign w:val="center"/>
          </w:tcPr>
          <w:p w:rsidR="00CB7687" w:rsidRPr="00DF0C08" w:rsidRDefault="00CB7687" w:rsidP="00B61B16">
            <w:pPr>
              <w:keepNext/>
              <w:keepLines/>
              <w:snapToGrid w:val="0"/>
              <w:spacing w:after="0" w:line="240" w:lineRule="auto"/>
              <w:jc w:val="both"/>
              <w:rPr>
                <w:rFonts w:eastAsia="Times New Roman" w:cs="Tahoma"/>
                <w:sz w:val="24"/>
                <w:szCs w:val="24"/>
              </w:rPr>
            </w:pPr>
            <w:r w:rsidRPr="00DF0C08">
              <w:rPr>
                <w:rFonts w:eastAsia="Times New Roman" w:cs="Tahoma"/>
                <w:sz w:val="24"/>
                <w:szCs w:val="24"/>
              </w:rPr>
              <w:t>Kryterium efektywności działania</w:t>
            </w:r>
          </w:p>
        </w:tc>
        <w:tc>
          <w:tcPr>
            <w:tcW w:w="6095" w:type="dxa"/>
            <w:vAlign w:val="center"/>
          </w:tcPr>
          <w:p w:rsidR="00CB7687" w:rsidRPr="00DF0C08" w:rsidRDefault="00CB7687" w:rsidP="00B61B16">
            <w:pPr>
              <w:keepNext/>
              <w:keepLines/>
              <w:snapToGrid w:val="0"/>
              <w:spacing w:after="0" w:line="240" w:lineRule="auto"/>
              <w:jc w:val="both"/>
              <w:rPr>
                <w:rFonts w:eastAsia="Times New Roman" w:cs="Arial"/>
                <w:kern w:val="1"/>
                <w:sz w:val="24"/>
                <w:szCs w:val="24"/>
              </w:rPr>
            </w:pPr>
            <w:r w:rsidRPr="00DF0C08">
              <w:rPr>
                <w:rFonts w:eastAsia="Times New Roman" w:cs="Arial"/>
                <w:kern w:val="1"/>
                <w:sz w:val="24"/>
                <w:szCs w:val="24"/>
              </w:rPr>
              <w:t>Czy Wnioskodawca (OWES) przewidział w projekcie osiągnięcie wszystkich niżej wymienionych wskaźników efektywnościowych stosowanych w ramach akredytacji ministra właściwego do spraw zabezpieczenia społecznego:</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grup inicjatywnych, które w wyniku działalności OWES  wypracowały założenia co do utworzenia podmiotu ekonomii społecznej – wartość docelowa: 30, wartość średnioroczna dla okresu realizacji projektu: 10;</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środowisk, które w wyniku działalności OWES przystąpiły do wspólnej realizacji przedsięwzięcia mającego na celu rozwój ekonomii społecznej - wartość docelowa: 30, wartość średnioroczna dla okresu realizacji projektu: 10;</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miejsc pracy utworzonych w wyniku działalności OWES dla osób, wskazanych w definicji przedsiębiorstwa społecznego - wartość docelowa: 36, wartość średnioroczna dla okresu realizacji projektu: 12;</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liczba organizacji pozarządowych prowadzących działalność odpłatną pożytku publicznego lub działalność gospodarczą utworzonych w wyniku działalności OWES - wartość docelowa: 15, wartość średnioroczna dla okresu realizacji projektu: 5;</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 xml:space="preserve">liczba miejsc pracy w przeliczeniu na pełne etaty utworzonych w wyniku działalności OWES we wspartych przedsiębiorstwach społecznych - wartość docelowa: 36, wartość średnioroczna dla okresu realizacji projektu: 12; </w:t>
            </w:r>
          </w:p>
          <w:p w:rsidR="00CB7687" w:rsidRPr="00DF0C08" w:rsidRDefault="00CB7687" w:rsidP="00B61B16">
            <w:pPr>
              <w:pStyle w:val="Akapitzlist"/>
              <w:numPr>
                <w:ilvl w:val="0"/>
                <w:numId w:val="41"/>
              </w:numPr>
              <w:spacing w:after="120" w:line="240" w:lineRule="auto"/>
              <w:ind w:left="551" w:hanging="426"/>
              <w:jc w:val="both"/>
              <w:rPr>
                <w:rStyle w:val="tabela"/>
                <w:sz w:val="24"/>
                <w:szCs w:val="24"/>
              </w:rPr>
            </w:pPr>
            <w:r w:rsidRPr="00DF0C08">
              <w:rPr>
                <w:rStyle w:val="tabela"/>
                <w:sz w:val="24"/>
                <w:szCs w:val="24"/>
              </w:rPr>
              <w:t>procent wzrostu obrotów przedsiębiorstw społecznych objętych wsparciem - wartość docelowa: 3%, wartość średnioroczna dla okresu realizacji projektu: 3%.</w:t>
            </w:r>
          </w:p>
          <w:p w:rsidR="00CB7687" w:rsidRPr="00DF0C08" w:rsidRDefault="00CB7687" w:rsidP="00B61B16">
            <w:pPr>
              <w:tabs>
                <w:tab w:val="left" w:pos="5103"/>
              </w:tabs>
              <w:spacing w:after="0" w:line="240" w:lineRule="auto"/>
              <w:jc w:val="both"/>
              <w:rPr>
                <w:rFonts w:eastAsia="Times New Roman" w:cs="Arial"/>
                <w:kern w:val="1"/>
                <w:sz w:val="20"/>
                <w:szCs w:val="20"/>
              </w:rPr>
            </w:pPr>
            <w:r w:rsidRPr="00DF0C08">
              <w:rPr>
                <w:rFonts w:eastAsia="Times New Roman" w:cs="Arial"/>
                <w:kern w:val="1"/>
                <w:sz w:val="20"/>
                <w:szCs w:val="20"/>
              </w:rPr>
              <w:t xml:space="preserve">Wyznaczenie konkretnych efektów pozwoli efektywnie zaplanować wsparcie w ramach projektu. </w:t>
            </w:r>
          </w:p>
          <w:p w:rsidR="00CB7687" w:rsidRPr="00DF0C08" w:rsidRDefault="00CB7687" w:rsidP="00B61B16">
            <w:pPr>
              <w:tabs>
                <w:tab w:val="left" w:pos="5103"/>
              </w:tabs>
              <w:spacing w:after="0" w:line="240" w:lineRule="auto"/>
              <w:jc w:val="both"/>
              <w:rPr>
                <w:sz w:val="24"/>
                <w:szCs w:val="24"/>
              </w:rPr>
            </w:pPr>
            <w:r w:rsidRPr="00DF0C08">
              <w:rPr>
                <w:rFonts w:eastAsia="Times New Roman" w:cs="Arial"/>
                <w:kern w:val="1"/>
                <w:sz w:val="20"/>
                <w:szCs w:val="20"/>
              </w:rPr>
              <w:t>Kryterium zostanie zweryfikowane na podstawie zapisów wniosku o dofinansowanie projektu.</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r w:rsidR="00CB7687" w:rsidRPr="00DF0C08" w:rsidTr="00B61B16">
        <w:tc>
          <w:tcPr>
            <w:tcW w:w="710" w:type="dxa"/>
            <w:vAlign w:val="center"/>
          </w:tcPr>
          <w:p w:rsidR="00CB7687" w:rsidRPr="00DF0C08" w:rsidRDefault="00CB7687" w:rsidP="00B61B16">
            <w:pPr>
              <w:spacing w:after="120" w:line="240" w:lineRule="auto"/>
              <w:rPr>
                <w:rFonts w:eastAsia="Times New Roman" w:cs="Tahoma"/>
                <w:sz w:val="24"/>
                <w:szCs w:val="24"/>
              </w:rPr>
            </w:pPr>
            <w:r w:rsidRPr="00DF0C08">
              <w:rPr>
                <w:rFonts w:eastAsia="Times New Roman" w:cs="Tahoma"/>
                <w:sz w:val="24"/>
                <w:szCs w:val="24"/>
              </w:rPr>
              <w:t>6.</w:t>
            </w:r>
          </w:p>
        </w:tc>
        <w:tc>
          <w:tcPr>
            <w:tcW w:w="3969" w:type="dxa"/>
            <w:vAlign w:val="center"/>
          </w:tcPr>
          <w:p w:rsidR="00CB7687" w:rsidRPr="00DF0C08" w:rsidRDefault="00CB7687" w:rsidP="00B61B16">
            <w:pPr>
              <w:keepNext/>
              <w:keepLines/>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095" w:type="dxa"/>
            <w:vAlign w:val="center"/>
          </w:tcPr>
          <w:p w:rsidR="00CB7687" w:rsidRPr="00DF0C08" w:rsidRDefault="00CB7687" w:rsidP="00B61B16">
            <w:pPr>
              <w:snapToGrid w:val="0"/>
              <w:spacing w:after="0" w:line="240" w:lineRule="auto"/>
              <w:jc w:val="both"/>
              <w:rPr>
                <w:rFonts w:eastAsia="Times New Roman" w:cs="Tahoma"/>
                <w:sz w:val="24"/>
                <w:szCs w:val="24"/>
              </w:rPr>
            </w:pPr>
            <w:r w:rsidRPr="00DF0C08">
              <w:rPr>
                <w:rFonts w:eastAsia="Times New Roman" w:cs="Tahoma"/>
                <w:sz w:val="24"/>
                <w:szCs w:val="24"/>
              </w:rPr>
              <w:t>Czy Wnioskodawca zakłada, że pierwszeństwo udziału w projekcie będą miały następujące grupy docelowe:</w:t>
            </w:r>
          </w:p>
          <w:p w:rsidR="00CB7687" w:rsidRPr="00DF0C08" w:rsidRDefault="00CB7687" w:rsidP="00B61B16">
            <w:pPr>
              <w:pStyle w:val="Akapitzlist"/>
              <w:keepNext/>
              <w:keepLines/>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zagrożone ubóstwem lub wykluczeniem społecznym oraz środowiska lub lokalne społeczności zagrożone ubóstwem lub wykluczeniem społecznym w związku z rewitalizacją obszarów zdegradowanych;</w:t>
            </w:r>
          </w:p>
          <w:p w:rsidR="00CB7687" w:rsidRPr="00DF0C08" w:rsidRDefault="00CB7687" w:rsidP="00B61B16">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osoby o znacznym lub umiarkowanym stopniu niepełnosprawności oraz z niepełnosprawnościami sprzężonymi, z niepełnosprawnością intelektualną oraz osoby z zaburzeniami psychicznymi;</w:t>
            </w:r>
          </w:p>
          <w:p w:rsidR="00CB7687" w:rsidRPr="00DF0C08" w:rsidRDefault="00CB7687" w:rsidP="00B61B16">
            <w:pPr>
              <w:pStyle w:val="Akapitzlist"/>
              <w:numPr>
                <w:ilvl w:val="0"/>
                <w:numId w:val="39"/>
              </w:numPr>
              <w:snapToGrid w:val="0"/>
              <w:spacing w:after="0" w:line="240" w:lineRule="auto"/>
              <w:jc w:val="both"/>
              <w:rPr>
                <w:rFonts w:eastAsia="Times New Roman" w:cs="Tahoma"/>
                <w:sz w:val="24"/>
                <w:szCs w:val="24"/>
              </w:rPr>
            </w:pPr>
            <w:r w:rsidRPr="00DF0C08">
              <w:rPr>
                <w:rFonts w:eastAsia="Times New Roman" w:cs="Tahoma"/>
                <w:sz w:val="24"/>
                <w:szCs w:val="24"/>
              </w:rPr>
              <w:t xml:space="preserve">osoby </w:t>
            </w:r>
            <w:r w:rsidRPr="00DF0C08">
              <w:t xml:space="preserve"> </w:t>
            </w:r>
            <w:r w:rsidRPr="00DF0C08">
              <w:rPr>
                <w:rFonts w:eastAsia="Times New Roman" w:cs="Tahoma"/>
                <w:sz w:val="24"/>
                <w:szCs w:val="24"/>
              </w:rPr>
              <w:t>zagrożone ubóstwem lub wykluczeniem społecznym doświadczające wielokrotnego wykluczenia społecznego.</w:t>
            </w:r>
          </w:p>
          <w:p w:rsidR="00CB7687" w:rsidRPr="00DF0C08" w:rsidRDefault="00CB7687" w:rsidP="00B61B16">
            <w:pPr>
              <w:snapToGrid w:val="0"/>
              <w:spacing w:after="0" w:line="240" w:lineRule="auto"/>
              <w:jc w:val="both"/>
              <w:rPr>
                <w:rFonts w:eastAsia="Times New Roman"/>
                <w:sz w:val="20"/>
                <w:szCs w:val="20"/>
              </w:rPr>
            </w:pP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Preferencja powyższych grup docelowych wynika z ich szczególnie trudnej sytuacji na rynku pracy.</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Definicja osoby doświadczającej wielokrotnego wykluczenia społecznego zostanie wskazana w regulaminie konkursu. </w:t>
            </w:r>
          </w:p>
          <w:p w:rsidR="00CB7687" w:rsidRPr="00DF0C08" w:rsidRDefault="00CB7687" w:rsidP="00B61B16">
            <w:pPr>
              <w:snapToGrid w:val="0"/>
              <w:spacing w:after="0" w:line="240" w:lineRule="auto"/>
              <w:jc w:val="both"/>
              <w:rPr>
                <w:rFonts w:eastAsia="Times New Roman"/>
                <w:sz w:val="20"/>
                <w:szCs w:val="20"/>
              </w:rPr>
            </w:pPr>
            <w:r w:rsidRPr="00DF0C08">
              <w:rPr>
                <w:rFonts w:eastAsia="Times New Roman"/>
                <w:sz w:val="20"/>
                <w:szCs w:val="20"/>
              </w:rPr>
              <w:t xml:space="preserve">Preferencja nr 2 dotyczy osób, które zamieszkują na terenie objętym zatwierdzonym programem rewitalizacji. Wnioskodawca będzie zobowiązany do zapoznania się z treścią programu rewitalizacji na etapie aplikowania o środki oraz rekrutacji uczestników projektu. </w:t>
            </w:r>
          </w:p>
          <w:p w:rsidR="00CB7687" w:rsidRPr="00DF0C08" w:rsidRDefault="00CB7687" w:rsidP="00B61B16">
            <w:pPr>
              <w:keepNext/>
              <w:keepLines/>
              <w:snapToGrid w:val="0"/>
              <w:spacing w:after="0" w:line="240" w:lineRule="auto"/>
              <w:jc w:val="both"/>
              <w:rPr>
                <w:rFonts w:ascii="Tahoma" w:eastAsia="Times New Roman" w:hAnsi="Tahoma" w:cs="Tahoma"/>
                <w:sz w:val="16"/>
                <w:szCs w:val="16"/>
              </w:rPr>
            </w:pPr>
            <w:r w:rsidRPr="00DF0C08">
              <w:rPr>
                <w:rFonts w:eastAsia="Times New Roman"/>
                <w:sz w:val="20"/>
                <w:szCs w:val="20"/>
              </w:rPr>
              <w:t>Kryterium zostanie zweryfikowane na podstawie zapisów wniosku o dofinansowanie projektu.</w:t>
            </w:r>
          </w:p>
        </w:tc>
        <w:tc>
          <w:tcPr>
            <w:tcW w:w="3969" w:type="dxa"/>
            <w:vAlign w:val="center"/>
          </w:tcPr>
          <w:p w:rsidR="00CB7687" w:rsidRPr="00DF0C08" w:rsidRDefault="00CB7687" w:rsidP="00B61B16">
            <w:pPr>
              <w:spacing w:after="120" w:line="240" w:lineRule="auto"/>
              <w:jc w:val="center"/>
              <w:rPr>
                <w:rFonts w:eastAsia="Times New Roman" w:cs="Tahoma"/>
                <w:sz w:val="24"/>
                <w:szCs w:val="24"/>
              </w:rPr>
            </w:pPr>
            <w:r w:rsidRPr="00DF0C08">
              <w:rPr>
                <w:rFonts w:eastAsia="Times New Roman" w:cs="Arial"/>
                <w:kern w:val="1"/>
                <w:sz w:val="24"/>
                <w:szCs w:val="24"/>
              </w:rPr>
              <w:t>Tak/Nie</w:t>
            </w:r>
          </w:p>
        </w:tc>
      </w:tr>
    </w:tbl>
    <w:p w:rsidR="00CB7687" w:rsidRPr="00DF0C08" w:rsidRDefault="00CB7687" w:rsidP="00CB7687">
      <w:pPr>
        <w:spacing w:after="0" w:line="240" w:lineRule="auto"/>
        <w:ind w:left="709"/>
        <w:rPr>
          <w:b/>
          <w:sz w:val="24"/>
          <w:szCs w:val="24"/>
        </w:rPr>
      </w:pPr>
    </w:p>
    <w:p w:rsidR="00CB7687" w:rsidRPr="00DF0C08" w:rsidRDefault="00CB7687" w:rsidP="00CB7687">
      <w:pPr>
        <w:pStyle w:val="Nagwek3"/>
        <w:numPr>
          <w:ilvl w:val="0"/>
          <w:numId w:val="46"/>
        </w:numPr>
        <w:rPr>
          <w:rFonts w:asciiTheme="minorHAnsi" w:hAnsiTheme="minorHAnsi"/>
          <w:color w:val="auto"/>
          <w:sz w:val="24"/>
          <w:szCs w:val="24"/>
        </w:rPr>
      </w:pPr>
      <w:bookmarkStart w:id="93" w:name="_Toc481650718"/>
      <w:r w:rsidRPr="00DF0C08">
        <w:rPr>
          <w:rFonts w:asciiTheme="minorHAnsi" w:hAnsiTheme="minorHAnsi"/>
          <w:color w:val="auto"/>
          <w:sz w:val="24"/>
          <w:szCs w:val="24"/>
        </w:rPr>
        <w:t>Kryteria premiujące dla Działanie 9.4 Wspieranie gospodarki społecznej</w:t>
      </w:r>
      <w:bookmarkEnd w:id="93"/>
    </w:p>
    <w:p w:rsidR="00CB7687" w:rsidRPr="00DF0C08" w:rsidRDefault="00CB7687" w:rsidP="00CB7687">
      <w:pPr>
        <w:spacing w:after="0" w:line="240" w:lineRule="auto"/>
        <w:ind w:left="709"/>
        <w:rPr>
          <w:b/>
          <w:sz w:val="24"/>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969"/>
        <w:gridCol w:w="6095"/>
        <w:gridCol w:w="3969"/>
      </w:tblGrid>
      <w:tr w:rsidR="00CB7687" w:rsidRPr="00DF0C08" w:rsidTr="00B61B16">
        <w:trPr>
          <w:trHeight w:val="432"/>
        </w:trPr>
        <w:tc>
          <w:tcPr>
            <w:tcW w:w="710"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10"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969"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doświadczenia OWES</w:t>
            </w:r>
          </w:p>
        </w:tc>
        <w:tc>
          <w:tcPr>
            <w:tcW w:w="6095" w:type="dxa"/>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OWES posiada doświadczenie w tworzeniu przedsiębiorstw społecznych?</w:t>
            </w: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Przez doświadczenie w tworzeniu przedsiębiorstw społecznych należy rozumieć utworzenie w okresie od 2010 roku co najmniej 5 przedsiębiorstw społecznych. Przedsiębiorstwo społeczne należy rozumieć zgodnie z definicją zawartą w Regulaminie konkursu. </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Default"/>
              <w:jc w:val="both"/>
              <w:rPr>
                <w:rFonts w:asciiTheme="minorHAnsi" w:eastAsia="Times New Roman" w:hAnsiTheme="minorHAnsi"/>
                <w:color w:val="auto"/>
                <w:sz w:val="20"/>
                <w:szCs w:val="20"/>
              </w:rPr>
            </w:pPr>
            <w:r w:rsidRPr="00DF0C08">
              <w:rPr>
                <w:rFonts w:asciiTheme="minorHAnsi" w:eastAsia="Times New Roman" w:hAnsiTheme="minorHAnsi"/>
                <w:color w:val="auto"/>
                <w:sz w:val="20"/>
                <w:szCs w:val="20"/>
              </w:rPr>
              <w:t xml:space="preserve">Jednym z najważniejszych działań podejmowanych w projekcie będzie tworzenie nowych przedsiębiorstw społecznych. Istotne jest zatem posiadanie doświadczenia w tym zakresie. </w:t>
            </w:r>
          </w:p>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sz w:val="20"/>
                <w:szCs w:val="20"/>
              </w:rPr>
              <w:t>Kryterium zostanie zweryfikowane na podstawie zapisów wniosku o dofinansowanie projektu.</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od 0 pkt. do 5 pkt.</w:t>
            </w:r>
          </w:p>
        </w:tc>
      </w:tr>
      <w:tr w:rsidR="00CB7687" w:rsidRPr="00DF0C08" w:rsidTr="00B61B16">
        <w:trPr>
          <w:trHeight w:val="432"/>
        </w:trPr>
        <w:tc>
          <w:tcPr>
            <w:tcW w:w="10774" w:type="dxa"/>
            <w:gridSpan w:val="3"/>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6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5</w:t>
            </w:r>
          </w:p>
        </w:tc>
      </w:tr>
    </w:tbl>
    <w:p w:rsidR="00CB7687" w:rsidRPr="00DF0C08" w:rsidRDefault="00CB7687" w:rsidP="00CB7687">
      <w:pPr>
        <w:pStyle w:val="Nagwek2"/>
        <w:ind w:left="720"/>
        <w:jc w:val="left"/>
        <w:rPr>
          <w:rFonts w:asciiTheme="minorHAnsi" w:eastAsiaTheme="minorEastAsia" w:hAnsiTheme="minorHAnsi" w:cs="Tahoma"/>
          <w:color w:val="auto"/>
          <w:sz w:val="24"/>
          <w:szCs w:val="24"/>
        </w:rPr>
      </w:pP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94" w:name="_Toc481650719"/>
      <w:r w:rsidRPr="00DF0C08">
        <w:rPr>
          <w:rFonts w:asciiTheme="minorHAnsi" w:eastAsiaTheme="minorEastAsia" w:hAnsiTheme="minorHAnsi" w:cs="Tahoma"/>
          <w:color w:val="auto"/>
          <w:sz w:val="24"/>
          <w:szCs w:val="24"/>
        </w:rPr>
        <w:t>Kryteria dostępu dla Działania 9.4 – nabór w trybie pozakonkursowym (PI 9.v)</w:t>
      </w:r>
      <w:bookmarkEnd w:id="94"/>
    </w:p>
    <w:tbl>
      <w:tblPr>
        <w:tblStyle w:val="Tabela-Siatka"/>
        <w:tblW w:w="5150" w:type="pct"/>
        <w:jc w:val="center"/>
        <w:tblLook w:val="04A0"/>
      </w:tblPr>
      <w:tblGrid>
        <w:gridCol w:w="1325"/>
        <w:gridCol w:w="3521"/>
        <w:gridCol w:w="5923"/>
        <w:gridCol w:w="3878"/>
      </w:tblGrid>
      <w:tr w:rsidR="00CB7687" w:rsidRPr="00DF0C08" w:rsidTr="00B61B16">
        <w:trPr>
          <w:trHeight w:val="506"/>
          <w:jc w:val="center"/>
        </w:trPr>
        <w:tc>
          <w:tcPr>
            <w:tcW w:w="1325"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52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592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78" w:type="dxa"/>
            <w:vAlign w:val="center"/>
          </w:tcPr>
          <w:p w:rsidR="00CB7687" w:rsidRPr="00DF0C08" w:rsidRDefault="00CB7687" w:rsidP="00B61B16">
            <w:pPr>
              <w:ind w:right="-91"/>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jc w:val="center"/>
        </w:trPr>
        <w:tc>
          <w:tcPr>
            <w:tcW w:w="1325" w:type="dxa"/>
            <w:vAlign w:val="center"/>
          </w:tcPr>
          <w:p w:rsidR="00CB7687" w:rsidRPr="00DF0C08" w:rsidRDefault="00CB7687" w:rsidP="00B61B16">
            <w:pPr>
              <w:spacing w:after="120"/>
              <w:jc w:val="center"/>
              <w:rPr>
                <w:rFonts w:eastAsia="Times New Roman" w:cs="Tahoma"/>
                <w:sz w:val="24"/>
                <w:szCs w:val="24"/>
              </w:rPr>
            </w:pPr>
          </w:p>
        </w:tc>
        <w:tc>
          <w:tcPr>
            <w:tcW w:w="3521" w:type="dxa"/>
            <w:vAlign w:val="center"/>
          </w:tcPr>
          <w:p w:rsidR="00CB7687" w:rsidRPr="00DF0C08" w:rsidRDefault="00CB7687" w:rsidP="00B61B16">
            <w:pPr>
              <w:spacing w:after="120"/>
              <w:rPr>
                <w:rFonts w:eastAsia="Times New Roman" w:cs="Arial"/>
                <w:kern w:val="1"/>
                <w:sz w:val="24"/>
                <w:szCs w:val="24"/>
              </w:rPr>
            </w:pPr>
          </w:p>
        </w:tc>
        <w:tc>
          <w:tcPr>
            <w:tcW w:w="5923" w:type="dxa"/>
            <w:vAlign w:val="center"/>
          </w:tcPr>
          <w:p w:rsidR="00CB7687" w:rsidRPr="00DF0C08" w:rsidRDefault="00CB7687" w:rsidP="00B61B16">
            <w:pPr>
              <w:spacing w:after="120"/>
              <w:jc w:val="both"/>
              <w:rPr>
                <w:rFonts w:eastAsia="Times New Roman" w:cs="Arial"/>
                <w:kern w:val="1"/>
                <w:sz w:val="24"/>
                <w:szCs w:val="24"/>
              </w:rPr>
            </w:pPr>
          </w:p>
        </w:tc>
        <w:tc>
          <w:tcPr>
            <w:tcW w:w="3878" w:type="dxa"/>
            <w:vAlign w:val="center"/>
          </w:tcPr>
          <w:p w:rsidR="00CB7687" w:rsidRPr="00DF0C08" w:rsidRDefault="00CB7687" w:rsidP="00B61B16">
            <w:pPr>
              <w:spacing w:after="120"/>
              <w:jc w:val="center"/>
              <w:rPr>
                <w:rFonts w:eastAsia="Times New Roman" w:cs="Arial"/>
                <w:kern w:val="1"/>
                <w:sz w:val="24"/>
                <w:szCs w:val="24"/>
              </w:rPr>
            </w:pPr>
          </w:p>
        </w:tc>
      </w:tr>
      <w:tr w:rsidR="00CB7687" w:rsidRPr="00DF0C08" w:rsidTr="00B61B16">
        <w:trPr>
          <w:jc w:val="center"/>
        </w:trPr>
        <w:tc>
          <w:tcPr>
            <w:tcW w:w="1325"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1.</w:t>
            </w:r>
          </w:p>
        </w:tc>
        <w:tc>
          <w:tcPr>
            <w:tcW w:w="3521"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CB7687" w:rsidRPr="00DF0C08" w:rsidRDefault="00CB7687" w:rsidP="00B61B16">
            <w:pPr>
              <w:spacing w:after="120"/>
              <w:jc w:val="both"/>
              <w:rPr>
                <w:rFonts w:eastAsia="Times New Roman" w:cs="Arial"/>
                <w:kern w:val="1"/>
                <w:sz w:val="24"/>
                <w:szCs w:val="24"/>
              </w:rPr>
            </w:pPr>
            <w:r w:rsidRPr="00DF0C08">
              <w:rPr>
                <w:rFonts w:eastAsia="Times New Roman" w:cs="Arial"/>
                <w:kern w:val="1"/>
                <w:sz w:val="24"/>
                <w:szCs w:val="24"/>
              </w:rPr>
              <w:t>Czy Wnioskodawca przewidział w ramach projektu działania służące współpracy z Ośrodkami Wsparcia Ekonomii Społecznej (OWES) oraz złożył zobowiązanie do wspólnego ustalenia z OWES-ami planu i zasad współpracy oraz realizacji wspólnych inicjatyw, a także podziału zadań i obszarów kompetencji w szczególności w zakresie działań animacyjnych adresowanych do sektora publicznego, w szczególności jednostek samorządu terytorialnego?</w:t>
            </w:r>
          </w:p>
          <w:p w:rsidR="00CB7687" w:rsidRPr="00DF0C08" w:rsidRDefault="00CB7687" w:rsidP="00B61B16">
            <w:pPr>
              <w:spacing w:after="120"/>
              <w:jc w:val="both"/>
              <w:rPr>
                <w:rFonts w:eastAsia="Times New Roman" w:cs="Arial"/>
                <w:kern w:val="1"/>
                <w:sz w:val="20"/>
                <w:szCs w:val="20"/>
              </w:rPr>
            </w:pPr>
            <w:r w:rsidRPr="00DF0C08">
              <w:rPr>
                <w:rFonts w:eastAsia="Times New Roman" w:cs="Arial"/>
                <w:kern w:val="1"/>
                <w:sz w:val="20"/>
                <w:szCs w:val="20"/>
              </w:rPr>
              <w:t xml:space="preserve">ROPS, </w:t>
            </w:r>
            <w:r w:rsidRPr="00DF0C08">
              <w:rPr>
                <w:sz w:val="20"/>
                <w:szCs w:val="20"/>
              </w:rPr>
              <w:t xml:space="preserve">który odpowiada za koordynowanie działań na rzecz sektora ekonomii społecznej w regionie, powinien ściśle współpracować z podmiotami, które udzielają wsparcia bezpośredniego PES. Kooperacja pozwoli wyznaczyć demarkację oraz określić działania komplementarne. </w:t>
            </w:r>
          </w:p>
          <w:p w:rsidR="00CB7687" w:rsidRPr="00DF0C08" w:rsidRDefault="00CB7687" w:rsidP="00B61B16">
            <w:pPr>
              <w:spacing w:after="120"/>
              <w:jc w:val="both"/>
              <w:rPr>
                <w:rFonts w:eastAsia="Times New Roman" w:cs="Arial"/>
                <w:kern w:val="1"/>
                <w:sz w:val="20"/>
                <w:szCs w:val="20"/>
              </w:rPr>
            </w:pPr>
            <w:r w:rsidRPr="00DF0C08">
              <w:rPr>
                <w:rFonts w:eastAsia="Times New Roman" w:cs="Arial"/>
                <w:kern w:val="1"/>
                <w:sz w:val="20"/>
                <w:szCs w:val="20"/>
              </w:rPr>
              <w:t>Kryterium zostanie zweryfikowane na podstawie zapisów wniosku o dofinansowanie projektu.</w:t>
            </w:r>
          </w:p>
        </w:tc>
        <w:tc>
          <w:tcPr>
            <w:tcW w:w="387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rPr>
          <w:jc w:val="center"/>
        </w:trPr>
        <w:tc>
          <w:tcPr>
            <w:tcW w:w="1325"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2.</w:t>
            </w:r>
          </w:p>
        </w:tc>
        <w:tc>
          <w:tcPr>
            <w:tcW w:w="3521"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formy wsparcia</w:t>
            </w:r>
          </w:p>
        </w:tc>
        <w:tc>
          <w:tcPr>
            <w:tcW w:w="5923" w:type="dxa"/>
            <w:vAlign w:val="center"/>
          </w:tcPr>
          <w:p w:rsidR="00CB7687" w:rsidRPr="00DF0C08" w:rsidRDefault="00CB7687" w:rsidP="00B61B16">
            <w:pPr>
              <w:spacing w:after="120"/>
              <w:jc w:val="both"/>
              <w:rPr>
                <w:sz w:val="24"/>
                <w:szCs w:val="24"/>
              </w:rPr>
            </w:pPr>
            <w:r w:rsidRPr="00DF0C08">
              <w:rPr>
                <w:sz w:val="24"/>
                <w:szCs w:val="24"/>
              </w:rPr>
              <w:t xml:space="preserve">Czy Wnioskodawca zobowiązał się do monitorowania sektora ekonomii społecznej (tj. agregowania informacji na temat działalności OWES i wyników ich pracy na poziomie całego regionu) i publikowania szczegółowej informacji na ten temat na swojej stronie internetowej? </w:t>
            </w:r>
          </w:p>
          <w:p w:rsidR="00CB7687" w:rsidRPr="00DF0C08" w:rsidRDefault="00CB7687" w:rsidP="00B61B16">
            <w:pPr>
              <w:spacing w:after="120"/>
              <w:jc w:val="both"/>
              <w:rPr>
                <w:rFonts w:eastAsia="Times New Roman" w:cs="Arial"/>
                <w:kern w:val="1"/>
                <w:sz w:val="24"/>
                <w:szCs w:val="24"/>
              </w:rPr>
            </w:pPr>
            <w:r w:rsidRPr="00DF0C08">
              <w:rPr>
                <w:rFonts w:eastAsia="Times New Roman" w:cs="Arial"/>
                <w:kern w:val="1"/>
                <w:sz w:val="24"/>
                <w:szCs w:val="24"/>
              </w:rPr>
              <w:t>Zakres i układ informacji zostanie ustalony we współpracy IP RPO (DWUP) oraz OWES-ami. Informacja zostanie opublikowana dwukrotnie w trakcie trwania projektu (tj. do końca grudnia 2017 r. i do końca grudnia 2018 r.).</w:t>
            </w:r>
          </w:p>
          <w:p w:rsidR="00CB7687" w:rsidRPr="00DF0C08" w:rsidRDefault="00CB7687" w:rsidP="00B61B16">
            <w:pPr>
              <w:spacing w:after="120"/>
              <w:jc w:val="both"/>
              <w:rPr>
                <w:rFonts w:eastAsia="Times New Roman" w:cs="Arial"/>
                <w:kern w:val="1"/>
                <w:sz w:val="24"/>
                <w:szCs w:val="24"/>
              </w:rPr>
            </w:pPr>
            <w:r w:rsidRPr="00DF0C08">
              <w:rPr>
                <w:rFonts w:eastAsia="Times New Roman" w:cs="Arial"/>
                <w:kern w:val="1"/>
                <w:sz w:val="20"/>
                <w:szCs w:val="20"/>
              </w:rPr>
              <w:t>Agregowanie informacji na temat działalności OWES pozwoli efektywniej planować działania na rzecz rozwoju sektora ekonomii społecznej, w tym sposób wydatkowania środków RPO WD.</w:t>
            </w:r>
            <w:r w:rsidRPr="00DF0C08">
              <w:rPr>
                <w:rFonts w:eastAsia="Times New Roman" w:cs="Arial"/>
                <w:kern w:val="1"/>
                <w:sz w:val="24"/>
                <w:szCs w:val="24"/>
              </w:rPr>
              <w:t xml:space="preserve"> </w:t>
            </w:r>
            <w:r w:rsidRPr="00DF0C08">
              <w:rPr>
                <w:rFonts w:eastAsia="Times New Roman" w:cs="Arial"/>
                <w:kern w:val="1"/>
                <w:sz w:val="20"/>
                <w:szCs w:val="20"/>
              </w:rPr>
              <w:t>Kryterium zostanie zweryfikowane na podstawie zapisów wniosku o dofinansowanie projektu.</w:t>
            </w:r>
          </w:p>
        </w:tc>
        <w:tc>
          <w:tcPr>
            <w:tcW w:w="387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Tak/Nie</w:t>
            </w:r>
          </w:p>
        </w:tc>
      </w:tr>
      <w:tr w:rsidR="00CB7687" w:rsidRPr="00DF0C08" w:rsidTr="00B61B16">
        <w:trPr>
          <w:jc w:val="center"/>
        </w:trPr>
        <w:tc>
          <w:tcPr>
            <w:tcW w:w="1325" w:type="dxa"/>
            <w:vAlign w:val="center"/>
          </w:tcPr>
          <w:p w:rsidR="00CB7687" w:rsidRPr="00DF0C08" w:rsidRDefault="00CB7687" w:rsidP="00B61B16">
            <w:pPr>
              <w:spacing w:after="120"/>
              <w:jc w:val="center"/>
              <w:rPr>
                <w:rFonts w:eastAsia="Times New Roman" w:cs="Tahoma"/>
                <w:sz w:val="24"/>
                <w:szCs w:val="24"/>
              </w:rPr>
            </w:pPr>
            <w:r w:rsidRPr="00DF0C08">
              <w:rPr>
                <w:rFonts w:eastAsia="Times New Roman" w:cs="Tahoma"/>
                <w:sz w:val="24"/>
                <w:szCs w:val="24"/>
              </w:rPr>
              <w:t>3.</w:t>
            </w:r>
          </w:p>
        </w:tc>
        <w:tc>
          <w:tcPr>
            <w:tcW w:w="3521" w:type="dxa"/>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efektywności działania</w:t>
            </w:r>
          </w:p>
        </w:tc>
        <w:tc>
          <w:tcPr>
            <w:tcW w:w="5923" w:type="dxa"/>
            <w:vAlign w:val="center"/>
          </w:tcPr>
          <w:p w:rsidR="00CB7687" w:rsidRPr="00DF0C08" w:rsidRDefault="00CB7687" w:rsidP="00B61B16">
            <w:pPr>
              <w:spacing w:after="120"/>
              <w:jc w:val="both"/>
              <w:rPr>
                <w:rFonts w:eastAsia="Times New Roman" w:cs="Arial"/>
                <w:kern w:val="1"/>
                <w:sz w:val="24"/>
                <w:szCs w:val="24"/>
              </w:rPr>
            </w:pPr>
            <w:r w:rsidRPr="00DF0C08">
              <w:rPr>
                <w:rFonts w:eastAsia="Times New Roman" w:cs="Arial"/>
                <w:kern w:val="1"/>
                <w:sz w:val="24"/>
                <w:szCs w:val="24"/>
              </w:rPr>
              <w:t xml:space="preserve">Czy Wnioskodawca zapewnił, że efektem działań projektowych będzie produkt: </w:t>
            </w:r>
          </w:p>
          <w:p w:rsidR="00CB7687" w:rsidRPr="00DF0C08" w:rsidRDefault="00CB7687" w:rsidP="00B61B16">
            <w:pPr>
              <w:spacing w:after="120"/>
              <w:jc w:val="both"/>
              <w:rPr>
                <w:rFonts w:eastAsia="Times New Roman" w:cs="Arial"/>
                <w:kern w:val="1"/>
                <w:sz w:val="24"/>
                <w:szCs w:val="24"/>
              </w:rPr>
            </w:pPr>
            <w:r w:rsidRPr="00DF0C08">
              <w:rPr>
                <w:rFonts w:eastAsia="Times New Roman" w:cs="Arial"/>
                <w:i/>
                <w:kern w:val="1"/>
                <w:sz w:val="24"/>
                <w:szCs w:val="24"/>
              </w:rPr>
              <w:t>Liczba opracowanych pakietów rekomendacji dotyczących obszaru ekonomii społecznej</w:t>
            </w:r>
            <w:r w:rsidRPr="00DF0C08">
              <w:rPr>
                <w:rFonts w:eastAsia="Times New Roman" w:cs="Arial"/>
                <w:kern w:val="1"/>
                <w:sz w:val="24"/>
                <w:szCs w:val="24"/>
              </w:rPr>
              <w:t xml:space="preserve"> – 2?</w:t>
            </w:r>
          </w:p>
          <w:p w:rsidR="00CB7687" w:rsidRPr="00DF0C08" w:rsidRDefault="00CB7687" w:rsidP="00B61B16">
            <w:pPr>
              <w:spacing w:after="120"/>
              <w:jc w:val="both"/>
              <w:rPr>
                <w:rFonts w:eastAsia="Times New Roman" w:cs="Arial"/>
                <w:kern w:val="1"/>
                <w:sz w:val="20"/>
                <w:szCs w:val="20"/>
              </w:rPr>
            </w:pPr>
            <w:r w:rsidRPr="00DF0C08">
              <w:rPr>
                <w:rFonts w:eastAsia="Times New Roman" w:cs="Arial"/>
                <w:kern w:val="1"/>
                <w:sz w:val="20"/>
                <w:szCs w:val="20"/>
              </w:rPr>
              <w:t>Powyższy wskaźnik mierzy działanie przewidziane w projekcie. Kryterium zostanie zweryfikowane na podstawie zapisów wniosku o dofinansowanie projektu.</w:t>
            </w:r>
          </w:p>
        </w:tc>
        <w:tc>
          <w:tcPr>
            <w:tcW w:w="3878" w:type="dxa"/>
            <w:vAlign w:val="center"/>
          </w:tcPr>
          <w:p w:rsidR="00CB7687" w:rsidRPr="00DF0C08" w:rsidRDefault="00CB7687" w:rsidP="00B61B16">
            <w:pPr>
              <w:spacing w:after="120"/>
              <w:jc w:val="center"/>
              <w:rPr>
                <w:rFonts w:eastAsia="Times New Roman" w:cs="Arial"/>
                <w:kern w:val="1"/>
                <w:sz w:val="24"/>
                <w:szCs w:val="24"/>
              </w:rPr>
            </w:pPr>
            <w:r w:rsidRPr="00DF0C08">
              <w:rPr>
                <w:rFonts w:eastAsia="Times New Roman" w:cs="Arial"/>
                <w:kern w:val="1"/>
                <w:sz w:val="24"/>
                <w:szCs w:val="24"/>
              </w:rPr>
              <w:t>Tak/Nie</w:t>
            </w:r>
          </w:p>
        </w:tc>
      </w:tr>
    </w:tbl>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br w:type="page"/>
      </w:r>
    </w:p>
    <w:p w:rsidR="00CB7687" w:rsidRPr="00DF0C08" w:rsidRDefault="00CB7687" w:rsidP="00CB7687">
      <w:pPr>
        <w:pStyle w:val="Nagwek2"/>
        <w:numPr>
          <w:ilvl w:val="0"/>
          <w:numId w:val="42"/>
        </w:numPr>
        <w:jc w:val="left"/>
        <w:rPr>
          <w:rFonts w:asciiTheme="minorHAnsi" w:eastAsiaTheme="minorEastAsia" w:hAnsiTheme="minorHAnsi" w:cs="Tahoma"/>
          <w:color w:val="auto"/>
          <w:sz w:val="24"/>
          <w:szCs w:val="24"/>
        </w:rPr>
      </w:pPr>
      <w:bookmarkStart w:id="95" w:name="_Toc481650720"/>
      <w:r w:rsidRPr="00DF0C08">
        <w:rPr>
          <w:rFonts w:asciiTheme="minorHAnsi" w:eastAsiaTheme="minorEastAsia" w:hAnsiTheme="minorHAnsi" w:cs="Tahoma"/>
          <w:color w:val="auto"/>
          <w:sz w:val="24"/>
          <w:szCs w:val="24"/>
        </w:rPr>
        <w:t>Kryteria dla Działania 10.1 Zapewnienie równego dostępu do wysokiej jakości edukacji przedszkolnej – nabór w trybie konkursowym (PI 10.i)</w:t>
      </w:r>
      <w:bookmarkEnd w:id="95"/>
    </w:p>
    <w:p w:rsidR="00CB7687" w:rsidRPr="00DF0C08" w:rsidRDefault="00CB7687" w:rsidP="00CB7687">
      <w:pPr>
        <w:pStyle w:val="Nagwek3"/>
        <w:numPr>
          <w:ilvl w:val="0"/>
          <w:numId w:val="56"/>
        </w:numPr>
        <w:ind w:left="284" w:hanging="284"/>
        <w:rPr>
          <w:rFonts w:asciiTheme="minorHAnsi" w:hAnsiTheme="minorHAnsi"/>
          <w:color w:val="auto"/>
          <w:sz w:val="24"/>
          <w:szCs w:val="24"/>
        </w:rPr>
      </w:pPr>
      <w:bookmarkStart w:id="96" w:name="_Toc481650721"/>
      <w:r w:rsidRPr="00DF0C08">
        <w:rPr>
          <w:rFonts w:asciiTheme="minorHAnsi" w:hAnsiTheme="minorHAnsi"/>
          <w:color w:val="auto"/>
          <w:sz w:val="24"/>
          <w:szCs w:val="24"/>
        </w:rPr>
        <w:t>Kryteria dostępu dla Działania 10.1 Zapewnienie równego dostępu do wysokiej jakości edukacji przedszkolnej</w:t>
      </w:r>
      <w:bookmarkEnd w:id="96"/>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245"/>
        <w:gridCol w:w="6468"/>
        <w:gridCol w:w="3898"/>
      </w:tblGrid>
      <w:tr w:rsidR="00CB7687" w:rsidRPr="00DF0C08" w:rsidTr="00B61B16">
        <w:trPr>
          <w:trHeight w:val="432"/>
        </w:trPr>
        <w:tc>
          <w:tcPr>
            <w:tcW w:w="84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45"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46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898"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731"/>
        </w:trPr>
        <w:tc>
          <w:tcPr>
            <w:tcW w:w="848"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1.</w:t>
            </w:r>
          </w:p>
        </w:tc>
        <w:tc>
          <w:tcPr>
            <w:tcW w:w="3245"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468" w:type="dxa"/>
            <w:shd w:val="clear" w:color="auto" w:fill="auto"/>
            <w:vAlign w:val="center"/>
          </w:tcPr>
          <w:p w:rsidR="00CB7687" w:rsidRPr="00DF0C08" w:rsidRDefault="00CB7687" w:rsidP="00B61B16">
            <w:pPr>
              <w:spacing w:before="120" w:after="120"/>
              <w:jc w:val="both"/>
              <w:rPr>
                <w:rFonts w:eastAsia="Times New Roman" w:cs="Calibri"/>
                <w:sz w:val="24"/>
                <w:szCs w:val="24"/>
              </w:rPr>
            </w:pPr>
            <w:r w:rsidRPr="00DF0C08">
              <w:rPr>
                <w:rFonts w:eastAsia="Times New Roman" w:cs="Calibri"/>
                <w:sz w:val="24"/>
                <w:szCs w:val="24"/>
              </w:rPr>
              <w:t xml:space="preserve">Czy Wnioskodawca w ramach konkursu złożył nie więcej niż dwa wnioski o dofinansowanie projektu jako lider lub samodzielny Wnioskodawca oraz nie więcej niż dwa wnioski jako partner? </w:t>
            </w:r>
          </w:p>
          <w:p w:rsidR="00CB7687" w:rsidRPr="00DF0C08" w:rsidRDefault="00CB7687" w:rsidP="00B61B16">
            <w:pPr>
              <w:tabs>
                <w:tab w:val="left" w:pos="314"/>
              </w:tabs>
              <w:spacing w:after="0" w:line="240" w:lineRule="auto"/>
              <w:jc w:val="both"/>
              <w:rPr>
                <w:rFonts w:cs="Arial"/>
                <w:sz w:val="24"/>
                <w:szCs w:val="24"/>
              </w:rPr>
            </w:pPr>
          </w:p>
          <w:p w:rsidR="00CB7687" w:rsidRPr="00DF0C08" w:rsidRDefault="00CB7687" w:rsidP="00B61B16">
            <w:pPr>
              <w:spacing w:line="240" w:lineRule="auto"/>
              <w:contextualSpacing/>
              <w:jc w:val="both"/>
              <w:rPr>
                <w:rFonts w:cs="Arial"/>
                <w:sz w:val="20"/>
                <w:szCs w:val="20"/>
              </w:rPr>
            </w:pPr>
            <w:r w:rsidRPr="00DF0C08">
              <w:rPr>
                <w:rFonts w:cs="Arial"/>
                <w:sz w:val="20"/>
                <w:szCs w:val="20"/>
              </w:rPr>
              <w:t>Zadaniem kryterium jest umożliwienie realizowania projektów przez większą liczbę Wnioskodawców. Kryterium zostanie zweryfikowane na podstawie rejestru prowadzonego przez Instytucję Organizującą Konkurs. Decyduje kolejność rejestracji wpływu wniosku w Instytucji Organizującej Konkurs. 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898"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48"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245" w:type="dxa"/>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biura projektu</w:t>
            </w:r>
          </w:p>
        </w:tc>
        <w:tc>
          <w:tcPr>
            <w:tcW w:w="6468" w:type="dxa"/>
            <w:shd w:val="clear" w:color="auto" w:fill="auto"/>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Czy Wnioskodawca (lider) w okresie realizacji projektu posiada siedzibę lub będzie prowadził biuro projektu na terenie województwa dolnośląskiego?</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eastAsia="Times New Roman"/>
                <w:sz w:val="20"/>
                <w:szCs w:val="20"/>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w:t>
            </w:r>
            <w:r w:rsidRPr="00DF0C08">
              <w:rPr>
                <w:sz w:val="20"/>
                <w:szCs w:val="20"/>
              </w:rPr>
              <w:t>Posiadanie biura projektu na terenie województwa dolnośląskiego ma na celu umożliwienie dostępu do pełnej dokumentacji wdrażanego projektu oraz zapewnienie uczestnikom projektu możliwości osobistego kontaktu z kadrą projektu.</w:t>
            </w:r>
            <w:r w:rsidRPr="00DF0C08">
              <w:rPr>
                <w:rFonts w:eastAsia="Times New Roman"/>
                <w:sz w:val="20"/>
                <w:szCs w:val="20"/>
              </w:rPr>
              <w:t xml:space="preserve"> Kryterium zostanie zweryfikowane na</w:t>
            </w:r>
            <w:r w:rsidRPr="00DF0C08">
              <w:rPr>
                <w:rFonts w:eastAsia="Times New Roman"/>
                <w:sz w:val="16"/>
                <w:szCs w:val="16"/>
              </w:rPr>
              <w:t xml:space="preserve"> </w:t>
            </w:r>
            <w:r w:rsidRPr="00DF0C08">
              <w:rPr>
                <w:rFonts w:eastAsia="Times New Roman"/>
                <w:sz w:val="20"/>
                <w:szCs w:val="20"/>
              </w:rPr>
              <w:t xml:space="preserve">podstawie zapisów we wniosku o dofinansowanie projektu. </w:t>
            </w:r>
            <w:r w:rsidRPr="00DF0C08">
              <w:rPr>
                <w:sz w:val="20"/>
                <w:szCs w:val="20"/>
              </w:rPr>
              <w:t xml:space="preserve">Fakt posiadania siedziby na terenie województwa dolnośląskiego zostanie zweryfikowany na podstawie części 2.8 wniosku o dofinansowanie. W przypadku braku posiadania przez Wnioskodawcę (lidera) siedziby na terenie woj. dolnośląskiego, </w:t>
            </w:r>
            <w:r w:rsidRPr="00DF0C08">
              <w:rPr>
                <w:rFonts w:eastAsia="Times New Roman"/>
                <w:sz w:val="20"/>
                <w:szCs w:val="20"/>
              </w:rPr>
              <w:t xml:space="preserve"> Wnioskodawca jest zobowiązany wpisać do treści wniosku oświadczenie, że będzie prowadził biuro projektu na terenie województwa dolnośląskiego. Brak w/w oświadczenia skutkować będzie niespełnieniem kryterium.</w:t>
            </w:r>
          </w:p>
        </w:tc>
        <w:tc>
          <w:tcPr>
            <w:tcW w:w="3898"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48"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245" w:type="dxa"/>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diagnozy zapotrzebowania</w:t>
            </w:r>
          </w:p>
        </w:tc>
        <w:tc>
          <w:tcPr>
            <w:tcW w:w="6468" w:type="dxa"/>
            <w:shd w:val="clear" w:color="auto" w:fill="auto"/>
          </w:tcPr>
          <w:p w:rsidR="00CB7687" w:rsidRPr="00DF0C08" w:rsidRDefault="00CB7687" w:rsidP="00B61B16">
            <w:pPr>
              <w:tabs>
                <w:tab w:val="left" w:pos="314"/>
              </w:tabs>
              <w:spacing w:after="0" w:line="240" w:lineRule="auto"/>
              <w:jc w:val="both"/>
              <w:rPr>
                <w:rFonts w:cs="Arial"/>
                <w:sz w:val="24"/>
                <w:szCs w:val="24"/>
              </w:rPr>
            </w:pPr>
            <w:r w:rsidRPr="00DF0C08">
              <w:rPr>
                <w:rFonts w:cs="Arial"/>
                <w:sz w:val="24"/>
                <w:szCs w:val="24"/>
              </w:rPr>
              <w:t xml:space="preserve">Czy w treści wniosku zostało zawarte oświadczenie wskazujące, że przeprowadzona </w:t>
            </w:r>
            <w:r w:rsidRPr="00DF0C08">
              <w:rPr>
                <w:rFonts w:cs="Arial"/>
                <w:i/>
                <w:sz w:val="24"/>
                <w:szCs w:val="24"/>
              </w:rPr>
              <w:t>Diagnoza zapotrzebowania na nowe miejsca przedszkolne</w:t>
            </w:r>
            <w:r w:rsidRPr="00DF0C08">
              <w:rPr>
                <w:rFonts w:cs="Arial"/>
                <w:sz w:val="24"/>
                <w:szCs w:val="24"/>
              </w:rPr>
              <w:t xml:space="preserve"> potwierdza, że liczba nowo tworzonych w ramach projektu miejsc wychowania przedszkolnego odpowiada faktycznemu i prognozowanemu w perspektywie 3-letniej zapotrzebowaniu na tego typu usługi na obszarze realizacji projektu i została ona zatwierdzona przez organ prowadzący oraz uwzględnia plany samorządu gminnego w zakresie tworzenia nowych miejsc przedszkolnych na obszarze realizacji projektu?  </w:t>
            </w:r>
          </w:p>
          <w:p w:rsidR="00CB7687" w:rsidRPr="00DF0C08" w:rsidRDefault="00CB7687" w:rsidP="00B61B16">
            <w:pPr>
              <w:tabs>
                <w:tab w:val="left" w:pos="314"/>
              </w:tabs>
              <w:spacing w:after="0" w:line="240" w:lineRule="auto"/>
              <w:jc w:val="both"/>
              <w:rPr>
                <w:rFonts w:cs="Arial"/>
                <w:sz w:val="24"/>
                <w:szCs w:val="24"/>
              </w:rPr>
            </w:pPr>
          </w:p>
          <w:p w:rsidR="00CB7687" w:rsidRPr="00DF0C08" w:rsidRDefault="00CB7687" w:rsidP="00B61B16">
            <w:pPr>
              <w:pStyle w:val="Default"/>
              <w:jc w:val="both"/>
              <w:rPr>
                <w:rFonts w:asciiTheme="minorHAnsi" w:eastAsia="Times New Roman" w:hAnsiTheme="minorHAnsi"/>
                <w:color w:val="auto"/>
              </w:rPr>
            </w:pPr>
            <w:r w:rsidRPr="00DF0C08">
              <w:rPr>
                <w:rFonts w:cs="Arial"/>
                <w:color w:val="auto"/>
                <w:sz w:val="20"/>
                <w:szCs w:val="20"/>
              </w:rPr>
              <w:t xml:space="preserve">Wprowadzenie kryterium ma na celu wybór projektów, w ramach których będą tworzone miejsca wychowania przedszkolnego odpowiadające zdiagnozowanemu, faktycznemu i prognozowemu zapotrzebowaniu w tym zakresie w perspektywie 3-letniej (w okresie realizacji projektu i w okresie trwałości projektu) na obszarze podlegającym pod dany samorząd gminny. Kryterium nie dotyczy wniosków o dofinansowanie projektu, w ramach których nie są tworzone nowe miejsca przedszkolne. Kryterium weryfikowane jest na podstawie oświadczenia zawartego </w:t>
            </w:r>
            <w:r>
              <w:rPr>
                <w:rFonts w:cs="Arial"/>
                <w:color w:val="auto"/>
                <w:sz w:val="20"/>
                <w:szCs w:val="20"/>
              </w:rPr>
              <w:t>w załączniku do wniosku o dofinansowanie.</w:t>
            </w:r>
          </w:p>
        </w:tc>
        <w:tc>
          <w:tcPr>
            <w:tcW w:w="3898"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Tak/Nie/Nie dotyczy</w:t>
            </w:r>
          </w:p>
        </w:tc>
      </w:tr>
    </w:tbl>
    <w:p w:rsidR="00CB7687" w:rsidRPr="00DF0C08" w:rsidRDefault="00CB7687" w:rsidP="00CB7687">
      <w:pPr>
        <w:spacing w:after="120" w:line="240" w:lineRule="auto"/>
      </w:pPr>
    </w:p>
    <w:p w:rsidR="00CB7687" w:rsidRPr="00DF0C08" w:rsidRDefault="00CB7687" w:rsidP="00CB7687">
      <w:pPr>
        <w:pStyle w:val="Nagwek3"/>
        <w:numPr>
          <w:ilvl w:val="0"/>
          <w:numId w:val="56"/>
        </w:numPr>
        <w:ind w:left="284" w:hanging="284"/>
        <w:rPr>
          <w:rFonts w:asciiTheme="minorHAnsi" w:hAnsiTheme="minorHAnsi"/>
          <w:color w:val="auto"/>
          <w:sz w:val="24"/>
          <w:szCs w:val="24"/>
        </w:rPr>
      </w:pPr>
      <w:bookmarkStart w:id="97" w:name="_Toc481650722"/>
      <w:r w:rsidRPr="00DF0C08">
        <w:rPr>
          <w:rFonts w:asciiTheme="minorHAnsi" w:hAnsiTheme="minorHAnsi"/>
          <w:color w:val="auto"/>
          <w:sz w:val="24"/>
          <w:szCs w:val="24"/>
        </w:rPr>
        <w:t>Kryteria premiujące dla Działania 10.1 – z wyłączeniem konkursów objętych mechanizmem ZIT</w:t>
      </w:r>
      <w:bookmarkEnd w:id="97"/>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3279"/>
        <w:gridCol w:w="6432"/>
        <w:gridCol w:w="3900"/>
      </w:tblGrid>
      <w:tr w:rsidR="00CB7687" w:rsidRPr="00DF0C08" w:rsidTr="00B61B16">
        <w:trPr>
          <w:trHeight w:val="432"/>
        </w:trPr>
        <w:tc>
          <w:tcPr>
            <w:tcW w:w="84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7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432"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900" w:type="dxa"/>
            <w:shd w:val="clear" w:color="auto" w:fill="auto"/>
            <w:vAlign w:val="center"/>
          </w:tcPr>
          <w:p w:rsidR="00CB7687" w:rsidRPr="00DF0C08" w:rsidRDefault="00CB7687" w:rsidP="00B61B16">
            <w:pPr>
              <w:spacing w:after="0" w:line="240" w:lineRule="auto"/>
              <w:ind w:right="-250"/>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848"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Arial"/>
                <w:kern w:val="1"/>
                <w:sz w:val="24"/>
                <w:szCs w:val="24"/>
              </w:rPr>
              <w:t>1.</w:t>
            </w:r>
          </w:p>
        </w:tc>
        <w:tc>
          <w:tcPr>
            <w:tcW w:w="3279" w:type="dxa"/>
            <w:shd w:val="clear" w:color="auto" w:fill="auto"/>
            <w:vAlign w:val="center"/>
          </w:tcPr>
          <w:p w:rsidR="00CB7687" w:rsidRPr="00DF0C08" w:rsidRDefault="00CB7687" w:rsidP="00B61B16">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432" w:type="dxa"/>
            <w:shd w:val="clear" w:color="auto" w:fill="auto"/>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działania w projekcie są skierowane do ośrodków wychowania przedszkolnego (w tym również innych form wychowania przedszkolnego), w których nie były realizowane projekty w ramach Poddziałania 9.1.1 PO KL 2007-2013 albo Działania 10.1 RPO WD 2014-2020?</w:t>
            </w:r>
          </w:p>
          <w:p w:rsidR="00CB7687" w:rsidRPr="00DF0C08" w:rsidRDefault="00CB7687" w:rsidP="00B61B16">
            <w:pPr>
              <w:pStyle w:val="Default"/>
              <w:jc w:val="both"/>
              <w:rPr>
                <w:rFonts w:asciiTheme="minorHAnsi" w:hAnsiTheme="minorHAnsi"/>
                <w:color w:val="auto"/>
              </w:rPr>
            </w:pPr>
          </w:p>
          <w:p w:rsidR="00CB7687" w:rsidRPr="00DF0C08" w:rsidRDefault="00CB7687" w:rsidP="00B61B16">
            <w:pPr>
              <w:pStyle w:val="Default"/>
              <w:jc w:val="both"/>
              <w:rPr>
                <w:rFonts w:asciiTheme="minorHAnsi" w:hAnsiTheme="minorHAnsi"/>
                <w:color w:val="auto"/>
              </w:rPr>
            </w:pPr>
          </w:p>
          <w:p w:rsidR="00CB7687" w:rsidRPr="00DF0C08" w:rsidRDefault="00CB7687" w:rsidP="00B61B16">
            <w:pPr>
              <w:pStyle w:val="Default"/>
              <w:jc w:val="both"/>
              <w:rPr>
                <w:rFonts w:asciiTheme="minorHAnsi" w:eastAsia="Times New Roman" w:hAnsiTheme="minorHAnsi"/>
                <w:b/>
                <w:color w:val="auto"/>
                <w:kern w:val="1"/>
              </w:rPr>
            </w:pPr>
            <w:r w:rsidRPr="00DF0C08">
              <w:rPr>
                <w:rFonts w:asciiTheme="minorHAnsi" w:hAnsiTheme="minorHAnsi"/>
                <w:color w:val="auto"/>
                <w:sz w:val="20"/>
                <w:szCs w:val="20"/>
              </w:rPr>
              <w:t xml:space="preserve">Kryterium ma za zadanie premiować ośrodki wychowania przedszkolnego, które do tej pory nie korzystały ze środków w ramach Poddziałania 9.1.1 PO KL 2007-2013 albo Działania 10.1 RPO WD 2014-2020. Kryterium zostanie zweryfikowane na podstawie rejestru prowadzonego przez Instytucję Organizującą Konkurs i/lub oświadczenia Wnioskodawcy. </w:t>
            </w:r>
          </w:p>
        </w:tc>
        <w:tc>
          <w:tcPr>
            <w:tcW w:w="3900" w:type="dxa"/>
            <w:shd w:val="clear" w:color="auto" w:fill="auto"/>
            <w:vAlign w:val="center"/>
          </w:tcPr>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4 pkt.</w:t>
            </w:r>
          </w:p>
          <w:p w:rsidR="00CB7687" w:rsidRPr="00DF0C08" w:rsidRDefault="00CB7687" w:rsidP="00B61B16">
            <w:pPr>
              <w:jc w:val="center"/>
              <w:rPr>
                <w:rFonts w:eastAsia="Times New Roman" w:cs="Arial"/>
              </w:rPr>
            </w:pPr>
            <w:r w:rsidRPr="00DF0C08">
              <w:rPr>
                <w:rFonts w:eastAsia="Times New Roman" w:cs="Arial"/>
              </w:rPr>
              <w:t>0 pkt. – działania w projekcie skierowane są do ośrodków wychowania przedszkolnego, w których były realizowane projekty w ramach Poddziałania 9.1.1 PO KL 2007 – 2013 lub Działania 10.1 RPO WD 2014-2020</w:t>
            </w:r>
          </w:p>
          <w:p w:rsidR="00CB7687" w:rsidRPr="00DF0C08" w:rsidRDefault="00CB7687" w:rsidP="00B61B16">
            <w:pPr>
              <w:jc w:val="center"/>
              <w:rPr>
                <w:rFonts w:eastAsia="Times New Roman" w:cs="Tahoma"/>
                <w:b/>
                <w:kern w:val="1"/>
                <w:sz w:val="24"/>
                <w:szCs w:val="24"/>
              </w:rPr>
            </w:pPr>
            <w:r w:rsidRPr="00DF0C08">
              <w:rPr>
                <w:rFonts w:eastAsia="Times New Roman" w:cs="Arial"/>
              </w:rPr>
              <w:t>4 pkt. – działania w projekcie skierowane są do ośrodków wychowania przedszkolnego, w których nie były realizowane projekty w ramach Poddziałania 9.1.1 PO KL 2007 – 2013 lub Działania 10.1 RPO WD 2014-2020</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rPr>
                <w:rFonts w:eastAsia="Times New Roman" w:cs="Arial"/>
                <w:b/>
                <w:kern w:val="1"/>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projekt jest realizowany na obszarach wiejskich</w:t>
            </w:r>
            <w:r w:rsidRPr="00DF0C08" w:rsidDel="00640446">
              <w:rPr>
                <w:rFonts w:asciiTheme="minorHAnsi" w:hAnsiTheme="minorHAnsi"/>
                <w:color w:val="auto"/>
              </w:rPr>
              <w:t xml:space="preserve"> </w:t>
            </w:r>
            <w:r w:rsidRPr="00DF0C08">
              <w:rPr>
                <w:rFonts w:asciiTheme="minorHAnsi" w:hAnsiTheme="minorHAnsi"/>
                <w:color w:val="auto"/>
              </w:rPr>
              <w:t>?</w:t>
            </w:r>
          </w:p>
          <w:p w:rsidR="00CB7687" w:rsidRPr="00DF0C08" w:rsidRDefault="00CB7687" w:rsidP="00B61B16">
            <w:pPr>
              <w:pStyle w:val="Default"/>
              <w:jc w:val="both"/>
              <w:rPr>
                <w:rFonts w:asciiTheme="minorHAnsi" w:eastAsia="Times New Roman" w:hAnsiTheme="minorHAnsi"/>
                <w:b/>
                <w:color w:val="auto"/>
                <w:kern w:val="1"/>
              </w:rPr>
            </w:pPr>
          </w:p>
          <w:p w:rsidR="00CB7687" w:rsidRPr="00DF0C08" w:rsidRDefault="00CB7687" w:rsidP="00B61B16">
            <w:pPr>
              <w:pStyle w:val="Default"/>
              <w:jc w:val="both"/>
              <w:rPr>
                <w:rFonts w:asciiTheme="minorHAnsi" w:eastAsia="Times New Roman" w:hAnsiTheme="minorHAnsi"/>
                <w:b/>
                <w:color w:val="auto"/>
                <w:kern w:val="1"/>
              </w:rPr>
            </w:pPr>
            <w:r w:rsidRPr="00DF0C08">
              <w:rPr>
                <w:rFonts w:asciiTheme="minorHAnsi" w:eastAsia="Times New Roman" w:hAnsiTheme="minorHAnsi"/>
                <w:color w:val="auto"/>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Stopa bezrobocia w miastach województwa dolnośląskiego wynosiła 6%, na wsiach 6,3%. Wskaźnik zatrudnienia na wsi jest niższy o 1,2% niż w miastach (wg danych GUS za I kwartał 2016 r.). Projekty z zakresu tworzenia nowych miejsc przedszkolnych na obszarach wiejskich mogą przyczyniać się do zwiększenia aktywności zawodowej rodziców i opiekunów prawnych dzieci w wieku przedszkolnym.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4 pkt.</w:t>
            </w:r>
          </w:p>
          <w:p w:rsidR="00CB7687" w:rsidRPr="00DF0C08" w:rsidRDefault="00CB7687" w:rsidP="00B61B16">
            <w:pPr>
              <w:jc w:val="center"/>
              <w:rPr>
                <w:rFonts w:eastAsia="Times New Roman" w:cs="Arial"/>
                <w:kern w:val="1"/>
              </w:rPr>
            </w:pPr>
            <w:r w:rsidRPr="00DF0C08">
              <w:rPr>
                <w:rFonts w:eastAsia="Times New Roman" w:cs="Arial"/>
                <w:kern w:val="1"/>
              </w:rPr>
              <w:t>0 pkt. – projekt nie jest realizowany na obszarach wiejskich</w:t>
            </w:r>
          </w:p>
          <w:p w:rsidR="00CB7687" w:rsidRPr="00DF0C08" w:rsidRDefault="00CB7687" w:rsidP="00B61B16">
            <w:pPr>
              <w:jc w:val="center"/>
              <w:rPr>
                <w:rFonts w:eastAsia="Times New Roman" w:cs="Tahoma"/>
                <w:b/>
                <w:kern w:val="1"/>
                <w:sz w:val="24"/>
                <w:szCs w:val="24"/>
              </w:rPr>
            </w:pPr>
            <w:r w:rsidRPr="00DF0C08">
              <w:rPr>
                <w:rFonts w:eastAsia="Times New Roman" w:cs="Arial"/>
                <w:kern w:val="1"/>
              </w:rPr>
              <w:t>4 pkt. – projekt jest realizowany na obszarach wiejskich</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3.</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spacing w:after="0" w:line="240" w:lineRule="auto"/>
              <w:jc w:val="both"/>
              <w:rPr>
                <w:rFonts w:cs="Arial"/>
                <w:sz w:val="24"/>
                <w:szCs w:val="24"/>
              </w:rPr>
            </w:pPr>
            <w:r w:rsidRPr="00DF0C08">
              <w:rPr>
                <w:rFonts w:cs="Arial"/>
                <w:sz w:val="24"/>
                <w:szCs w:val="24"/>
              </w:rPr>
              <w:t>Czy we wniosku o dofinansowanie projektu zaplanowano wydatki i/lub działania związane z upowszechnieniem wychowania przedszkolnego wśród dzieci z niepełnosprawnościami?</w:t>
            </w:r>
          </w:p>
          <w:p w:rsidR="00CB7687" w:rsidRPr="00DF0C08" w:rsidRDefault="00CB7687" w:rsidP="00B61B16">
            <w:pPr>
              <w:spacing w:after="0" w:line="240" w:lineRule="auto"/>
              <w:jc w:val="both"/>
              <w:rPr>
                <w:rFonts w:cs="Arial"/>
                <w:sz w:val="20"/>
                <w:szCs w:val="20"/>
              </w:rPr>
            </w:pPr>
          </w:p>
          <w:p w:rsidR="00CB7687" w:rsidRPr="00DF0C08" w:rsidRDefault="00CB7687" w:rsidP="00B61B16">
            <w:pPr>
              <w:spacing w:after="0" w:line="240" w:lineRule="auto"/>
              <w:jc w:val="both"/>
              <w:rPr>
                <w:sz w:val="24"/>
                <w:szCs w:val="24"/>
              </w:rPr>
            </w:pPr>
            <w:r w:rsidRPr="00DF0C08">
              <w:rPr>
                <w:rFonts w:cs="Arial"/>
                <w:sz w:val="20"/>
                <w:szCs w:val="20"/>
              </w:rPr>
              <w:t xml:space="preserve">Kryterium ma na celu przyczynienie się do upowszechniania wychowania przedszkolnego dostosowanego do potrzeb dzieci z niepełnosprawnościami, m.in. poprzez zwiększenie liczby miejsc wychowania przedszkolnego dostosowanego do potrzeb dzieci z niepełnosprawnościami, zatrudnienie asystenta dziecka z niepełnosprawnością, dostosowanie posiłków z uwzględnieniem specyficznych potrzeb żywieniowych wynikających z niepełnosprawności dziecka, zakup pomocy dydaktycznych adekwatnych do specjalnych potrzeb edukacyjnych wynikających z niepełnosprawności.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p>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6 pkt.</w:t>
            </w:r>
          </w:p>
          <w:p w:rsidR="00CB7687" w:rsidRPr="00DF0C08" w:rsidRDefault="00CB7687" w:rsidP="00B61B16">
            <w:pPr>
              <w:jc w:val="center"/>
              <w:rPr>
                <w:rFonts w:eastAsia="Times New Roman" w:cs="Arial"/>
              </w:rPr>
            </w:pPr>
            <w:r w:rsidRPr="00DF0C08">
              <w:rPr>
                <w:rFonts w:eastAsia="Times New Roman" w:cs="Arial"/>
              </w:rPr>
              <w:t xml:space="preserve">0 pkt. – w projekcie nie zaplanowano wydatków i/lub działań związanych z upowszechnianiem wychowania przedszkolnego wśród dzieci z niepełnosprawnościami </w:t>
            </w:r>
          </w:p>
          <w:p w:rsidR="00CB7687" w:rsidRPr="00DF0C08" w:rsidRDefault="00CB7687" w:rsidP="00B61B16">
            <w:pPr>
              <w:jc w:val="center"/>
              <w:rPr>
                <w:rFonts w:eastAsia="Times New Roman" w:cs="Arial"/>
                <w:kern w:val="1"/>
                <w:sz w:val="24"/>
                <w:szCs w:val="24"/>
              </w:rPr>
            </w:pPr>
            <w:r w:rsidRPr="00DF0C08">
              <w:rPr>
                <w:rFonts w:eastAsia="Times New Roman" w:cs="Arial"/>
              </w:rPr>
              <w:t>6 pkt. – w projekcie zaplanowano wydatki i/lub działania związane z upowszechnianiem wychowania przedszkolnego wśród dzieci z niepełnosprawnościami</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4.</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pPr>
            <w:r w:rsidRPr="00DF0C08">
              <w:rPr>
                <w:rFonts w:cs="Arial"/>
                <w:sz w:val="24"/>
                <w:szCs w:val="24"/>
              </w:rPr>
              <w:t>Czy we wniosku o dofinansowanie projektu zaplanowano wykraczające poza ramy podstawy programowej wsparcie w zakresie rozwijania kompetencji kluczowych niezbędnych na rynku pracy oraz właściwych postaw/umiejętności (kreatywności, innowacyjności oraz pracy zespołowej)?</w:t>
            </w:r>
          </w:p>
          <w:p w:rsidR="00CB7687" w:rsidRPr="00DF0C08" w:rsidRDefault="00CB7687" w:rsidP="00B61B16">
            <w:pPr>
              <w:spacing w:after="0" w:line="240" w:lineRule="auto"/>
              <w:jc w:val="both"/>
              <w:rPr>
                <w:rFonts w:cs="Arial"/>
                <w:sz w:val="24"/>
                <w:szCs w:val="24"/>
              </w:rPr>
            </w:pPr>
          </w:p>
          <w:p w:rsidR="00CB7687" w:rsidRPr="00DF0C08" w:rsidRDefault="00CB7687" w:rsidP="00B61B16">
            <w:pPr>
              <w:spacing w:after="0" w:line="240" w:lineRule="auto"/>
              <w:jc w:val="both"/>
              <w:rPr>
                <w:rFonts w:cs="Arial"/>
                <w:sz w:val="24"/>
                <w:szCs w:val="24"/>
              </w:rPr>
            </w:pPr>
            <w:r w:rsidRPr="00DF0C08">
              <w:rPr>
                <w:rFonts w:cs="Arial"/>
                <w:sz w:val="20"/>
                <w:szCs w:val="20"/>
              </w:rPr>
              <w:t>Kryterium ma na celu preferowanie projektów ukierunkowanych na kształtowanie postaw niezbędnych do późniejszego funkcjonowania na rynku pracy</w:t>
            </w:r>
            <w:r w:rsidRPr="00DF0C08">
              <w:rPr>
                <w:rFonts w:cs="Arial"/>
                <w:sz w:val="24"/>
                <w:szCs w:val="24"/>
              </w:rPr>
              <w:t xml:space="preserve">. </w:t>
            </w:r>
            <w:r w:rsidRPr="00DF0C08">
              <w:rPr>
                <w:rFonts w:eastAsia="Times New Roman" w:cs="Tahoma"/>
                <w:sz w:val="20"/>
                <w:szCs w:val="20"/>
              </w:rPr>
              <w:t>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0 pkt. – 4 pkt.</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 xml:space="preserve">0 pkt. – w projekcie nie zaplanowano wykraczającego poza ramy podstawy programowej wsparcia w zakresie rozwijania kompetencji kluczowych niezbędnych na rynku pracy oraz właściwych postaw/umiejętności </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rPr>
              <w:t>4 pkt. – w projekcie zaplanowano wykraczające poza ramy podstawy programowej wsparcie w zakresie rozwijania kompetencji kluczowych niezbędnych na rynku pracy oraz właściwych postaw/umiejętności</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5.</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komplementarności wsparcia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 ramach projektu przewidziano wykorzystanie rezultatów innych projektów finansowanych ze  środków unijnych?</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cs="Arial"/>
                <w:sz w:val="20"/>
                <w:szCs w:val="20"/>
              </w:rPr>
              <w:t>Kryterium wprowadzono w celu zapewnienia komplementarności operacji finansowanych ze środków unijnych. Premię punktową za spełnienie przedmiotowego kryterium mogą otrzymać te wnioski o dofinansowanie, których wnioskodawcy wykażą komplementarność działań podejmowanych w projekcie z działaniami podejmowanymi w innym projekcie współfinansowanymi ze środków unijnych.  Wnioskodawca powinien wskazać konkretne działania w obu projektach, które są pod względem siebie komplementarne, tytuł projektu, który był współfinansowany ze środków unijnych.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  </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 xml:space="preserve">0 pkt. – projekt nie przewiduje wykorzystania </w:t>
            </w:r>
            <w:r w:rsidRPr="00DF0C08">
              <w:rPr>
                <w:rFonts w:eastAsia="Times New Roman"/>
              </w:rPr>
              <w:t>rezultatów innych projektów finansowanych ze  środków unijnych</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rPr>
              <w:t xml:space="preserve">3 pkt. – projekt przewiduje wykorzystanie </w:t>
            </w:r>
            <w:r w:rsidRPr="00DF0C08">
              <w:rPr>
                <w:rFonts w:eastAsia="Times New Roman"/>
              </w:rPr>
              <w:t>rezultatów innych projektów finansowanych ze  środków unijnych</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6.</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efektywności działania</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we wniosku o dofinansowanie projektu przewidziano działania z zakresu poprawy kompetencji nauczycieli i pracowników pedagogicznych ośrodków wychowania przedszkolnego w zakresie pedagogiki specjalnej w celu wyrównywania szans edukacyjnych dzieci o specjalnych potrzebach edukacyjnych, w tym dzieci z niepełnosprawnościami?</w:t>
            </w:r>
          </w:p>
          <w:p w:rsidR="00CB7687" w:rsidRPr="00DF0C08" w:rsidRDefault="00CB7687" w:rsidP="00B61B16">
            <w:pPr>
              <w:autoSpaceDE w:val="0"/>
              <w:autoSpaceDN w:val="0"/>
              <w:adjustRightInd w:val="0"/>
              <w:spacing w:after="0" w:line="240" w:lineRule="auto"/>
              <w:jc w:val="both"/>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cs="Arial"/>
                <w:sz w:val="20"/>
                <w:szCs w:val="20"/>
              </w:rPr>
              <w:t>Kryterium przyczyni się do zaspokojenia potrzeb kadry ośrodków wychowania przedszkolnego z zakresu pedagogiki specjalnej.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0 pkt. – 3 pkt.</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0 pkt. – projekt nie przewiduje działań z zakresu poprawy kompetencji nauczycieli i pracowników pedagogicznych ośrodków wychowania przedszkolnego w zakresie pedagogiki specjalnej</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rPr>
              <w:t>3 pkt. – projekt przewiduje działania z zakresu poprawy kompetencji nauczycieli i pracowników pedagogicznych ośrodków wychowania przedszkolnego w zakresie pedagogiki specjalnej</w:t>
            </w: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7.</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eastAsia="Times New Roman" w:cs="Tahoma"/>
                <w:sz w:val="24"/>
                <w:szCs w:val="24"/>
              </w:rPr>
              <w:t>Czy projekt obejmuje tworzenie i utrzymanie nowych miejsc przedszkolnych na terenach gmin:</w:t>
            </w:r>
            <w:r w:rsidRPr="00DF0C08">
              <w:rPr>
                <w:sz w:val="24"/>
                <w:szCs w:val="24"/>
              </w:rPr>
              <w:t xml:space="preserve"> Mściwojów, Jeżów Sudecki, Marciszów, Platerówka, Walim, Kunice, Marcinowice, Stare Bogaczowice, Paszowice, Ruja, Zagrodno, Oleśnica (gmina wiejska), Udanin, Kostomłoty, Miłkowice, Gromadka, Kamienna Góra (gmina wiejska), Złotoryja (gmina wiejska), Bolków, Wądroże Wielkie, Krośnice, Pielgrzymka, Łagiewniki, Jordanów Śląski, Zgorzelec, Zawonia, Dobromierz, Podgórzyn, Stara Kamienica, Sulików, Lwówek Śląski, Żukowice, Jaworzyna Śląska, Krotoszyce, Mirsk, Jemielno, Nowogrodziec, Cieszków, Jedlina Zdrój, Bierutów, Lubomierz, Świdnica (gmina wiejska), Mysłakowice, Kondratowice, Dobroszyce, Lądek-Zdrój, Kamieniec Ząbkowicki, Głogów (gmina wiejska), Pieńsk, Ścinawa, Nowa Ruda (gmina miejska), Lubin (gmina wiejska), Olszyna, Warta Bolesławiecka, Kotla, Kłodzko (gmina wiejska), Kowary, Gaworzyce, Chojnów (gmina wiejska), Janowice Wielkie?</w:t>
            </w:r>
          </w:p>
          <w:p w:rsidR="00CB7687" w:rsidRPr="00DF0C08" w:rsidRDefault="00CB7687" w:rsidP="00B61B16">
            <w:pPr>
              <w:autoSpaceDE w:val="0"/>
              <w:autoSpaceDN w:val="0"/>
              <w:adjustRightIn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cs="Tahoma"/>
                <w:sz w:val="20"/>
                <w:szCs w:val="20"/>
              </w:rPr>
              <w:t xml:space="preserve">Kryterium zostało opracowane na podstawie analizy danych statystycznych definiującej  obszary, gdzie jest </w:t>
            </w:r>
            <w:r w:rsidRPr="00DF0C08">
              <w:rPr>
                <w:rFonts w:cs="Arial"/>
                <w:sz w:val="20"/>
                <w:szCs w:val="20"/>
              </w:rPr>
              <w:t>mała ilość miejsc przedszkolnych na 1 tys. dzieci w wieku 3-6 lat.</w:t>
            </w:r>
            <w:r w:rsidRPr="00DF0C08">
              <w:rPr>
                <w:rFonts w:eastAsia="Times New Roman" w:cs="Tahoma"/>
                <w:sz w:val="20"/>
                <w:szCs w:val="20"/>
              </w:rPr>
              <w:t xml:space="preserve"> Zostały wyodrębnione gminy, w których w największym stopniu wsparcie powinno przyczynić się do zwiększenia upowszechnienia wychowania przedszkolnego. Kryterium zostanie zweryfikowane na podstawie zapisów wniosku o dofinansowanie projektu.</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0 pkt. – 6 pkt.</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0 pkt. – projekt nie przewiduje tworzenia i utrzymania nowych miejsc przedszkolnych na  terenie wskazanych gmin</w:t>
            </w:r>
          </w:p>
          <w:p w:rsidR="00CB7687" w:rsidRPr="00DF0C08" w:rsidRDefault="00CB7687" w:rsidP="00B61B16">
            <w:pPr>
              <w:jc w:val="center"/>
              <w:rPr>
                <w:rFonts w:eastAsia="Times New Roman" w:cs="Arial"/>
              </w:rPr>
            </w:pPr>
            <w:r w:rsidRPr="00DF0C08">
              <w:rPr>
                <w:rFonts w:eastAsia="Times New Roman" w:cs="Arial"/>
              </w:rPr>
              <w:t>6 pkt. – projekt przewiduje tworzenie i utrzymanie nowych miejsc przedszkolnych na  terenie wskazanych gmin</w:t>
            </w: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p>
          <w:p w:rsidR="00CB7687" w:rsidRPr="00DF0C08" w:rsidRDefault="00CB7687" w:rsidP="00B61B16">
            <w:pPr>
              <w:spacing w:after="0" w:line="240" w:lineRule="auto"/>
              <w:jc w:val="center"/>
              <w:rPr>
                <w:rFonts w:eastAsia="Times New Roman" w:cs="Arial"/>
                <w:kern w:val="1"/>
                <w:sz w:val="24"/>
                <w:szCs w:val="24"/>
              </w:rPr>
            </w:pPr>
          </w:p>
        </w:tc>
      </w:tr>
      <w:tr w:rsidR="00CB7687" w:rsidRPr="00DF0C08" w:rsidTr="00B61B16">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cs="Arial"/>
                <w:kern w:val="1"/>
                <w:sz w:val="24"/>
                <w:szCs w:val="24"/>
              </w:rPr>
              <w:t>8.</w:t>
            </w:r>
          </w:p>
        </w:tc>
        <w:tc>
          <w:tcPr>
            <w:tcW w:w="3279"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cs="Tahoma"/>
                <w:sz w:val="24"/>
                <w:szCs w:val="24"/>
              </w:rPr>
              <w:t xml:space="preserve">Kryterium doświadczenia </w:t>
            </w:r>
          </w:p>
        </w:tc>
        <w:tc>
          <w:tcPr>
            <w:tcW w:w="6432"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pStyle w:val="Default"/>
              <w:jc w:val="both"/>
              <w:rPr>
                <w:color w:val="auto"/>
              </w:rPr>
            </w:pPr>
          </w:p>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eastAsia="Times New Roman"/>
                <w:sz w:val="20"/>
                <w:szCs w:val="20"/>
                <w:lang w:eastAsia="en-US"/>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spacing w:after="0" w:line="240" w:lineRule="auto"/>
              <w:jc w:val="center"/>
              <w:rPr>
                <w:rFonts w:cs="Arial"/>
                <w:kern w:val="1"/>
                <w:sz w:val="24"/>
                <w:szCs w:val="24"/>
              </w:rPr>
            </w:pPr>
            <w:r w:rsidRPr="00DF0C08">
              <w:rPr>
                <w:rFonts w:cs="Arial"/>
                <w:kern w:val="1"/>
                <w:sz w:val="24"/>
                <w:szCs w:val="24"/>
              </w:rPr>
              <w:t>0 pkt. – 10 pkt.</w:t>
            </w:r>
          </w:p>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jc w:val="center"/>
              <w:rPr>
                <w:rFonts w:eastAsia="Times New Roman" w:cs="Arial"/>
              </w:rPr>
            </w:pPr>
            <w:r w:rsidRPr="00DF0C08">
              <w:rPr>
                <w:rFonts w:eastAsia="Times New Roman" w:cs="Arial"/>
              </w:rPr>
              <w:t>0 pkt. – brak przedsięwzięcia</w:t>
            </w:r>
          </w:p>
          <w:p w:rsidR="00CB7687" w:rsidRPr="00DF0C08" w:rsidRDefault="00CB7687" w:rsidP="00B61B16">
            <w:pPr>
              <w:jc w:val="center"/>
              <w:rPr>
                <w:rFonts w:eastAsia="Times New Roman" w:cs="Arial"/>
              </w:rPr>
            </w:pPr>
            <w:r w:rsidRPr="00DF0C08">
              <w:rPr>
                <w:rFonts w:eastAsia="Times New Roman" w:cs="Arial"/>
              </w:rPr>
              <w:t>5 pkt.  -  dwa przedsięwzięcia</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rPr>
              <w:t>10 pkt. - powyżej dwóch przedsięwzięć</w:t>
            </w:r>
          </w:p>
        </w:tc>
      </w:tr>
      <w:tr w:rsidR="00CB7687" w:rsidRPr="00DF0C08" w:rsidTr="00B61B16">
        <w:trPr>
          <w:trHeight w:val="432"/>
        </w:trPr>
        <w:tc>
          <w:tcPr>
            <w:tcW w:w="10559" w:type="dxa"/>
            <w:gridSpan w:val="3"/>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900"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CB7687" w:rsidRPr="00DF0C08" w:rsidRDefault="00CB7687" w:rsidP="00CB7687">
      <w:pPr>
        <w:pStyle w:val="Nagwek2"/>
        <w:numPr>
          <w:ilvl w:val="0"/>
          <w:numId w:val="42"/>
        </w:numPr>
        <w:jc w:val="both"/>
        <w:rPr>
          <w:rFonts w:asciiTheme="minorHAnsi" w:eastAsiaTheme="minorEastAsia" w:hAnsiTheme="minorHAnsi" w:cs="Tahoma"/>
          <w:color w:val="auto"/>
          <w:sz w:val="24"/>
          <w:szCs w:val="24"/>
        </w:rPr>
      </w:pPr>
      <w:bookmarkStart w:id="98" w:name="_Toc481650723"/>
      <w:r w:rsidRPr="00DF0C08">
        <w:rPr>
          <w:rFonts w:asciiTheme="minorHAnsi" w:eastAsiaTheme="minorEastAsia" w:hAnsiTheme="minorHAnsi" w:cs="Tahoma"/>
          <w:color w:val="auto"/>
          <w:sz w:val="24"/>
          <w:szCs w:val="24"/>
        </w:rPr>
        <w:t>Kryteria dla Działania 10.2 Zapewnienie równego dostępu do wysokiej jakości edukacji podstawowej, gimnazjalnej i ponadgimnazjalnej – nabór w trybie konkursowym (PI 10.i)</w:t>
      </w:r>
      <w:bookmarkEnd w:id="98"/>
    </w:p>
    <w:p w:rsidR="00CB7687" w:rsidRPr="00DF0C08" w:rsidRDefault="00CB7687" w:rsidP="00CB7687">
      <w:pPr>
        <w:pStyle w:val="Nagwek3"/>
        <w:numPr>
          <w:ilvl w:val="0"/>
          <w:numId w:val="384"/>
        </w:numPr>
        <w:rPr>
          <w:rFonts w:asciiTheme="minorHAnsi" w:hAnsiTheme="minorHAnsi"/>
          <w:color w:val="auto"/>
          <w:sz w:val="24"/>
          <w:szCs w:val="24"/>
        </w:rPr>
      </w:pPr>
      <w:bookmarkStart w:id="99" w:name="_Toc481650724"/>
      <w:r w:rsidRPr="00DF0C08">
        <w:rPr>
          <w:rFonts w:asciiTheme="minorHAnsi" w:hAnsiTheme="minorHAnsi"/>
          <w:color w:val="auto"/>
          <w:sz w:val="24"/>
          <w:szCs w:val="24"/>
        </w:rPr>
        <w:t xml:space="preserve">Kryteria dostępu dla Działania 10.2 </w:t>
      </w:r>
      <w:r w:rsidRPr="00DF0C08">
        <w:rPr>
          <w:rFonts w:asciiTheme="minorHAnsi" w:hAnsiTheme="minorHAnsi" w:cs="Arial"/>
          <w:color w:val="auto"/>
          <w:sz w:val="24"/>
          <w:szCs w:val="24"/>
        </w:rPr>
        <w:t>Zapewnienie równego dostępu do wysokiej jakości edukacji podstawowej, gimnazjalnej i ponadgimnazjalnej – konkurs horyzontalny</w:t>
      </w:r>
      <w:bookmarkEnd w:id="99"/>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833"/>
        <w:gridCol w:w="6110"/>
        <w:gridCol w:w="3665"/>
      </w:tblGrid>
      <w:tr w:rsidR="00CB7687" w:rsidRPr="00DF0C08" w:rsidTr="00B61B16">
        <w:trPr>
          <w:trHeight w:val="432"/>
        </w:trPr>
        <w:tc>
          <w:tcPr>
            <w:tcW w:w="851"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833"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110"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65"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731"/>
        </w:trPr>
        <w:tc>
          <w:tcPr>
            <w:tcW w:w="851"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1.</w:t>
            </w:r>
          </w:p>
        </w:tc>
        <w:tc>
          <w:tcPr>
            <w:tcW w:w="3833"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110" w:type="dxa"/>
            <w:shd w:val="clear" w:color="auto" w:fill="auto"/>
            <w:vAlign w:val="center"/>
          </w:tcPr>
          <w:p w:rsidR="00CB7687" w:rsidRPr="00DF0C08" w:rsidRDefault="00CB7687" w:rsidP="00B61B16">
            <w:pPr>
              <w:spacing w:before="120" w:after="120"/>
              <w:jc w:val="both"/>
              <w:rPr>
                <w:rFonts w:cs="Arial"/>
                <w:sz w:val="24"/>
                <w:szCs w:val="24"/>
              </w:rPr>
            </w:pPr>
            <w:r w:rsidRPr="00DF0C08">
              <w:rPr>
                <w:rFonts w:cs="Arial"/>
                <w:sz w:val="24"/>
                <w:szCs w:val="24"/>
              </w:rPr>
              <w:t xml:space="preserve">Czy Wnioskodawca w ramach konkursu złożył nie więcej niż dwa wnioski o dofinansowanie projektu jako lider lub samodzielny Wnioskodawca oraz nie więcej niż dwa wnioski jako partner? </w:t>
            </w:r>
          </w:p>
          <w:p w:rsidR="00CB7687" w:rsidRPr="00DF0C08" w:rsidRDefault="00CB7687" w:rsidP="00B61B16">
            <w:pPr>
              <w:spacing w:line="240" w:lineRule="auto"/>
              <w:jc w:val="both"/>
              <w:rPr>
                <w:sz w:val="24"/>
                <w:szCs w:val="24"/>
              </w:rPr>
            </w:pPr>
          </w:p>
          <w:p w:rsidR="00CB7687" w:rsidRPr="00DF0C08" w:rsidRDefault="00CB7687" w:rsidP="00B61B16">
            <w:pPr>
              <w:spacing w:line="240" w:lineRule="auto"/>
              <w:contextualSpacing/>
              <w:jc w:val="both"/>
              <w:rPr>
                <w:rFonts w:cs="Arial"/>
                <w:sz w:val="20"/>
                <w:szCs w:val="20"/>
              </w:rPr>
            </w:pPr>
            <w:r w:rsidRPr="00DF0C08">
              <w:rPr>
                <w:sz w:val="20"/>
                <w:szCs w:val="20"/>
              </w:rPr>
              <w:t xml:space="preserve">Zadaniem kryterium jest umożliwienie realizowania projektów przez większą liczbę Wnioskodawców. Kryterium zostanie zweryfikowane na podstawie rejestru prowadzonego przez Instytucję Organizującą Konkurs.  W przypadku złożenia więcej niż dwóch wniosków o dofinansowanie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 </w:t>
            </w:r>
          </w:p>
        </w:tc>
        <w:tc>
          <w:tcPr>
            <w:tcW w:w="3665"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51"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2.</w:t>
            </w:r>
          </w:p>
        </w:tc>
        <w:tc>
          <w:tcPr>
            <w:tcW w:w="3833" w:type="dxa"/>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Arial"/>
                <w:kern w:val="1"/>
                <w:sz w:val="24"/>
                <w:szCs w:val="24"/>
              </w:rPr>
              <w:t>Kryterium biura projektu</w:t>
            </w:r>
          </w:p>
        </w:tc>
        <w:tc>
          <w:tcPr>
            <w:tcW w:w="6110" w:type="dxa"/>
            <w:shd w:val="clear" w:color="auto" w:fill="auto"/>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(lider) w okresie realizacji projektu posiada siedzibę lub będzie prowadził biuro projektu na terenie województwa dolnośląskiego? </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eastAsia="Times New Roman"/>
                <w:sz w:val="20"/>
                <w:szCs w:val="20"/>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eastAsia="Times New Roman"/>
                <w:sz w:val="20"/>
                <w:szCs w:val="20"/>
              </w:rPr>
              <w:t xml:space="preserve"> Kryterium zostanie zweryfikowane na</w:t>
            </w:r>
            <w:r w:rsidRPr="00DF0C08">
              <w:rPr>
                <w:rFonts w:eastAsia="Times New Roman"/>
                <w:sz w:val="16"/>
                <w:szCs w:val="16"/>
              </w:rPr>
              <w:t xml:space="preserve"> </w:t>
            </w:r>
            <w:r w:rsidRPr="00DF0C08">
              <w:rPr>
                <w:rFonts w:eastAsia="Times New Roman"/>
                <w:sz w:val="20"/>
                <w:szCs w:val="20"/>
              </w:rPr>
              <w:t xml:space="preserve">podstawie zapisów we wniosku o dofinansowanie projektu. </w:t>
            </w:r>
            <w:r w:rsidRPr="00DF0C08">
              <w:rPr>
                <w:sz w:val="20"/>
                <w:szCs w:val="20"/>
              </w:rPr>
              <w:t xml:space="preserve">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w:t>
            </w:r>
            <w:r w:rsidRPr="00DF0C08">
              <w:rPr>
                <w:rFonts w:eastAsia="Times New Roman"/>
                <w:sz w:val="20"/>
                <w:szCs w:val="20"/>
              </w:rPr>
              <w:t>Brak w/w oświadczenia skutkować będzie niespełnieniem kryterium.</w:t>
            </w: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51"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3.</w:t>
            </w:r>
          </w:p>
        </w:tc>
        <w:tc>
          <w:tcPr>
            <w:tcW w:w="3833" w:type="dxa"/>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formy wsparcia</w:t>
            </w:r>
          </w:p>
        </w:tc>
        <w:tc>
          <w:tcPr>
            <w:tcW w:w="6110" w:type="dxa"/>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cs="Arial"/>
                <w:sz w:val="24"/>
                <w:szCs w:val="24"/>
              </w:rPr>
              <w:t>Czy projekt jest realizowany w szkołach osiągających najsłabsze wyniki edukacyjne w skali regionu?</w:t>
            </w:r>
          </w:p>
          <w:p w:rsidR="00CB7687" w:rsidRPr="00DF0C08" w:rsidRDefault="00CB7687" w:rsidP="00B61B16">
            <w:pPr>
              <w:autoSpaceDE w:val="0"/>
              <w:autoSpaceDN w:val="0"/>
              <w:adjustRightIn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eastAsia="Times New Roman" w:cs="Arial"/>
                <w:iCs/>
                <w:sz w:val="20"/>
                <w:szCs w:val="20"/>
              </w:rPr>
            </w:pPr>
            <w:r w:rsidRPr="00DF0C08">
              <w:rPr>
                <w:rFonts w:cs="Arial"/>
                <w:sz w:val="20"/>
                <w:szCs w:val="20"/>
              </w:rPr>
              <w:t>Zadaniem kryterium jest  zmniejszenie zróżnicowania międzyszkolnego w odniesieniu do osiąganych przez szkoły lub placówki systemu oświaty wyników edukacyjnych. J</w:t>
            </w:r>
            <w:r w:rsidRPr="00DF0C08">
              <w:rPr>
                <w:rFonts w:eastAsia="Times New Roman" w:cs="Arial"/>
                <w:iCs/>
                <w:sz w:val="20"/>
                <w:szCs w:val="20"/>
              </w:rPr>
              <w:t>ako szkoły lub placówki systemu oświaty, które osiągają najsłabsze wyniki edukacyjne w skali regionu należy rozumieć te placówki, których średnia z egzaminów zewnętrznych, w tym sprawdzianu szóstoklasisty, jest na poziomie niższym niż średnia województwa z danego egzaminu. Jako średnia województwa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CB7687" w:rsidRPr="00DF0C08" w:rsidRDefault="00CB7687" w:rsidP="00B61B16">
            <w:pPr>
              <w:spacing w:after="0"/>
              <w:jc w:val="both"/>
              <w:rPr>
                <w:rFonts w:eastAsia="Times New Roman" w:cs="Arial"/>
                <w:iCs/>
                <w:sz w:val="20"/>
                <w:szCs w:val="20"/>
              </w:rPr>
            </w:pPr>
            <w:r w:rsidRPr="00DF0C08">
              <w:rPr>
                <w:rFonts w:eastAsia="Times New Roman" w:cs="Arial"/>
                <w:iCs/>
                <w:sz w:val="20"/>
                <w:szCs w:val="20"/>
              </w:rPr>
              <w:t>Kryterium nie dotyczy szkół i placówek oświatowych:</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dla dzieci i młodzieży wymagających stosowania specjalnej organizacji nauki, metod pracy i wychowania, </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umożliwiających uczniom, o których mowa w art. 16 ust. 7 ustawy o systemie oświaty realizację obowiązku szkolnego i obowiązku nauki </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dla dzieci i młodzieży z upośledzeniem umysłowym z niepełnosprawnościami sprzężonymi.</w:t>
            </w:r>
          </w:p>
          <w:p w:rsidR="00CB7687" w:rsidRPr="00DF0C08" w:rsidRDefault="00CB7687" w:rsidP="00B61B16">
            <w:pPr>
              <w:autoSpaceDE w:val="0"/>
              <w:autoSpaceDN w:val="0"/>
              <w:adjustRightInd w:val="0"/>
              <w:spacing w:after="0" w:line="240" w:lineRule="auto"/>
              <w:jc w:val="both"/>
              <w:rPr>
                <w:rFonts w:cs="Arial"/>
                <w:sz w:val="20"/>
                <w:szCs w:val="20"/>
              </w:rPr>
            </w:pP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Tak/Nie/Nie dotyczy              </w:t>
            </w:r>
          </w:p>
        </w:tc>
      </w:tr>
      <w:tr w:rsidR="00CB7687" w:rsidRPr="00DF0C08" w:rsidTr="00B61B16">
        <w:tc>
          <w:tcPr>
            <w:tcW w:w="851" w:type="dxa"/>
            <w:shd w:val="clear" w:color="auto" w:fill="auto"/>
            <w:vAlign w:val="center"/>
          </w:tcPr>
          <w:p w:rsidR="00CB7687" w:rsidRPr="00DF0C08" w:rsidDel="00EB1793"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4.</w:t>
            </w:r>
          </w:p>
        </w:tc>
        <w:tc>
          <w:tcPr>
            <w:tcW w:w="3833"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shd w:val="clear" w:color="auto" w:fill="auto"/>
            <w:vAlign w:val="center"/>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Wnioskodawcą lub Partnerem jest organ prowadzący szkołę/szkoły objętą/objęte wsparciem w ramach projektu?</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FE18DC" w:rsidRDefault="00CB7687" w:rsidP="00B61B16">
            <w:pPr>
              <w:autoSpaceDE w:val="0"/>
              <w:autoSpaceDN w:val="0"/>
              <w:adjustRightInd w:val="0"/>
              <w:spacing w:after="0" w:line="240" w:lineRule="auto"/>
              <w:jc w:val="both"/>
              <w:rPr>
                <w:rFonts w:cs="Arial"/>
                <w:sz w:val="20"/>
                <w:szCs w:val="20"/>
              </w:rPr>
            </w:pPr>
            <w:r w:rsidRPr="0076221C">
              <w:rPr>
                <w:rFonts w:cs="Arial"/>
                <w:spacing w:val="-4"/>
                <w:sz w:val="20"/>
                <w:szCs w:val="20"/>
              </w:rPr>
              <w:t xml:space="preserve">Zadaniem kryterium jest zapewnienie, że wsparcie dla uczniów i nauczycieli będzie realizowane co najmniej w partnerstwie z organem prowadzącym szkołę objętą wsparciem. Realizacja projektów przy zaangażowaniu organu prowadzącego zwiększy efektywność wsparcia. </w:t>
            </w:r>
            <w:r w:rsidRPr="0076221C">
              <w:rPr>
                <w:rFonts w:cs="Arial"/>
                <w:sz w:val="20"/>
                <w:szCs w:val="20"/>
              </w:rPr>
              <w:t>Kryterium będzie weryfikowane na podstawie wniosku o dofinansowanie.</w:t>
            </w: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51" w:type="dxa"/>
            <w:shd w:val="clear" w:color="auto" w:fill="auto"/>
            <w:vAlign w:val="center"/>
          </w:tcPr>
          <w:p w:rsidR="00CB7687" w:rsidRPr="00DF0C08"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5.</w:t>
            </w:r>
          </w:p>
        </w:tc>
        <w:tc>
          <w:tcPr>
            <w:tcW w:w="3833"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shd w:val="clear" w:color="auto" w:fill="auto"/>
            <w:vAlign w:val="center"/>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76221C" w:rsidRDefault="00CB7687" w:rsidP="00B61B16">
            <w:pPr>
              <w:spacing w:after="0" w:line="240" w:lineRule="auto"/>
              <w:jc w:val="both"/>
              <w:rPr>
                <w:rFonts w:cs="Arial"/>
                <w:spacing w:val="-4"/>
                <w:sz w:val="20"/>
                <w:szCs w:val="20"/>
              </w:rPr>
            </w:pPr>
            <w:r w:rsidRPr="0076221C">
              <w:rPr>
                <w:rFonts w:cs="Arial"/>
                <w:spacing w:val="-4"/>
                <w:sz w:val="20"/>
                <w:szCs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51" w:type="dxa"/>
            <w:shd w:val="clear" w:color="auto" w:fill="auto"/>
            <w:vAlign w:val="center"/>
          </w:tcPr>
          <w:p w:rsidR="00CB7687" w:rsidRPr="00DF0C08"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6.</w:t>
            </w:r>
          </w:p>
        </w:tc>
        <w:tc>
          <w:tcPr>
            <w:tcW w:w="3833"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shd w:val="clear" w:color="auto" w:fill="auto"/>
            <w:vAlign w:val="center"/>
          </w:tcPr>
          <w:p w:rsidR="00CB7687" w:rsidRPr="00DF0C08" w:rsidRDefault="00CB7687" w:rsidP="00B61B16">
            <w:pPr>
              <w:suppressAutoHyphens/>
              <w:spacing w:after="120" w:line="240" w:lineRule="auto"/>
              <w:jc w:val="both"/>
              <w:rPr>
                <w:rFonts w:cs="Arial"/>
                <w:sz w:val="24"/>
                <w:szCs w:val="24"/>
              </w:rPr>
            </w:pPr>
            <w:r w:rsidRPr="00DF0C08">
              <w:rPr>
                <w:rFonts w:cs="Arial"/>
                <w:sz w:val="24"/>
                <w:szCs w:val="24"/>
              </w:rPr>
              <w:t>Czy w przypadku gdy projekt obejmuje działania polegające na:</w:t>
            </w:r>
          </w:p>
          <w:p w:rsidR="00CB7687" w:rsidRPr="00DF0C08" w:rsidRDefault="00CB7687" w:rsidP="00B61B16">
            <w:pPr>
              <w:numPr>
                <w:ilvl w:val="0"/>
                <w:numId w:val="323"/>
              </w:numPr>
              <w:suppressAutoHyphens/>
              <w:spacing w:after="120" w:line="240" w:lineRule="auto"/>
              <w:ind w:left="1080"/>
              <w:jc w:val="both"/>
              <w:rPr>
                <w:rFonts w:cs="Arial"/>
                <w:sz w:val="24"/>
                <w:szCs w:val="24"/>
              </w:rPr>
            </w:pPr>
            <w:r w:rsidRPr="00DF0C08">
              <w:rPr>
                <w:rFonts w:cs="Arial"/>
                <w:sz w:val="24"/>
                <w:szCs w:val="24"/>
              </w:rPr>
              <w:t>wyposażeniu szkolnych pracowni w narzędzia do nauczania przedmiotów przyrodniczych lub matematyki i/lub</w:t>
            </w:r>
          </w:p>
          <w:p w:rsidR="00CB7687" w:rsidRPr="00DF0C08" w:rsidRDefault="00CB7687" w:rsidP="00B61B16">
            <w:pPr>
              <w:numPr>
                <w:ilvl w:val="0"/>
                <w:numId w:val="323"/>
              </w:numPr>
              <w:suppressAutoHyphens/>
              <w:spacing w:after="120" w:line="240" w:lineRule="auto"/>
              <w:ind w:left="1080"/>
              <w:jc w:val="both"/>
              <w:rPr>
                <w:rFonts w:cs="Arial"/>
                <w:sz w:val="24"/>
                <w:szCs w:val="24"/>
              </w:rPr>
            </w:pPr>
            <w:r w:rsidRPr="00DF0C08">
              <w:rPr>
                <w:rFonts w:cs="Arial"/>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CB7687" w:rsidRPr="00DF0C08" w:rsidRDefault="00CB7687" w:rsidP="00B61B16">
            <w:pPr>
              <w:numPr>
                <w:ilvl w:val="0"/>
                <w:numId w:val="323"/>
              </w:numPr>
              <w:suppressAutoHyphens/>
              <w:spacing w:after="120" w:line="240" w:lineRule="auto"/>
              <w:ind w:left="1080"/>
              <w:jc w:val="both"/>
              <w:rPr>
                <w:rFonts w:cs="Arial"/>
                <w:sz w:val="24"/>
                <w:szCs w:val="24"/>
              </w:rPr>
            </w:pPr>
            <w:r w:rsidRPr="00DF0C08">
              <w:rPr>
                <w:rFonts w:cs="Arial"/>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w treści wniosku zostało zawarte oświadczenie wskazujące, że przeprowadzona Diagnoza potrzeb edukacyjnych zawiera wnioski z przeprowadzonego spisu inwentarza oraz oceny stanu technicznego posiadanego wyposażenia?</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DF0C08" w:rsidRDefault="00CB7687" w:rsidP="00B61B16">
            <w:pPr>
              <w:autoSpaceDE w:val="0"/>
              <w:autoSpaceDN w:val="0"/>
              <w:adjustRightInd w:val="0"/>
              <w:spacing w:after="0" w:line="240" w:lineRule="auto"/>
              <w:jc w:val="both"/>
              <w:rPr>
                <w:rFonts w:cs="Arial"/>
                <w:sz w:val="24"/>
                <w:szCs w:val="24"/>
              </w:rPr>
            </w:pPr>
            <w:r w:rsidRPr="00DF0C08">
              <w:rPr>
                <w:sz w:val="20"/>
                <w:szCs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665"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Tak/Nie/Nie dotyczy</w:t>
            </w:r>
          </w:p>
        </w:tc>
      </w:tr>
    </w:tbl>
    <w:p w:rsidR="00CB7687" w:rsidRPr="00DF0C08" w:rsidRDefault="00CB7687" w:rsidP="00CB7687">
      <w:pPr>
        <w:pStyle w:val="Nagwek3"/>
        <w:numPr>
          <w:ilvl w:val="0"/>
          <w:numId w:val="384"/>
        </w:numPr>
        <w:rPr>
          <w:rFonts w:asciiTheme="minorHAnsi" w:hAnsiTheme="minorHAnsi"/>
          <w:color w:val="auto"/>
          <w:sz w:val="24"/>
          <w:szCs w:val="24"/>
        </w:rPr>
      </w:pPr>
      <w:bookmarkStart w:id="100" w:name="_Toc481650725"/>
      <w:r w:rsidRPr="00DF0C08">
        <w:rPr>
          <w:rFonts w:asciiTheme="minorHAnsi" w:hAnsiTheme="minorHAnsi"/>
          <w:color w:val="auto"/>
          <w:sz w:val="24"/>
          <w:szCs w:val="24"/>
        </w:rPr>
        <w:t xml:space="preserve">Kryteria dostępu dla Działania 10.2 </w:t>
      </w:r>
      <w:r w:rsidRPr="00DF0C08">
        <w:rPr>
          <w:rFonts w:asciiTheme="minorHAnsi" w:hAnsiTheme="minorHAnsi" w:cs="Arial"/>
          <w:color w:val="auto"/>
          <w:sz w:val="24"/>
          <w:szCs w:val="24"/>
        </w:rPr>
        <w:t>Zapewnienie równego dostępu do wysokiej jakości edukacji podstawowej, gimnazjalnej i ponadgimnazjalnej – konkurs dla ZIT</w:t>
      </w:r>
      <w:bookmarkEnd w:id="100"/>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6" w:type="pct"/>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29"/>
        <w:gridCol w:w="3691"/>
        <w:gridCol w:w="35"/>
        <w:gridCol w:w="6075"/>
        <w:gridCol w:w="14"/>
        <w:gridCol w:w="3657"/>
      </w:tblGrid>
      <w:tr w:rsidR="00CB7687" w:rsidRPr="00DF0C08" w:rsidTr="00B61B16">
        <w:trPr>
          <w:trHeight w:val="432"/>
        </w:trPr>
        <w:tc>
          <w:tcPr>
            <w:tcW w:w="96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755" w:type="dxa"/>
            <w:gridSpan w:val="3"/>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89" w:type="dxa"/>
            <w:gridSpan w:val="2"/>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57"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731"/>
        </w:trPr>
        <w:tc>
          <w:tcPr>
            <w:tcW w:w="96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1.</w:t>
            </w:r>
          </w:p>
        </w:tc>
        <w:tc>
          <w:tcPr>
            <w:tcW w:w="3755" w:type="dxa"/>
            <w:gridSpan w:val="3"/>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089" w:type="dxa"/>
            <w:gridSpan w:val="2"/>
            <w:shd w:val="clear" w:color="auto" w:fill="auto"/>
            <w:vAlign w:val="center"/>
          </w:tcPr>
          <w:p w:rsidR="00CB7687" w:rsidRPr="00DF0C08" w:rsidRDefault="00CB7687" w:rsidP="00B61B16">
            <w:pPr>
              <w:spacing w:line="240" w:lineRule="auto"/>
              <w:jc w:val="both"/>
              <w:rPr>
                <w:sz w:val="24"/>
                <w:szCs w:val="24"/>
              </w:rPr>
            </w:pPr>
            <w:r w:rsidRPr="00DF0C08">
              <w:rPr>
                <w:sz w:val="24"/>
                <w:szCs w:val="24"/>
              </w:rPr>
              <w:t>Czy Wnioskodawca w ramach konkursu złożył nie więcej niż dwa wnioski o dofinansowanie projektu jako lider lub samodzielny Wnioskodawca oraz nie więcej niż dwa wnioski jako partner?</w:t>
            </w:r>
          </w:p>
          <w:p w:rsidR="00CB7687" w:rsidRPr="00DF0C08" w:rsidRDefault="00CB7687" w:rsidP="00B61B16">
            <w:pPr>
              <w:spacing w:line="240" w:lineRule="auto"/>
              <w:contextualSpacing/>
              <w:jc w:val="both"/>
              <w:rPr>
                <w:rFonts w:cs="Arial"/>
                <w:sz w:val="20"/>
                <w:szCs w:val="20"/>
              </w:rPr>
            </w:pPr>
            <w:r w:rsidRPr="00DF0C08">
              <w:rPr>
                <w:sz w:val="20"/>
                <w:szCs w:val="20"/>
              </w:rPr>
              <w:t xml:space="preserve">Zadaniem kryterium jest umożliwienie realizowania projektów przez większą liczbę Wnioskodawców. Kryterium zostanie zweryfikowane na podstawie rejestru prowadzonego przez Instytucję Organizującą Konkurs. W przypadku złożenia więcej niż dwóch wniosków przez jednego Wnioskodawcę jako lider lub samodzielny Wnioskodawca oraz więcej niż dwóch wniosków,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 </w:t>
            </w:r>
          </w:p>
        </w:tc>
        <w:tc>
          <w:tcPr>
            <w:tcW w:w="3657"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964" w:type="dxa"/>
            <w:shd w:val="clear" w:color="auto" w:fill="auto"/>
            <w:vAlign w:val="center"/>
          </w:tcPr>
          <w:p w:rsidR="00CB7687" w:rsidRPr="00DF0C08" w:rsidRDefault="00CB7687" w:rsidP="00B61B16">
            <w:pPr>
              <w:spacing w:after="0" w:line="240" w:lineRule="auto"/>
              <w:jc w:val="center"/>
              <w:rPr>
                <w:rFonts w:eastAsia="Times New Roman" w:cs="Tahoma"/>
                <w:sz w:val="24"/>
                <w:szCs w:val="24"/>
              </w:rPr>
            </w:pPr>
            <w:r w:rsidRPr="00DF0C08">
              <w:rPr>
                <w:rFonts w:eastAsia="Times New Roman" w:cs="Tahoma"/>
                <w:sz w:val="24"/>
                <w:szCs w:val="24"/>
              </w:rPr>
              <w:t>2.</w:t>
            </w:r>
          </w:p>
        </w:tc>
        <w:tc>
          <w:tcPr>
            <w:tcW w:w="3755" w:type="dxa"/>
            <w:gridSpan w:val="3"/>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Arial"/>
                <w:kern w:val="1"/>
                <w:sz w:val="24"/>
                <w:szCs w:val="24"/>
              </w:rPr>
              <w:t>Kryterium biura projektu</w:t>
            </w:r>
          </w:p>
        </w:tc>
        <w:tc>
          <w:tcPr>
            <w:tcW w:w="6089" w:type="dxa"/>
            <w:gridSpan w:val="2"/>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Wnioskodawca (lider) w okresie realizacji projektu posiada siedzibę lub będzie prowadził biuro projektu na terenie województwa dolnośląskiego? </w:t>
            </w:r>
          </w:p>
          <w:p w:rsidR="00CB7687" w:rsidRPr="00DF0C08" w:rsidRDefault="00CB7687" w:rsidP="00B61B16">
            <w:pPr>
              <w:pStyle w:val="Default"/>
              <w:jc w:val="both"/>
              <w:rPr>
                <w:rFonts w:asciiTheme="minorHAnsi" w:eastAsia="Times New Roman" w:hAnsiTheme="minorHAnsi"/>
                <w:color w:val="auto"/>
                <w:sz w:val="20"/>
                <w:szCs w:val="20"/>
              </w:rPr>
            </w:pPr>
          </w:p>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eastAsia="Times New Roman"/>
                <w:sz w:val="20"/>
                <w:szCs w:val="20"/>
              </w:rPr>
              <w:t xml:space="preserve">Realizacja projektu przez beneficjentów prowadzących działalność na terenie województwa dolnośląskiego lub posiadających biuro projektu na terenie województwa dolnośląskiego jest uzasadniona regionalnym/lokalnym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rFonts w:eastAsia="Times New Roman"/>
                <w:sz w:val="20"/>
                <w:szCs w:val="20"/>
              </w:rPr>
              <w:t xml:space="preserve"> Kryterium zostanie zweryfikowane na</w:t>
            </w:r>
            <w:r w:rsidRPr="00DF0C08">
              <w:rPr>
                <w:rFonts w:eastAsia="Times New Roman"/>
                <w:sz w:val="16"/>
                <w:szCs w:val="16"/>
              </w:rPr>
              <w:t xml:space="preserve"> </w:t>
            </w:r>
            <w:r w:rsidRPr="00DF0C08">
              <w:rPr>
                <w:rFonts w:eastAsia="Times New Roman"/>
                <w:sz w:val="20"/>
                <w:szCs w:val="20"/>
              </w:rPr>
              <w:t xml:space="preserve">podstawie zapisów we wniosku o dofinansowanie projektu. </w:t>
            </w:r>
            <w:r w:rsidRPr="00DF0C08">
              <w:rPr>
                <w:sz w:val="20"/>
                <w:szCs w:val="20"/>
              </w:rPr>
              <w:t xml:space="preserve">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w:t>
            </w:r>
            <w:r w:rsidRPr="00DF0C08">
              <w:rPr>
                <w:rFonts w:eastAsia="Times New Roman"/>
                <w:sz w:val="20"/>
                <w:szCs w:val="20"/>
              </w:rPr>
              <w:t>Brak w/w oświadczenia skutkować będzie niespełnieniem kryterium.</w:t>
            </w:r>
          </w:p>
        </w:tc>
        <w:tc>
          <w:tcPr>
            <w:tcW w:w="3657"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964"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Tahoma"/>
                <w:sz w:val="24"/>
                <w:szCs w:val="24"/>
              </w:rPr>
              <w:t>3.</w:t>
            </w:r>
          </w:p>
        </w:tc>
        <w:tc>
          <w:tcPr>
            <w:tcW w:w="3755" w:type="dxa"/>
            <w:gridSpan w:val="3"/>
            <w:shd w:val="clear" w:color="auto" w:fill="auto"/>
            <w:vAlign w:val="center"/>
          </w:tcPr>
          <w:p w:rsidR="00CB7687" w:rsidRPr="00DF0C08" w:rsidRDefault="00CB7687" w:rsidP="00B61B16">
            <w:pPr>
              <w:spacing w:after="120"/>
              <w:rPr>
                <w:rFonts w:eastAsia="Times New Roman" w:cs="Arial"/>
                <w:kern w:val="1"/>
                <w:sz w:val="24"/>
                <w:szCs w:val="24"/>
              </w:rPr>
            </w:pPr>
            <w:r w:rsidRPr="00DF0C08">
              <w:rPr>
                <w:rFonts w:eastAsia="Times New Roman" w:cs="Tahoma"/>
                <w:sz w:val="24"/>
                <w:szCs w:val="24"/>
              </w:rPr>
              <w:t>Kryterium formy wsparcia</w:t>
            </w:r>
          </w:p>
        </w:tc>
        <w:tc>
          <w:tcPr>
            <w:tcW w:w="6089" w:type="dxa"/>
            <w:gridSpan w:val="2"/>
            <w:shd w:val="clear" w:color="auto" w:fill="auto"/>
            <w:vAlign w:val="center"/>
          </w:tcPr>
          <w:p w:rsidR="00CB7687" w:rsidRPr="00DF0C08" w:rsidRDefault="00CB7687" w:rsidP="00B61B16">
            <w:pPr>
              <w:autoSpaceDE w:val="0"/>
              <w:autoSpaceDN w:val="0"/>
              <w:adjustRightInd w:val="0"/>
              <w:spacing w:after="0" w:line="240" w:lineRule="auto"/>
              <w:jc w:val="both"/>
              <w:rPr>
                <w:rFonts w:eastAsia="Times New Roman" w:cs="Tahoma"/>
                <w:sz w:val="24"/>
                <w:szCs w:val="24"/>
              </w:rPr>
            </w:pPr>
            <w:r w:rsidRPr="00DF0C08">
              <w:rPr>
                <w:rFonts w:cs="Arial"/>
                <w:sz w:val="24"/>
                <w:szCs w:val="24"/>
              </w:rPr>
              <w:t>Czy projekt jest realizowany w szkołach osiągających najsłabsze wyniki edukacyjne w skali ZIT?</w:t>
            </w:r>
          </w:p>
          <w:p w:rsidR="00CB7687" w:rsidRPr="00DF0C08" w:rsidRDefault="00CB7687" w:rsidP="00B61B16">
            <w:pPr>
              <w:autoSpaceDE w:val="0"/>
              <w:autoSpaceDN w:val="0"/>
              <w:adjustRightIn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eastAsia="Times New Roman" w:cs="Arial"/>
                <w:iCs/>
                <w:sz w:val="20"/>
                <w:szCs w:val="20"/>
              </w:rPr>
            </w:pPr>
            <w:r w:rsidRPr="00DF0C08">
              <w:rPr>
                <w:rFonts w:cs="Arial"/>
                <w:sz w:val="20"/>
                <w:szCs w:val="20"/>
              </w:rPr>
              <w:t>Zadaniem kryterium jest  zmniejszenie zróżnicowania międzyszkolnego w odniesieniu do osiąganych przez szkoły lub placówki systemu oświaty wyników edukacyjnych. J</w:t>
            </w:r>
            <w:r w:rsidRPr="00DF0C08">
              <w:rPr>
                <w:rFonts w:eastAsia="Times New Roman" w:cs="Arial"/>
                <w:iCs/>
                <w:sz w:val="20"/>
                <w:szCs w:val="20"/>
              </w:rPr>
              <w:t>ako szkoły lub placówki systemu oświaty, które osiągają najsłabsze wyniki edukacyjne w skali ZIT należy rozumieć te placówki, których średnia z egzaminów zewnętrznych, w tym sprawdzianu szóstoklasisty, jest na poziomie niższym niż średnia ZIT z danego egzaminu. Jako średnia ZIT należy rozumieć średnią z ostatniego egzaminu zewnętrznego, którego wyniki zostały opublikowane na stronie Okręgowej Komisji Egzaminacyjnej do dnia opublikowania ogłoszenia o naborze. Kryterium zostanie zweryfikowane na podstawie  opublikowanych wyników ostatniego wyniku zewnętrznego na stronie Okręgowej Komisji Egzaminacyjnej.</w:t>
            </w:r>
          </w:p>
          <w:p w:rsidR="00CB7687" w:rsidRPr="00DF0C08" w:rsidRDefault="00CB7687" w:rsidP="00B61B16">
            <w:pPr>
              <w:spacing w:after="0"/>
              <w:jc w:val="both"/>
              <w:rPr>
                <w:rFonts w:eastAsia="Times New Roman" w:cs="Arial"/>
                <w:iCs/>
                <w:sz w:val="20"/>
                <w:szCs w:val="20"/>
              </w:rPr>
            </w:pPr>
            <w:r w:rsidRPr="00DF0C08">
              <w:rPr>
                <w:rFonts w:eastAsia="Times New Roman" w:cs="Arial"/>
                <w:iCs/>
                <w:sz w:val="20"/>
                <w:szCs w:val="20"/>
              </w:rPr>
              <w:t>Kryterium nie dotyczy szkół i placówek oświatowych:</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dla dzieci i młodzieży wymagających stosowania specjalnej organizacji nauki, metod pracy i wychowania, </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 xml:space="preserve">umożliwiających uczniom, o których mowa w art. 16 ust. 7 ustawy o systemie oświaty realizację obowiązku szkolnego i obowiązku nauki </w:t>
            </w:r>
          </w:p>
          <w:p w:rsidR="00CB7687" w:rsidRPr="00DF0C08" w:rsidRDefault="00CB7687" w:rsidP="00B61B16">
            <w:pPr>
              <w:numPr>
                <w:ilvl w:val="0"/>
                <w:numId w:val="322"/>
              </w:numPr>
              <w:spacing w:after="0" w:line="240" w:lineRule="auto"/>
              <w:ind w:left="426" w:hanging="426"/>
              <w:jc w:val="both"/>
              <w:rPr>
                <w:rFonts w:eastAsia="Times New Roman" w:cs="Arial"/>
                <w:iCs/>
                <w:sz w:val="20"/>
                <w:szCs w:val="20"/>
              </w:rPr>
            </w:pPr>
            <w:r w:rsidRPr="00DF0C08">
              <w:rPr>
                <w:rFonts w:eastAsia="Times New Roman" w:cs="Arial"/>
                <w:iCs/>
                <w:sz w:val="20"/>
                <w:szCs w:val="20"/>
              </w:rPr>
              <w:t>dla dzieci i młodzieży z upośledzeniem umysłowym z niepełnosprawnościami sprzężonymi.</w:t>
            </w:r>
          </w:p>
          <w:p w:rsidR="00CB7687" w:rsidRPr="00DF0C08" w:rsidRDefault="00CB7687" w:rsidP="00B61B16">
            <w:pPr>
              <w:autoSpaceDE w:val="0"/>
              <w:autoSpaceDN w:val="0"/>
              <w:adjustRightInd w:val="0"/>
              <w:spacing w:after="0" w:line="240" w:lineRule="auto"/>
              <w:jc w:val="both"/>
              <w:rPr>
                <w:rFonts w:cs="Arial"/>
                <w:sz w:val="20"/>
                <w:szCs w:val="20"/>
              </w:rPr>
            </w:pPr>
          </w:p>
        </w:tc>
        <w:tc>
          <w:tcPr>
            <w:tcW w:w="3657" w:type="dxa"/>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Tak/Nie/Nie dotyczy              </w:t>
            </w:r>
          </w:p>
        </w:tc>
      </w:tr>
      <w:tr w:rsidR="00CB7687" w:rsidRPr="00DF0C08" w:rsidTr="00B61B16">
        <w:tc>
          <w:tcPr>
            <w:tcW w:w="993" w:type="dxa"/>
            <w:gridSpan w:val="2"/>
            <w:shd w:val="clear" w:color="auto" w:fill="auto"/>
            <w:vAlign w:val="center"/>
          </w:tcPr>
          <w:p w:rsidR="00CB7687" w:rsidRPr="00DF0C08" w:rsidDel="00EB1793"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4.</w:t>
            </w:r>
          </w:p>
        </w:tc>
        <w:tc>
          <w:tcPr>
            <w:tcW w:w="3691"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gridSpan w:val="2"/>
            <w:shd w:val="clear" w:color="auto" w:fill="auto"/>
            <w:vAlign w:val="center"/>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Wnioskodawcą lub Partnerem jest organ prowadzący szkołę/szkoły objętą/objęte wsparciem w ramach projektu?</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FE18DC" w:rsidRDefault="00CB7687" w:rsidP="00B61B16">
            <w:pPr>
              <w:autoSpaceDE w:val="0"/>
              <w:autoSpaceDN w:val="0"/>
              <w:adjustRightInd w:val="0"/>
              <w:spacing w:after="0" w:line="240" w:lineRule="auto"/>
              <w:jc w:val="both"/>
              <w:rPr>
                <w:rFonts w:cs="Arial"/>
                <w:sz w:val="20"/>
                <w:szCs w:val="20"/>
              </w:rPr>
            </w:pPr>
            <w:r w:rsidRPr="0076221C">
              <w:rPr>
                <w:rFonts w:cs="Arial"/>
                <w:spacing w:val="-4"/>
                <w:sz w:val="20"/>
                <w:szCs w:val="20"/>
              </w:rPr>
              <w:t xml:space="preserve">Zadaniem kryterium jest zapewnienie, że wsparcie dla uczniów i nauczycieli będzie realizowane co najmniej w partnerstwie z organem prowadzącym szkołę objętą wsparciem. Realizacja projektów przy zaangażowaniu organu prowadzącego zwiększy efektywność wsparcia. </w:t>
            </w:r>
            <w:r w:rsidRPr="0076221C">
              <w:rPr>
                <w:rFonts w:cs="Arial"/>
                <w:sz w:val="20"/>
                <w:szCs w:val="20"/>
              </w:rPr>
              <w:t>Kryterium będzie weryfikowane na podstawie wniosku o dofinansowanie.</w:t>
            </w:r>
          </w:p>
        </w:tc>
        <w:tc>
          <w:tcPr>
            <w:tcW w:w="3671" w:type="dxa"/>
            <w:gridSpan w:val="2"/>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993" w:type="dxa"/>
            <w:gridSpan w:val="2"/>
            <w:shd w:val="clear" w:color="auto" w:fill="auto"/>
            <w:vAlign w:val="center"/>
          </w:tcPr>
          <w:p w:rsidR="00CB7687" w:rsidRPr="00DF0C08"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5.</w:t>
            </w:r>
          </w:p>
        </w:tc>
        <w:tc>
          <w:tcPr>
            <w:tcW w:w="3691"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gridSpan w:val="2"/>
            <w:shd w:val="clear" w:color="auto" w:fill="auto"/>
            <w:vAlign w:val="center"/>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w treści wniosku zostało zawarte oświadczenie wskazujące, że przeprowadzono Diagnozę potrzeb edukacyjnych, która została zatwierdzona przez organ prowadzący, a zaplanowane działania w projekcie odpowiadają na potrzeby w niej zidentyfikowane?</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76221C" w:rsidRDefault="00CB7687" w:rsidP="00B61B16">
            <w:pPr>
              <w:spacing w:after="0" w:line="240" w:lineRule="auto"/>
              <w:jc w:val="both"/>
              <w:rPr>
                <w:rFonts w:cs="Arial"/>
                <w:spacing w:val="-4"/>
                <w:sz w:val="20"/>
                <w:szCs w:val="20"/>
              </w:rPr>
            </w:pPr>
            <w:r w:rsidRPr="0076221C">
              <w:rPr>
                <w:rFonts w:cs="Arial"/>
                <w:spacing w:val="-4"/>
                <w:sz w:val="20"/>
                <w:szCs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Diagnoza, o której mowa w kryterium uwzględnia planowane zmiany w zakresie reformy systemu oświaty oraz ewentualne działania dostosowujące wsparcie zaplanowane w ramach projektu.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671" w:type="dxa"/>
            <w:gridSpan w:val="2"/>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993" w:type="dxa"/>
            <w:gridSpan w:val="2"/>
            <w:shd w:val="clear" w:color="auto" w:fill="auto"/>
            <w:vAlign w:val="center"/>
          </w:tcPr>
          <w:p w:rsidR="00CB7687" w:rsidRPr="00DF0C08" w:rsidRDefault="00CB7687" w:rsidP="00B61B16">
            <w:pPr>
              <w:spacing w:after="0" w:line="240" w:lineRule="auto"/>
              <w:ind w:right="-43"/>
              <w:jc w:val="center"/>
              <w:rPr>
                <w:rFonts w:eastAsia="Times New Roman" w:cs="Tahoma"/>
                <w:sz w:val="24"/>
                <w:szCs w:val="24"/>
              </w:rPr>
            </w:pPr>
            <w:r w:rsidRPr="00DF0C08">
              <w:rPr>
                <w:rFonts w:eastAsia="Times New Roman" w:cs="Tahoma"/>
                <w:sz w:val="24"/>
                <w:szCs w:val="24"/>
              </w:rPr>
              <w:t>6.</w:t>
            </w:r>
          </w:p>
        </w:tc>
        <w:tc>
          <w:tcPr>
            <w:tcW w:w="3691" w:type="dxa"/>
            <w:shd w:val="clear" w:color="auto" w:fill="auto"/>
            <w:vAlign w:val="center"/>
          </w:tcPr>
          <w:p w:rsidR="00CB7687" w:rsidRPr="00DF0C08" w:rsidRDefault="00CB7687" w:rsidP="00B61B16">
            <w:pPr>
              <w:spacing w:after="120"/>
              <w:rPr>
                <w:rFonts w:eastAsia="Times New Roman" w:cs="Tahoma"/>
                <w:sz w:val="24"/>
                <w:szCs w:val="24"/>
              </w:rPr>
            </w:pPr>
            <w:r w:rsidRPr="00DF0C08">
              <w:rPr>
                <w:rFonts w:eastAsia="Times New Roman" w:cs="Tahoma"/>
                <w:sz w:val="24"/>
                <w:szCs w:val="24"/>
              </w:rPr>
              <w:t>Kryterium formy wsparcia</w:t>
            </w:r>
          </w:p>
        </w:tc>
        <w:tc>
          <w:tcPr>
            <w:tcW w:w="6110" w:type="dxa"/>
            <w:gridSpan w:val="2"/>
            <w:shd w:val="clear" w:color="auto" w:fill="auto"/>
            <w:vAlign w:val="center"/>
          </w:tcPr>
          <w:p w:rsidR="00CB7687" w:rsidRPr="00DF0C08" w:rsidRDefault="00CB7687" w:rsidP="00B61B16">
            <w:pPr>
              <w:suppressAutoHyphens/>
              <w:spacing w:after="120" w:line="240" w:lineRule="auto"/>
              <w:jc w:val="both"/>
              <w:rPr>
                <w:rFonts w:cs="Arial"/>
                <w:sz w:val="24"/>
                <w:szCs w:val="24"/>
              </w:rPr>
            </w:pPr>
            <w:r w:rsidRPr="00DF0C08">
              <w:rPr>
                <w:rFonts w:cs="Arial"/>
                <w:sz w:val="24"/>
                <w:szCs w:val="24"/>
              </w:rPr>
              <w:t>Czy w przypadku gdy projekt obejmuje działania polegające na:</w:t>
            </w:r>
          </w:p>
          <w:p w:rsidR="00CB7687" w:rsidRPr="00DF0C08" w:rsidRDefault="00CB7687" w:rsidP="00B61B16">
            <w:pPr>
              <w:numPr>
                <w:ilvl w:val="0"/>
                <w:numId w:val="324"/>
              </w:numPr>
              <w:suppressAutoHyphens/>
              <w:spacing w:after="120" w:line="240" w:lineRule="auto"/>
              <w:jc w:val="both"/>
              <w:rPr>
                <w:rFonts w:cs="Arial"/>
                <w:sz w:val="24"/>
                <w:szCs w:val="24"/>
              </w:rPr>
            </w:pPr>
            <w:r w:rsidRPr="00DF0C08">
              <w:rPr>
                <w:rFonts w:cs="Arial"/>
                <w:sz w:val="24"/>
                <w:szCs w:val="24"/>
              </w:rPr>
              <w:t>wyposażeniu szkolnych pracowni w narzędzia do nauczania przedmiotów przyrodniczych lub matematyki i/lub</w:t>
            </w:r>
          </w:p>
          <w:p w:rsidR="00CB7687" w:rsidRPr="00DF0C08" w:rsidRDefault="00CB7687" w:rsidP="00B61B16">
            <w:pPr>
              <w:numPr>
                <w:ilvl w:val="0"/>
                <w:numId w:val="324"/>
              </w:numPr>
              <w:suppressAutoHyphens/>
              <w:spacing w:after="120" w:line="240" w:lineRule="auto"/>
              <w:ind w:left="742" w:hanging="425"/>
              <w:jc w:val="both"/>
              <w:rPr>
                <w:rFonts w:cs="Arial"/>
                <w:sz w:val="24"/>
                <w:szCs w:val="24"/>
              </w:rPr>
            </w:pPr>
            <w:r w:rsidRPr="00DF0C08">
              <w:rPr>
                <w:rFonts w:cs="Arial"/>
                <w:sz w:val="24"/>
                <w:szCs w:val="24"/>
              </w:rPr>
              <w:t>wyposażeniu szkół lub placówek systemu oświaty w pomoce dydaktyczne oraz narzędzia TIK niezbędne do realizacji programów nauczania w szkołach lub placówkach systemu oświaty, w tym zapewnienie odpowiedniej infrastruktury sieciowo-usługowej i/lub</w:t>
            </w:r>
          </w:p>
          <w:p w:rsidR="00CB7687" w:rsidRPr="00DF0C08" w:rsidRDefault="00CB7687" w:rsidP="00B61B16">
            <w:pPr>
              <w:numPr>
                <w:ilvl w:val="0"/>
                <w:numId w:val="324"/>
              </w:numPr>
              <w:suppressAutoHyphens/>
              <w:spacing w:after="120" w:line="240" w:lineRule="auto"/>
              <w:ind w:left="742" w:hanging="425"/>
              <w:jc w:val="both"/>
              <w:rPr>
                <w:rFonts w:cs="Arial"/>
                <w:sz w:val="24"/>
                <w:szCs w:val="24"/>
              </w:rPr>
            </w:pPr>
            <w:r w:rsidRPr="00DF0C08">
              <w:rPr>
                <w:rFonts w:cs="Arial"/>
                <w:sz w:val="24"/>
                <w:szCs w:val="24"/>
              </w:rPr>
              <w:t>doposażeniu szkół lub placówek systemu oświaty w pomoce dydaktyczne oraz specjalistycznych sprzęt do rozpoznawania potrzeb rozwojowych, edukacyjnych i możliwości psychofizycznych oraz wspomagania rozwoju i prowadzenia terapii uczniów ze specjalnymi potrzebami edukacyjnymi, a także podręczniki szkolne i materiały dydaktyczne dostosowane do potrzeb uczniów z niepełnosprawnością,</w:t>
            </w:r>
          </w:p>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w treści wniosku zostało zawarte oświadczenie wskazujące, że przeprowadzona Diagnoza potrzeb edukacyjnych zawiera wnioski z przeprowadzonego spisu inwentarza oraz oceny stanu technicznego posiadanego wyposażenia?</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DF0C08" w:rsidRDefault="00CB7687" w:rsidP="00B61B16">
            <w:pPr>
              <w:autoSpaceDE w:val="0"/>
              <w:autoSpaceDN w:val="0"/>
              <w:adjustRightInd w:val="0"/>
              <w:spacing w:after="0" w:line="240" w:lineRule="auto"/>
              <w:jc w:val="both"/>
              <w:rPr>
                <w:rFonts w:cs="Arial"/>
                <w:sz w:val="24"/>
                <w:szCs w:val="24"/>
              </w:rPr>
            </w:pPr>
            <w:r w:rsidRPr="00DF0C08">
              <w:rPr>
                <w:sz w:val="20"/>
                <w:szCs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671" w:type="dxa"/>
            <w:gridSpan w:val="2"/>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Tak/Nie/Nie dotyczy</w:t>
            </w:r>
          </w:p>
        </w:tc>
      </w:tr>
    </w:tbl>
    <w:p w:rsidR="00CB7687" w:rsidRPr="00DF0C08" w:rsidRDefault="00CB7687" w:rsidP="00CB7687">
      <w:pPr>
        <w:spacing w:after="120" w:line="240" w:lineRule="auto"/>
      </w:pPr>
    </w:p>
    <w:p w:rsidR="00CB7687" w:rsidRPr="00DF0C08" w:rsidRDefault="00CB7687" w:rsidP="00CB7687">
      <w:pPr>
        <w:pStyle w:val="Nagwek3"/>
        <w:numPr>
          <w:ilvl w:val="0"/>
          <w:numId w:val="56"/>
        </w:numPr>
        <w:ind w:left="284" w:hanging="284"/>
        <w:rPr>
          <w:rFonts w:asciiTheme="minorHAnsi" w:hAnsiTheme="minorHAnsi"/>
          <w:color w:val="auto"/>
          <w:sz w:val="24"/>
          <w:szCs w:val="24"/>
        </w:rPr>
      </w:pPr>
      <w:bookmarkStart w:id="101" w:name="_Toc481650726"/>
      <w:r w:rsidRPr="00DF0C08">
        <w:rPr>
          <w:rFonts w:asciiTheme="minorHAnsi" w:hAnsiTheme="minorHAnsi"/>
          <w:color w:val="auto"/>
          <w:sz w:val="24"/>
          <w:szCs w:val="24"/>
        </w:rPr>
        <w:t>Kryteria premiujące dla Działania 10.2 – z wyłączeniem konkursów objętych mechanizmem ZIT</w:t>
      </w:r>
      <w:bookmarkEnd w:id="101"/>
    </w:p>
    <w:p w:rsidR="00CB7687" w:rsidRPr="00DF0C08" w:rsidRDefault="00CB7687" w:rsidP="00CB7687">
      <w:pPr>
        <w:autoSpaceDE w:val="0"/>
        <w:autoSpaceDN w:val="0"/>
        <w:adjustRightInd w:val="0"/>
        <w:spacing w:after="0" w:line="240" w:lineRule="auto"/>
        <w:rPr>
          <w:rFonts w:eastAsia="Times New Roman"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3698"/>
        <w:gridCol w:w="6096"/>
        <w:gridCol w:w="3685"/>
      </w:tblGrid>
      <w:tr w:rsidR="00CB7687" w:rsidRPr="00DF0C08" w:rsidTr="00B61B16">
        <w:trPr>
          <w:trHeight w:val="432"/>
        </w:trPr>
        <w:tc>
          <w:tcPr>
            <w:tcW w:w="980" w:type="dxa"/>
            <w:shd w:val="clear" w:color="auto" w:fill="auto"/>
            <w:vAlign w:val="center"/>
          </w:tcPr>
          <w:p w:rsidR="00CB7687" w:rsidRPr="00DF0C08" w:rsidRDefault="00CB7687" w:rsidP="00B61B16">
            <w:pPr>
              <w:spacing w:after="0" w:line="240" w:lineRule="auto"/>
              <w:rPr>
                <w:rFonts w:eastAsia="Times New Roman" w:cs="Arial"/>
                <w:b/>
                <w:kern w:val="1"/>
                <w:sz w:val="24"/>
                <w:szCs w:val="24"/>
              </w:rPr>
            </w:pPr>
            <w:r w:rsidRPr="00DF0C08">
              <w:rPr>
                <w:rFonts w:eastAsia="Times New Roman" w:cs="Arial"/>
                <w:b/>
                <w:kern w:val="1"/>
                <w:sz w:val="24"/>
                <w:szCs w:val="24"/>
              </w:rPr>
              <w:t>Lp.</w:t>
            </w:r>
          </w:p>
        </w:tc>
        <w:tc>
          <w:tcPr>
            <w:tcW w:w="369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09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3685" w:type="dxa"/>
            <w:shd w:val="clear" w:color="auto" w:fill="auto"/>
            <w:vAlign w:val="center"/>
          </w:tcPr>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c>
          <w:tcPr>
            <w:tcW w:w="980" w:type="dxa"/>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1.</w:t>
            </w:r>
          </w:p>
        </w:tc>
        <w:tc>
          <w:tcPr>
            <w:tcW w:w="3698" w:type="dxa"/>
            <w:shd w:val="clear" w:color="auto" w:fill="auto"/>
            <w:vAlign w:val="center"/>
          </w:tcPr>
          <w:p w:rsidR="00CB7687" w:rsidRPr="00DF0C08" w:rsidRDefault="00CB7687" w:rsidP="00B61B16">
            <w:pPr>
              <w:spacing w:line="240" w:lineRule="auto"/>
              <w:rPr>
                <w:rFonts w:eastAsia="Times New Roman" w:cs="Arial"/>
                <w:b/>
                <w:kern w:val="1"/>
                <w:sz w:val="24"/>
                <w:szCs w:val="24"/>
              </w:rPr>
            </w:pPr>
            <w:r w:rsidRPr="00DF0C08">
              <w:rPr>
                <w:rFonts w:eastAsia="Times New Roman" w:cs="Tahoma"/>
                <w:sz w:val="24"/>
                <w:szCs w:val="24"/>
              </w:rPr>
              <w:t>Kryterium formy wsparcia</w:t>
            </w:r>
          </w:p>
        </w:tc>
        <w:tc>
          <w:tcPr>
            <w:tcW w:w="6096" w:type="dxa"/>
            <w:shd w:val="clear" w:color="auto" w:fill="auto"/>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color w:val="auto"/>
              </w:rPr>
              <w:t xml:space="preserve">Czy projekt jest realizowany we współpracy lub partnerstwie </w:t>
            </w:r>
            <w:r w:rsidRPr="00DF0C08">
              <w:rPr>
                <w:rFonts w:asciiTheme="minorHAnsi" w:hAnsiTheme="minorHAnsi" w:cs="Arial"/>
                <w:color w:val="auto"/>
              </w:rPr>
              <w:t>szkół z pracodawcami, instytucjami rynku pracy lub organizacjami pozarządowymi</w:t>
            </w:r>
            <w:r w:rsidRPr="00DF0C08">
              <w:rPr>
                <w:rFonts w:asciiTheme="minorHAnsi" w:eastAsia="Times New Roman" w:hAnsiTheme="minorHAnsi"/>
                <w:color w:val="auto"/>
              </w:rPr>
              <w:t>?</w:t>
            </w:r>
          </w:p>
          <w:p w:rsidR="00CB7687" w:rsidRPr="00DF0C08" w:rsidRDefault="00CB7687" w:rsidP="00B61B16">
            <w:pPr>
              <w:pStyle w:val="Default"/>
              <w:jc w:val="both"/>
              <w:rPr>
                <w:rFonts w:asciiTheme="minorHAnsi" w:eastAsia="Times New Roman" w:hAnsiTheme="minorHAnsi"/>
                <w:color w:val="auto"/>
              </w:rPr>
            </w:pPr>
          </w:p>
          <w:p w:rsidR="00CB7687" w:rsidRPr="00DF0C08" w:rsidRDefault="00CB7687" w:rsidP="00B61B16">
            <w:pPr>
              <w:pStyle w:val="Default"/>
              <w:jc w:val="both"/>
              <w:rPr>
                <w:rFonts w:asciiTheme="minorHAnsi" w:eastAsia="Times New Roman" w:hAnsiTheme="minorHAnsi"/>
                <w:b/>
                <w:color w:val="auto"/>
                <w:kern w:val="1"/>
                <w:sz w:val="20"/>
                <w:szCs w:val="20"/>
              </w:rPr>
            </w:pPr>
            <w:r w:rsidRPr="00DF0C08">
              <w:rPr>
                <w:rFonts w:asciiTheme="minorHAnsi" w:eastAsia="Times New Roman" w:hAnsiTheme="minorHAnsi"/>
                <w:color w:val="auto"/>
                <w:sz w:val="20"/>
                <w:szCs w:val="20"/>
                <w:lang w:eastAsia="en-US"/>
              </w:rPr>
              <w:t>Realizacja projektu w ramach partnerstwa powinna  wpłynąć na lepszą jakość edukacji i przyczynić się do lepszej realizacji celów i rezultatów projektu. Premiowane będą szczególnie projekty w których wykazano stałą współpracę szkoły w zakresie szeroko pojętej edukacji. Kryterium zostanie zweryfikowane na podstawie zapisów wniosku o dofinansowanie projektu.</w:t>
            </w:r>
          </w:p>
        </w:tc>
        <w:tc>
          <w:tcPr>
            <w:tcW w:w="3685" w:type="dxa"/>
            <w:shd w:val="clear" w:color="auto" w:fill="auto"/>
            <w:vAlign w:val="center"/>
          </w:tcPr>
          <w:p w:rsidR="00CB7687" w:rsidRPr="00DF0C08" w:rsidRDefault="00CB7687" w:rsidP="00B61B16">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jest realizowany we współpracy lub partnerstwie szkół z pracodawcami, instytucjami rynku pracy lub organizacjami pozarządowymi;</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jest realizowany we współpracy lub partnerstwie szkół z pracodawcami, instytucjami rynku pracy lub organizacjami pozarządowymi.</w:t>
            </w:r>
          </w:p>
          <w:p w:rsidR="00CB7687" w:rsidRPr="00DF0C08" w:rsidRDefault="00CB7687" w:rsidP="00B61B16">
            <w:pPr>
              <w:spacing w:after="0" w:line="240" w:lineRule="auto"/>
              <w:jc w:val="center"/>
              <w:rPr>
                <w:rFonts w:eastAsia="Times New Roman" w:cs="Tahoma"/>
                <w:b/>
                <w:kern w:val="1"/>
                <w:sz w:val="24"/>
                <w:szCs w:val="24"/>
              </w:rPr>
            </w:pP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2.</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rPr>
                <w:rFonts w:eastAsia="Times New Roman" w:cs="Arial"/>
                <w:b/>
                <w:kern w:val="1"/>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rFonts w:cs="Arial"/>
                <w:sz w:val="24"/>
                <w:szCs w:val="24"/>
              </w:rPr>
            </w:pPr>
            <w:r w:rsidRPr="00DF0C08">
              <w:rPr>
                <w:rFonts w:cs="Arial"/>
                <w:sz w:val="24"/>
                <w:szCs w:val="24"/>
              </w:rPr>
              <w:t>Czy projekt zakłada realizację zajęć kształtujących i rozwijających kompetencje cyfrowe uczniów?</w:t>
            </w:r>
          </w:p>
          <w:p w:rsidR="00CB7687" w:rsidRPr="00DF0C08" w:rsidRDefault="00CB7687" w:rsidP="00B61B16">
            <w:pPr>
              <w:autoSpaceDE w:val="0"/>
              <w:autoSpaceDN w:val="0"/>
              <w:adjustRightInd w:val="0"/>
              <w:spacing w:after="0" w:line="240" w:lineRule="auto"/>
              <w:jc w:val="both"/>
              <w:rPr>
                <w:rFonts w:cs="Arial"/>
                <w:sz w:val="24"/>
                <w:szCs w:val="24"/>
              </w:rPr>
            </w:pPr>
          </w:p>
          <w:p w:rsidR="00CB7687" w:rsidRPr="00DF0C08" w:rsidRDefault="00CB7687" w:rsidP="00B61B16">
            <w:pPr>
              <w:pStyle w:val="Default"/>
              <w:jc w:val="both"/>
              <w:rPr>
                <w:rFonts w:asciiTheme="minorHAnsi" w:eastAsia="Times New Roman" w:hAnsiTheme="minorHAnsi"/>
                <w:b/>
                <w:color w:val="auto"/>
                <w:kern w:val="1"/>
                <w:sz w:val="20"/>
                <w:szCs w:val="20"/>
              </w:rPr>
            </w:pPr>
            <w:r w:rsidRPr="00DF0C08">
              <w:rPr>
                <w:rFonts w:asciiTheme="minorHAnsi" w:hAnsiTheme="minorHAnsi"/>
                <w:color w:val="auto"/>
                <w:sz w:val="20"/>
                <w:szCs w:val="20"/>
              </w:rPr>
              <w:t xml:space="preserve">Ważnym zadaniem szkoły jest przygotowanie uczniów do życia w społeczeństwie informacyjnym. </w:t>
            </w:r>
            <w:r w:rsidRPr="00DF0C08">
              <w:rPr>
                <w:rFonts w:asciiTheme="minorHAnsi" w:hAnsiTheme="minorHAnsi" w:cs="Arial"/>
                <w:color w:val="auto"/>
                <w:sz w:val="20"/>
                <w:szCs w:val="20"/>
              </w:rPr>
              <w:t xml:space="preserve"> Szkoła </w:t>
            </w:r>
            <w:r w:rsidRPr="00DF0C08">
              <w:rPr>
                <w:rFonts w:asciiTheme="minorHAnsi" w:eastAsia="Calibri" w:hAnsiTheme="minorHAnsi" w:cs="Verdana"/>
                <w:color w:val="auto"/>
                <w:sz w:val="20"/>
                <w:szCs w:val="20"/>
              </w:rPr>
              <w:t xml:space="preserve">powinna stwarzać uczniom warunki do </w:t>
            </w:r>
            <w:r w:rsidRPr="00DF0C08">
              <w:rPr>
                <w:rFonts w:asciiTheme="minorHAnsi" w:hAnsiTheme="minorHAnsi" w:cs="Verdana"/>
                <w:color w:val="auto"/>
                <w:sz w:val="20"/>
                <w:szCs w:val="20"/>
              </w:rPr>
              <w:t xml:space="preserve">nabywania umiejętności wyszukiwania, porządkowania i wykorzystywania informacji z różnych źródeł, z zastosowaniem technologii informacyjno-komunikacyjnych, na zajęciach z różnych przedmiotów.  </w:t>
            </w:r>
            <w:r w:rsidRPr="00DF0C08">
              <w:rPr>
                <w:rFonts w:asciiTheme="minorHAnsi" w:hAnsiTheme="minorHAnsi" w:cs="Arial"/>
                <w:color w:val="auto"/>
                <w:sz w:val="20"/>
                <w:szCs w:val="20"/>
              </w:rPr>
              <w:t>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zakłada realizacji zajęć kształtujących i rozwijających kompetencje cyfrowe uczniów;</w:t>
            </w:r>
          </w:p>
          <w:p w:rsidR="00CB7687" w:rsidRPr="00DF0C08" w:rsidRDefault="00CB7687" w:rsidP="00B61B16">
            <w:pPr>
              <w:spacing w:after="0" w:line="240" w:lineRule="auto"/>
              <w:jc w:val="center"/>
              <w:rPr>
                <w:rFonts w:eastAsia="Times New Roman" w:cs="Tahoma"/>
                <w:b/>
                <w:kern w:val="1"/>
                <w:sz w:val="24"/>
                <w:szCs w:val="24"/>
              </w:rPr>
            </w:pPr>
            <w:r w:rsidRPr="00DF0C08">
              <w:rPr>
                <w:rFonts w:eastAsia="Times New Roman" w:cs="Arial"/>
                <w:kern w:val="1"/>
              </w:rPr>
              <w:t>5 pkt. – projekt zakłada realizację zajęć kształtujących i rozwijających kompetencje cyfrowe uczniów.</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3.</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działania przewidziane w projekcie ukierunkowane zostały na zwiększenie odsetka uczniów z niepełnosprawnościami uczęszczających do szkół nieposiadających statusu szkół specjalnych m.in. poprzez działania wspierające przechodzenie uczniów ze specjalnych szkół dla osób z niepełnosprawnościami do szkół nieposiadających statusu szkół specjalnych?</w:t>
            </w:r>
          </w:p>
          <w:p w:rsidR="00CB7687" w:rsidRPr="00DF0C08" w:rsidRDefault="00CB7687" w:rsidP="00B61B16">
            <w:pPr>
              <w:autoSpaceDE w:val="0"/>
              <w:autoSpaceDN w:val="0"/>
              <w:adjustRightInd w:val="0"/>
              <w:spacing w:after="0" w:line="240" w:lineRule="auto"/>
              <w:jc w:val="both"/>
              <w:rPr>
                <w:sz w:val="24"/>
                <w:szCs w:val="24"/>
              </w:rPr>
            </w:pPr>
          </w:p>
          <w:p w:rsidR="00CB7687" w:rsidRPr="00DF0C08" w:rsidRDefault="00CB7687" w:rsidP="00B61B16">
            <w:pPr>
              <w:spacing w:after="0" w:line="240" w:lineRule="auto"/>
              <w:jc w:val="both"/>
              <w:rPr>
                <w:sz w:val="20"/>
                <w:szCs w:val="20"/>
              </w:rPr>
            </w:pPr>
            <w:r w:rsidRPr="00DF0C08">
              <w:rPr>
                <w:sz w:val="20"/>
                <w:szCs w:val="20"/>
              </w:rPr>
              <w:t>Realizacja projektu powinna spowodować zwiększenie odsetka uczniów z niepełnosprawnościami uczęszczających do szkół nieposiadających statusu szkół specjalnych</w:t>
            </w:r>
            <w:r w:rsidRPr="00DF0C08" w:rsidDel="002D0D1A">
              <w:rPr>
                <w:sz w:val="20"/>
                <w:szCs w:val="20"/>
              </w:rPr>
              <w:t xml:space="preserve"> </w:t>
            </w:r>
            <w:r w:rsidRPr="00DF0C08">
              <w:rPr>
                <w:sz w:val="20"/>
                <w:szCs w:val="20"/>
              </w:rPr>
              <w:t xml:space="preserve">. </w:t>
            </w:r>
            <w:r w:rsidRPr="00DF0C08">
              <w:rPr>
                <w:rFonts w:eastAsia="Times New Roman" w:cs="Tahoma"/>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before="120" w:after="120"/>
              <w:ind w:left="57"/>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 xml:space="preserve">0 pkt. – projekt nie zakłada działań ukierunkowanych na zwiększenie odsetka uczniów z niepełnosprawnościami uczęszczających do szkół nieposiadających statusu szkół specjalnych; </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zakłada działania ukierunkowanych na zwiększenie odsetka uczniów z niepełnosprawnościami uczęszczających do szkół nieposiadających statusu szkół specjalnych.</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4.</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projekt zakłada współpracę szkół lub placówek systemu oświaty, które posiadają wyposażenie pracowni niezbędne do realizacji działań projektowych, ze szkołami lub placówkami systemu oświaty, które nie posiadają takiego wyposażenia?</w:t>
            </w:r>
          </w:p>
          <w:p w:rsidR="00CB7687" w:rsidRPr="00DF0C08" w:rsidRDefault="00CB7687" w:rsidP="00B61B16">
            <w:pPr>
              <w:autoSpaceDE w:val="0"/>
              <w:autoSpaceDN w:val="0"/>
              <w:adjustRightInd w:val="0"/>
              <w:spacing w:after="0" w:line="240" w:lineRule="auto"/>
              <w:jc w:val="both"/>
              <w:rPr>
                <w:sz w:val="24"/>
                <w:szCs w:val="24"/>
              </w:rPr>
            </w:pPr>
          </w:p>
          <w:p w:rsidR="00CB7687" w:rsidRPr="00DF0C08" w:rsidRDefault="00CB7687" w:rsidP="00B61B16">
            <w:pPr>
              <w:spacing w:after="0" w:line="240" w:lineRule="auto"/>
              <w:jc w:val="both"/>
              <w:rPr>
                <w:rFonts w:cs="Arial"/>
                <w:sz w:val="20"/>
                <w:szCs w:val="20"/>
              </w:rPr>
            </w:pPr>
            <w:r w:rsidRPr="00DF0C08">
              <w:rPr>
                <w:sz w:val="20"/>
                <w:szCs w:val="20"/>
              </w:rPr>
              <w:t xml:space="preserve">Kryterium ma celu skłonić szkoły do współpracy w celu lepszego i efektywniejszego wykorzystania posiadanej bazy dydaktycznej. </w:t>
            </w:r>
            <w:r w:rsidRPr="00DF0C08">
              <w:rPr>
                <w:rFonts w:eastAsia="Times New Roman"/>
                <w:sz w:val="20"/>
                <w:szCs w:val="20"/>
              </w:rPr>
              <w:t>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zakłada współpracy;</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zakłada współpracę.</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5.</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w wyniku realizacji projektu są tworzone nowe lub doposażone są istniejące pracownie międzyszkolne przyrodnicze lub matematyczne?</w:t>
            </w:r>
          </w:p>
          <w:p w:rsidR="00CB7687" w:rsidRPr="00DF0C08" w:rsidRDefault="00CB7687" w:rsidP="00B61B16">
            <w:pPr>
              <w:autoSpaceDE w:val="0"/>
              <w:autoSpaceDN w:val="0"/>
              <w:adjustRightInd w:val="0"/>
              <w:spacing w:after="0" w:line="240" w:lineRule="auto"/>
              <w:jc w:val="both"/>
              <w:rPr>
                <w:sz w:val="20"/>
                <w:szCs w:val="20"/>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cs="Arial"/>
                <w:sz w:val="20"/>
                <w:szCs w:val="20"/>
              </w:rPr>
              <w:t>W wyniku wsparcia skierowanego do szkół podlegających pod konkretny organ prowadzący  powinna zostać stworzona dostępność pracowni międzyszkolnych dla szkół lub placówek oświatowych funkcjonujących w ramach tego organu. Kryterium zostanie zweryfikowane na podstawie zapisów wniosku o dofinansowanie.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zakłada tworzenia nowych lub doposażenia istniejących pracowni międzyszkolnych;</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zakłada tworzenie lub doposażenie istniejących pracowni międzyszkolnych.</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6.</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both"/>
              <w:rPr>
                <w:sz w:val="24"/>
                <w:szCs w:val="24"/>
              </w:rPr>
            </w:pPr>
            <w:r w:rsidRPr="00DF0C08">
              <w:rPr>
                <w:sz w:val="24"/>
                <w:szCs w:val="24"/>
              </w:rPr>
              <w:t>Czy projekt jest realizowany na obszarach wiejskich</w:t>
            </w:r>
            <w:r w:rsidRPr="00DF0C08" w:rsidDel="00640446">
              <w:rPr>
                <w:sz w:val="24"/>
                <w:szCs w:val="24"/>
              </w:rPr>
              <w:t xml:space="preserve"> </w:t>
            </w:r>
            <w:r w:rsidRPr="00DF0C08">
              <w:rPr>
                <w:sz w:val="24"/>
                <w:szCs w:val="24"/>
              </w:rPr>
              <w:t>?</w:t>
            </w:r>
            <w:r w:rsidRPr="00DF0C08">
              <w:rPr>
                <w:rFonts w:eastAsia="Times New Roman" w:cs="Tahoma"/>
                <w:sz w:val="24"/>
                <w:szCs w:val="24"/>
              </w:rPr>
              <w:t xml:space="preserve"> </w:t>
            </w:r>
          </w:p>
          <w:p w:rsidR="00CB7687" w:rsidRPr="00DF0C08" w:rsidRDefault="00CB7687" w:rsidP="00B61B16">
            <w:pPr>
              <w:snapToGrid w:val="0"/>
              <w:spacing w:after="0" w:line="240" w:lineRule="auto"/>
              <w:jc w:val="both"/>
              <w:rPr>
                <w:rFonts w:eastAsia="Times New Roman" w:cs="Tahoma"/>
                <w:sz w:val="24"/>
                <w:szCs w:val="24"/>
              </w:rPr>
            </w:pPr>
          </w:p>
          <w:p w:rsidR="00CB7687" w:rsidRPr="00DF0C08" w:rsidRDefault="00CB7687" w:rsidP="00B61B16">
            <w:pPr>
              <w:autoSpaceDE w:val="0"/>
              <w:autoSpaceDN w:val="0"/>
              <w:adjustRightInd w:val="0"/>
              <w:spacing w:after="0" w:line="240" w:lineRule="auto"/>
              <w:jc w:val="both"/>
              <w:rPr>
                <w:rFonts w:cs="Arial"/>
                <w:sz w:val="20"/>
                <w:szCs w:val="20"/>
              </w:rPr>
            </w:pPr>
            <w:r w:rsidRPr="00DF0C08">
              <w:rPr>
                <w:rFonts w:eastAsia="Times New Roman"/>
                <w:sz w:val="20"/>
                <w:szCs w:val="20"/>
              </w:rPr>
              <w:t>Kryterium wprowadzono w celu preferowania mieszkańców obszarów wiejskich  zidentyfikowanych jako osoby defaworyzowane na dolnośląskim rynku pracy. Definicja obszarów wiejskich została wskazana w SzOOP RPO WD 2014-2020. Około 40% ludności obszarów określanych jako wiejskie zamieszkuje na obszarze powiatów, w których stopa bezrobocia przekracza 150% stopy bezrobocia w województwie dolnośląskim (wg. danych GUS za rok 2014). Według danych GUS aktywność ekonomiczna ludności na obszarach wiejskich województwa dolnośląskiego jest o 1,2% niższa niż na obszarach miejskich. Kryterium zostanie zweryfikowane na podstawie zapisów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 – 5 pkt.</w:t>
            </w:r>
          </w:p>
          <w:p w:rsidR="00CB7687" w:rsidRPr="00DF0C08" w:rsidRDefault="00CB7687" w:rsidP="00B61B16">
            <w:pPr>
              <w:jc w:val="center"/>
              <w:rPr>
                <w:rFonts w:eastAsia="Times New Roman" w:cs="Arial"/>
                <w:kern w:val="1"/>
              </w:rPr>
            </w:pPr>
            <w:r w:rsidRPr="00DF0C08">
              <w:rPr>
                <w:rFonts w:eastAsia="Times New Roman" w:cs="Arial"/>
                <w:kern w:val="1"/>
              </w:rPr>
              <w:t>0 pkt. – projekt nie jest realizowany na obszarach wiejskich;</w:t>
            </w:r>
          </w:p>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rPr>
              <w:t>5 pkt. – projekt jest realizowany na obszarach wiejskich.</w:t>
            </w: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Arial"/>
                <w:kern w:val="1"/>
                <w:sz w:val="24"/>
                <w:szCs w:val="24"/>
              </w:rPr>
            </w:pPr>
            <w:r w:rsidRPr="00DF0C08">
              <w:rPr>
                <w:rFonts w:eastAsia="Times New Roman" w:cs="Tahoma"/>
                <w:sz w:val="24"/>
                <w:szCs w:val="24"/>
              </w:rPr>
              <w:t>7.</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cs="Tahoma"/>
                <w:sz w:val="24"/>
                <w:szCs w:val="24"/>
              </w:rPr>
              <w:t>Kryterium doświadczenia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Wnioskodawca zrealizował w ciągu ostatnich 3 lat przed złożeniem wniosku o dofinansowanie na terenie województwa dolnośląskiego co najmniej 2 przedsięwzięcia w obszarze i dla grupy docelowej objętej interwencją projektową, w ramach których osiągnął zakładane we wniosku o dofinansowanie rezultaty?</w:t>
            </w:r>
          </w:p>
          <w:p w:rsidR="00CB7687" w:rsidRPr="00DF0C08" w:rsidRDefault="00CB7687" w:rsidP="00B61B16">
            <w:pPr>
              <w:pStyle w:val="Default"/>
              <w:jc w:val="both"/>
              <w:rPr>
                <w:color w:val="auto"/>
              </w:rPr>
            </w:pPr>
          </w:p>
          <w:p w:rsidR="00CB7687" w:rsidRPr="00DF0C08" w:rsidRDefault="00CB7687" w:rsidP="00B61B16">
            <w:pPr>
              <w:autoSpaceDE w:val="0"/>
              <w:autoSpaceDN w:val="0"/>
              <w:adjustRightInd w:val="0"/>
              <w:spacing w:after="0" w:line="240" w:lineRule="auto"/>
              <w:jc w:val="both"/>
              <w:rPr>
                <w:rFonts w:eastAsia="Times New Roman" w:cs="Tahoma"/>
                <w:sz w:val="20"/>
                <w:szCs w:val="20"/>
              </w:rPr>
            </w:pPr>
            <w:r w:rsidRPr="00DF0C08">
              <w:rPr>
                <w:rFonts w:eastAsia="Times New Roman"/>
                <w:sz w:val="20"/>
                <w:szCs w:val="20"/>
              </w:rPr>
              <w:t>Kryterium ma za zadanie premiować projektodawców posiadających doświadczenie w realizacji projektów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center"/>
              <w:rPr>
                <w:rFonts w:cs="Arial"/>
                <w:kern w:val="1"/>
                <w:sz w:val="24"/>
                <w:szCs w:val="24"/>
              </w:rPr>
            </w:pPr>
          </w:p>
          <w:p w:rsidR="00CB7687" w:rsidRPr="00DF0C08" w:rsidRDefault="00CB7687" w:rsidP="00B61B16">
            <w:pPr>
              <w:jc w:val="center"/>
              <w:rPr>
                <w:rFonts w:cs="Arial"/>
                <w:kern w:val="1"/>
                <w:sz w:val="24"/>
                <w:szCs w:val="24"/>
              </w:rPr>
            </w:pPr>
            <w:r w:rsidRPr="00DF0C08">
              <w:rPr>
                <w:rFonts w:cs="Arial"/>
                <w:kern w:val="1"/>
                <w:sz w:val="24"/>
                <w:szCs w:val="24"/>
              </w:rPr>
              <w:t>0 pkt. – 5 pkt.</w:t>
            </w:r>
          </w:p>
          <w:p w:rsidR="00CB7687" w:rsidRPr="00DF0C08" w:rsidRDefault="00CB7687" w:rsidP="00B61B16">
            <w:pPr>
              <w:jc w:val="center"/>
              <w:rPr>
                <w:rFonts w:cs="Arial"/>
                <w:kern w:val="1"/>
              </w:rPr>
            </w:pPr>
            <w:r w:rsidRPr="00DF0C08">
              <w:rPr>
                <w:rFonts w:cs="Arial"/>
                <w:kern w:val="1"/>
              </w:rPr>
              <w:t>0 pkt. – brak przedsięwzięcia;</w:t>
            </w:r>
          </w:p>
          <w:p w:rsidR="00CB7687" w:rsidRPr="00DF0C08" w:rsidRDefault="00CB7687" w:rsidP="00B61B16">
            <w:pPr>
              <w:jc w:val="center"/>
              <w:rPr>
                <w:rFonts w:cs="Arial"/>
                <w:kern w:val="1"/>
              </w:rPr>
            </w:pPr>
            <w:r w:rsidRPr="00DF0C08">
              <w:rPr>
                <w:rFonts w:cs="Arial"/>
                <w:kern w:val="1"/>
              </w:rPr>
              <w:t>3 pkt.  - dwa przedsięwzięcia;</w:t>
            </w:r>
          </w:p>
          <w:p w:rsidR="00CB7687" w:rsidRPr="00DF0C08" w:rsidRDefault="00CB7687" w:rsidP="00B61B16">
            <w:pPr>
              <w:spacing w:after="0" w:line="240" w:lineRule="auto"/>
              <w:jc w:val="center"/>
              <w:rPr>
                <w:rFonts w:cs="Arial"/>
                <w:kern w:val="1"/>
              </w:rPr>
            </w:pPr>
            <w:r w:rsidRPr="00DF0C08">
              <w:rPr>
                <w:rFonts w:cs="Arial"/>
                <w:kern w:val="1"/>
              </w:rPr>
              <w:t>5 pkt. - powyżej dwóch przedsięwzięć.</w:t>
            </w:r>
          </w:p>
          <w:p w:rsidR="00CB7687" w:rsidRPr="00DF0C08" w:rsidRDefault="00CB7687" w:rsidP="00B61B16">
            <w:pPr>
              <w:spacing w:after="0" w:line="240" w:lineRule="auto"/>
              <w:jc w:val="center"/>
              <w:rPr>
                <w:rFonts w:eastAsia="Times New Roman" w:cs="Arial"/>
                <w:kern w:val="1"/>
                <w:sz w:val="24"/>
                <w:szCs w:val="24"/>
              </w:rPr>
            </w:pPr>
          </w:p>
        </w:tc>
      </w:tr>
      <w:tr w:rsidR="00CB7687" w:rsidRPr="00DF0C08" w:rsidTr="00B61B16">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rPr>
                <w:rFonts w:eastAsia="Times New Roman" w:cs="Tahoma"/>
                <w:sz w:val="24"/>
                <w:szCs w:val="24"/>
              </w:rPr>
            </w:pPr>
            <w:r w:rsidRPr="00DF0C08">
              <w:rPr>
                <w:rFonts w:eastAsia="Times New Roman" w:cs="Tahoma"/>
                <w:sz w:val="24"/>
                <w:szCs w:val="24"/>
              </w:rPr>
              <w:t>8.</w:t>
            </w:r>
          </w:p>
        </w:tc>
        <w:tc>
          <w:tcPr>
            <w:tcW w:w="3698"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napToGrid w:val="0"/>
              <w:spacing w:after="0" w:line="240" w:lineRule="auto"/>
              <w:rPr>
                <w:rFonts w:cs="Tahoma"/>
                <w:sz w:val="24"/>
                <w:szCs w:val="24"/>
              </w:rPr>
            </w:pPr>
            <w:r w:rsidRPr="00DF0C08">
              <w:rPr>
                <w:rFonts w:eastAsia="Times New Roman" w:cs="Tahoma"/>
                <w:sz w:val="24"/>
                <w:szCs w:val="24"/>
              </w:rPr>
              <w:t>Kryterium formy wsparcia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spacing w:after="0" w:line="240" w:lineRule="auto"/>
              <w:jc w:val="both"/>
              <w:rPr>
                <w:rFonts w:cs="Calibri"/>
                <w:sz w:val="24"/>
                <w:szCs w:val="24"/>
              </w:rPr>
            </w:pPr>
            <w:r w:rsidRPr="00DF0C08">
              <w:rPr>
                <w:rFonts w:cs="Calibri"/>
                <w:sz w:val="24"/>
                <w:szCs w:val="24"/>
              </w:rPr>
              <w:t>Czy w projekcie przewidziano wykorzystanie e-podręczników bądź e-zasobów/e-materiałów dydaktycznych stworzonych dzięki środkom EFS, które zostały dopuszczone do użytku szkolnego przez MEN albo czy przewidziano szkolenia dla nauczycieli z wykorzystania w nauczaniu e-podręczników bądź e-zasobów/e-materiałów, o których mowa powyżej?</w:t>
            </w:r>
          </w:p>
          <w:p w:rsidR="00CB7687" w:rsidRPr="00DF0C08" w:rsidRDefault="00CB7687" w:rsidP="00B61B16">
            <w:pPr>
              <w:spacing w:after="0" w:line="240" w:lineRule="auto"/>
              <w:jc w:val="both"/>
              <w:rPr>
                <w:rFonts w:cs="Calibri"/>
                <w:sz w:val="24"/>
                <w:szCs w:val="24"/>
              </w:rPr>
            </w:pPr>
          </w:p>
          <w:p w:rsidR="00CB7687" w:rsidRPr="00031E0D" w:rsidRDefault="00CB7687" w:rsidP="00B61B16">
            <w:pPr>
              <w:spacing w:after="0" w:line="240" w:lineRule="auto"/>
              <w:jc w:val="both"/>
              <w:rPr>
                <w:rFonts w:cs="Calibri"/>
                <w:sz w:val="20"/>
                <w:szCs w:val="20"/>
              </w:rPr>
            </w:pPr>
            <w:r w:rsidRPr="0076221C">
              <w:rPr>
                <w:rFonts w:cs="Arial"/>
                <w:sz w:val="20"/>
                <w:szCs w:val="20"/>
                <w:lang w:eastAsia="en-US"/>
              </w:rPr>
              <w:t>Kryterium ma za zadanie zapewnić komplementarność pomiędzy działaniami realizowanymi w zakresie e-edukacji finansowanymi ze środków Europejskiego Funduszu Społecznego z działaniami finansowanymi w ramach Działania 10.2 RPO WD 2014-2020</w:t>
            </w:r>
            <w:r w:rsidRPr="0076221C">
              <w:rPr>
                <w:rFonts w:cs="Arial"/>
                <w:sz w:val="20"/>
                <w:szCs w:val="20"/>
              </w:rPr>
              <w:t xml:space="preserve">. </w:t>
            </w:r>
            <w:r w:rsidRPr="0076221C">
              <w:rPr>
                <w:rFonts w:cs="Arial"/>
                <w:sz w:val="20"/>
                <w:szCs w:val="20"/>
                <w:lang w:eastAsia="en-US"/>
              </w:rPr>
              <w:t>Kryterium zostanie zweryfikowane na podstawie deklaracji złożonej przez Wnioskodawcę w treści wniosku o dofinansowanie projektu.</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B7687" w:rsidRPr="00DF0C08" w:rsidRDefault="00CB7687" w:rsidP="00B61B16">
            <w:pPr>
              <w:jc w:val="center"/>
              <w:rPr>
                <w:rFonts w:cs="Arial"/>
                <w:kern w:val="1"/>
                <w:sz w:val="24"/>
                <w:szCs w:val="24"/>
              </w:rPr>
            </w:pPr>
            <w:r w:rsidRPr="00DF0C08">
              <w:rPr>
                <w:rFonts w:cs="Arial"/>
                <w:kern w:val="1"/>
                <w:sz w:val="24"/>
                <w:szCs w:val="24"/>
              </w:rPr>
              <w:t>0 pkt. – 5 pkt.</w:t>
            </w:r>
          </w:p>
          <w:p w:rsidR="00CB7687" w:rsidRPr="00DF0C08" w:rsidRDefault="00CB7687" w:rsidP="00B61B16">
            <w:pPr>
              <w:jc w:val="center"/>
              <w:rPr>
                <w:rFonts w:cs="Arial"/>
                <w:kern w:val="1"/>
              </w:rPr>
            </w:pPr>
            <w:r w:rsidRPr="00DF0C08">
              <w:rPr>
                <w:rFonts w:cs="Arial"/>
                <w:kern w:val="1"/>
              </w:rPr>
              <w:t>0 pkt. – projekt nie przewiduje wykorzystania w projekcie e-podręczników bądź e-zasobów/e-materiałów lub/i nie przewiduje szkoleń dla nauczycieli z wykorzystania e-podręczników bądź e-zasobów/e-materiałów;</w:t>
            </w:r>
          </w:p>
          <w:p w:rsidR="00CB7687" w:rsidRPr="00DF0C08" w:rsidRDefault="00CB7687" w:rsidP="00B61B16">
            <w:pPr>
              <w:jc w:val="center"/>
              <w:rPr>
                <w:rFonts w:cs="Arial"/>
                <w:kern w:val="1"/>
              </w:rPr>
            </w:pPr>
            <w:r w:rsidRPr="00DF0C08">
              <w:rPr>
                <w:rFonts w:cs="Arial"/>
                <w:kern w:val="1"/>
              </w:rPr>
              <w:t>5 pkt. – projekt przewiduje wykorzystanie w projekcie e-podręczników bądź e-zasobów/e-materiałów albo przewiduje szkolenia dla nauczycieli z wykorzystania e-podręczników bądź e-zasobów/e-materiałów;</w:t>
            </w:r>
          </w:p>
          <w:p w:rsidR="00CB7687" w:rsidRPr="00DF0C08" w:rsidDel="0072057A" w:rsidRDefault="00CB7687" w:rsidP="00B61B16">
            <w:pPr>
              <w:spacing w:after="0" w:line="240" w:lineRule="auto"/>
              <w:jc w:val="center"/>
              <w:rPr>
                <w:rFonts w:cs="Arial"/>
                <w:kern w:val="1"/>
                <w:sz w:val="24"/>
                <w:szCs w:val="24"/>
              </w:rPr>
            </w:pPr>
          </w:p>
        </w:tc>
      </w:tr>
      <w:tr w:rsidR="00CB7687" w:rsidRPr="00DF0C08" w:rsidTr="00B61B16">
        <w:trPr>
          <w:trHeight w:val="432"/>
        </w:trPr>
        <w:tc>
          <w:tcPr>
            <w:tcW w:w="10774" w:type="dxa"/>
            <w:gridSpan w:val="3"/>
            <w:shd w:val="clear" w:color="auto" w:fill="auto"/>
            <w:vAlign w:val="center"/>
          </w:tcPr>
          <w:p w:rsidR="00CB7687" w:rsidRPr="00DF0C08" w:rsidRDefault="00CB7687" w:rsidP="00B61B16">
            <w:pPr>
              <w:pStyle w:val="Default"/>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685"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b/>
                <w:kern w:val="1"/>
                <w:sz w:val="24"/>
                <w:szCs w:val="24"/>
              </w:rPr>
              <w:t>40</w:t>
            </w:r>
          </w:p>
        </w:tc>
      </w:tr>
    </w:tbl>
    <w:p w:rsidR="00CB7687" w:rsidRPr="00DF0C08" w:rsidRDefault="00CB7687" w:rsidP="00CB7687">
      <w:pPr>
        <w:rPr>
          <w:rFonts w:eastAsia="Times New Roman" w:cs="Tahoma"/>
          <w:b/>
          <w:kern w:val="1"/>
          <w:sz w:val="24"/>
          <w:szCs w:val="24"/>
        </w:rPr>
      </w:pPr>
      <w:r w:rsidRPr="00DF0C08">
        <w:rPr>
          <w:rFonts w:eastAsia="Times New Roman" w:cs="Tahoma"/>
          <w:b/>
          <w:kern w:val="1"/>
          <w:sz w:val="24"/>
          <w:szCs w:val="24"/>
        </w:rPr>
        <w:br w:type="page"/>
      </w:r>
    </w:p>
    <w:p w:rsidR="00CB7687" w:rsidRPr="00DF0C08" w:rsidRDefault="00CB7687" w:rsidP="00CB7687">
      <w:pPr>
        <w:rPr>
          <w:rFonts w:eastAsia="Times New Roman" w:cs="Tahoma"/>
          <w:b/>
          <w:kern w:val="1"/>
          <w:sz w:val="24"/>
          <w:szCs w:val="24"/>
        </w:rPr>
      </w:pPr>
    </w:p>
    <w:p w:rsidR="00CB7687" w:rsidRPr="00DF0C08" w:rsidRDefault="00CB7687" w:rsidP="00CB7687">
      <w:pPr>
        <w:rPr>
          <w:rFonts w:eastAsia="Times New Roman" w:cs="Tahoma"/>
          <w:b/>
          <w:kern w:val="1"/>
          <w:sz w:val="24"/>
          <w:szCs w:val="24"/>
        </w:rPr>
      </w:pPr>
    </w:p>
    <w:p w:rsidR="00CB7687" w:rsidRPr="00DF0C08" w:rsidRDefault="00CB7687" w:rsidP="00CB7687">
      <w:pPr>
        <w:pStyle w:val="Nagwek2"/>
        <w:numPr>
          <w:ilvl w:val="0"/>
          <w:numId w:val="42"/>
        </w:numPr>
        <w:jc w:val="both"/>
        <w:rPr>
          <w:rFonts w:asciiTheme="minorHAnsi" w:eastAsiaTheme="minorEastAsia" w:hAnsiTheme="minorHAnsi" w:cs="Tahoma"/>
          <w:color w:val="auto"/>
          <w:sz w:val="24"/>
          <w:szCs w:val="24"/>
        </w:rPr>
      </w:pPr>
      <w:bookmarkStart w:id="102" w:name="_Toc481650727"/>
      <w:r w:rsidRPr="00DF0C08">
        <w:rPr>
          <w:rFonts w:asciiTheme="minorHAnsi" w:eastAsiaTheme="minorEastAsia" w:hAnsiTheme="minorHAnsi" w:cs="Tahoma"/>
          <w:color w:val="auto"/>
          <w:sz w:val="24"/>
          <w:szCs w:val="24"/>
        </w:rPr>
        <w:t>Kryteria dla Działania 10.3 Poprawa dostępności i wspieranie uczenia się przez całe życie – nabór w trybie konkursowym (PI 10.iii)</w:t>
      </w:r>
      <w:bookmarkEnd w:id="102"/>
    </w:p>
    <w:p w:rsidR="00CB7687" w:rsidRPr="00DF0C08" w:rsidRDefault="00CB7687" w:rsidP="00CB7687">
      <w:pPr>
        <w:pStyle w:val="Nagwek3"/>
        <w:numPr>
          <w:ilvl w:val="0"/>
          <w:numId w:val="47"/>
        </w:numPr>
        <w:ind w:left="142" w:firstLine="425"/>
        <w:rPr>
          <w:rFonts w:asciiTheme="minorHAnsi" w:hAnsiTheme="minorHAnsi"/>
          <w:color w:val="auto"/>
          <w:sz w:val="24"/>
          <w:szCs w:val="24"/>
        </w:rPr>
      </w:pPr>
      <w:bookmarkStart w:id="103" w:name="_Toc481650728"/>
      <w:r w:rsidRPr="00DF0C08">
        <w:rPr>
          <w:rFonts w:asciiTheme="minorHAnsi" w:hAnsiTheme="minorHAnsi"/>
          <w:color w:val="auto"/>
          <w:sz w:val="24"/>
          <w:szCs w:val="24"/>
        </w:rPr>
        <w:t>Kryteria dostępu dla Działania 10.3 Poprawa dostępności i wspieranie uczenia się przez całe życie</w:t>
      </w:r>
      <w:bookmarkEnd w:id="103"/>
    </w:p>
    <w:p w:rsidR="00CB7687" w:rsidRPr="00DF0C08" w:rsidRDefault="00CB7687" w:rsidP="00CB7687">
      <w:pPr>
        <w:jc w:val="both"/>
        <w:rPr>
          <w:b/>
          <w:sz w:val="24"/>
          <w:szCs w:val="24"/>
          <w:u w:val="single"/>
        </w:rPr>
      </w:pPr>
      <w:r w:rsidRPr="00DF0C08">
        <w:rPr>
          <w:b/>
          <w:bCs/>
          <w:sz w:val="24"/>
          <w:szCs w:val="24"/>
        </w:rPr>
        <w:t>W ramach naboru Instytucja Zarządzająca planuje wybór do dofinansowania po jednym projekcie dla każdego z obszarów wskazanych w kryterium dostępu nr 3. Odpowiednie informacje w tym zakresie zostaną zamieszczone w regulaminie konkursu.</w:t>
      </w:r>
    </w:p>
    <w:tbl>
      <w:tblPr>
        <w:tblStyle w:val="Tabela-Siatka"/>
        <w:tblW w:w="14175" w:type="dxa"/>
        <w:tblInd w:w="250" w:type="dxa"/>
        <w:tblLook w:val="04A0"/>
      </w:tblPr>
      <w:tblGrid>
        <w:gridCol w:w="851"/>
        <w:gridCol w:w="3543"/>
        <w:gridCol w:w="5954"/>
        <w:gridCol w:w="3827"/>
      </w:tblGrid>
      <w:tr w:rsidR="00CB7687" w:rsidRPr="00DF0C08" w:rsidTr="00B61B16">
        <w:trPr>
          <w:trHeight w:val="506"/>
        </w:trPr>
        <w:tc>
          <w:tcPr>
            <w:tcW w:w="85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54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5954"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827" w:type="dxa"/>
            <w:vAlign w:val="center"/>
          </w:tcPr>
          <w:p w:rsidR="00CB7687" w:rsidRPr="00DF0C08" w:rsidRDefault="00CB7687" w:rsidP="00B61B1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506"/>
        </w:trPr>
        <w:tc>
          <w:tcPr>
            <w:tcW w:w="85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Tahoma"/>
                <w:sz w:val="24"/>
                <w:szCs w:val="24"/>
              </w:rPr>
              <w:t>1.</w:t>
            </w:r>
          </w:p>
        </w:tc>
        <w:tc>
          <w:tcPr>
            <w:tcW w:w="354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kern w:val="1"/>
                <w:sz w:val="24"/>
                <w:szCs w:val="24"/>
              </w:rPr>
              <w:t>Kryterium liczby wniosków</w:t>
            </w:r>
          </w:p>
        </w:tc>
        <w:tc>
          <w:tcPr>
            <w:tcW w:w="5954" w:type="dxa"/>
          </w:tcPr>
          <w:p w:rsidR="00CB7687" w:rsidRPr="00DF0C08" w:rsidRDefault="00CB7687" w:rsidP="00B61B16">
            <w:pPr>
              <w:pStyle w:val="Default"/>
              <w:jc w:val="both"/>
              <w:rPr>
                <w:rFonts w:asciiTheme="minorHAnsi" w:hAnsiTheme="minorHAnsi" w:cs="Arial"/>
                <w:color w:val="auto"/>
              </w:rPr>
            </w:pPr>
            <w:r w:rsidRPr="00DF0C08">
              <w:rPr>
                <w:rFonts w:asciiTheme="minorHAnsi" w:hAnsiTheme="minorHAnsi" w:cs="Arial"/>
                <w:color w:val="auto"/>
              </w:rPr>
              <w:t>Czy Wnioskodawca złożył w ramach konkursu (jako lider lub partner) maksymalnie 1 wniosek o dofinansowanie projektu?</w:t>
            </w:r>
          </w:p>
          <w:p w:rsidR="00CB7687" w:rsidRPr="00DF0C08" w:rsidRDefault="00CB7687" w:rsidP="00B61B16">
            <w:pPr>
              <w:pStyle w:val="Default"/>
              <w:jc w:val="both"/>
              <w:rPr>
                <w:rFonts w:asciiTheme="minorHAnsi" w:hAnsiTheme="minorHAnsi" w:cs="Arial"/>
                <w:color w:val="auto"/>
              </w:rPr>
            </w:pPr>
          </w:p>
          <w:p w:rsidR="00CB7687" w:rsidRPr="00DF0C08" w:rsidRDefault="00CB7687" w:rsidP="00B61B16">
            <w:pPr>
              <w:jc w:val="both"/>
              <w:rPr>
                <w:b/>
                <w:kern w:val="1"/>
                <w:sz w:val="20"/>
              </w:rPr>
            </w:pPr>
            <w:r w:rsidRPr="00DF0C08">
              <w:rPr>
                <w:sz w:val="20"/>
              </w:rPr>
              <w:t>Kryterium zostanie zweryfikowane na podstawie rejestru prowadzonego przez Instytucję Organizującą Konkurs. Decyduje kolejność rejestracji wpływu wniosku w Instytucji Organizującej Konkurs. W przypadku złożenia więcej niż jednego wniosku o dofinansowanie, w których ten sam podmiot występuje jako lider i/lub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827" w:type="dxa"/>
            <w:vAlign w:val="center"/>
          </w:tcPr>
          <w:p w:rsidR="00CB7687" w:rsidRPr="00DF0C08" w:rsidRDefault="00CB7687" w:rsidP="00B61B16">
            <w:pPr>
              <w:jc w:val="center"/>
              <w:rPr>
                <w:rFonts w:eastAsia="Times New Roman" w:cs="Arial"/>
                <w:b/>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954" w:type="dxa"/>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Pr="00DF0C08" w:rsidRDefault="00CB7687" w:rsidP="00B61B16">
            <w:pPr>
              <w:spacing w:before="120" w:after="120"/>
              <w:ind w:left="57"/>
              <w:jc w:val="both"/>
              <w:rPr>
                <w:sz w:val="24"/>
                <w:highlight w:val="yellow"/>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w:t>
            </w:r>
            <w:r w:rsidRPr="00DF0C08">
              <w:t xml:space="preserve"> </w:t>
            </w:r>
            <w:r w:rsidRPr="00AB1A5D">
              <w:rPr>
                <w:sz w:val="20"/>
                <w:szCs w:val="20"/>
              </w:rPr>
              <w:t xml:space="preserve">Posiadanie biura projektu na terenie województwa dolnośląskiego ma na celu umożliwienie dostępu do pełnej </w:t>
            </w:r>
            <w:r w:rsidRPr="00DF0C08">
              <w:rPr>
                <w:sz w:val="20"/>
                <w:szCs w:val="20"/>
              </w:rPr>
              <w:t xml:space="preserve">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3.</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kern w:val="1"/>
                <w:sz w:val="24"/>
              </w:rPr>
              <w:t>Kryteriu</w:t>
            </w:r>
            <w:r w:rsidRPr="00DF0C08">
              <w:rPr>
                <w:rFonts w:eastAsia="Times New Roman" w:cs="Arial"/>
                <w:kern w:val="1"/>
                <w:sz w:val="24"/>
                <w:szCs w:val="24"/>
              </w:rPr>
              <w:t>m miejsca realizacji projektu</w:t>
            </w:r>
          </w:p>
        </w:tc>
        <w:tc>
          <w:tcPr>
            <w:tcW w:w="5954"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Czy obszar realizacji projektu jest zawężony do:</w:t>
            </w:r>
          </w:p>
          <w:p w:rsidR="00CB7687" w:rsidRPr="00DF0C08" w:rsidRDefault="00CB7687" w:rsidP="00B61B16">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Legnicko-Głogowskiego Obszaru Interwencji  albo</w:t>
            </w:r>
          </w:p>
          <w:p w:rsidR="00CB7687" w:rsidRPr="00DF0C08" w:rsidRDefault="00CB7687" w:rsidP="00B61B16">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Obszaru Interwencji Doliny Baryczy  albo</w:t>
            </w:r>
          </w:p>
          <w:p w:rsidR="00CB7687" w:rsidRPr="00DF0C08" w:rsidRDefault="00CB7687" w:rsidP="00B61B16">
            <w:pPr>
              <w:pStyle w:val="Akapitzlist"/>
              <w:numPr>
                <w:ilvl w:val="0"/>
                <w:numId w:val="329"/>
              </w:numPr>
              <w:autoSpaceDE w:val="0"/>
              <w:autoSpaceDN w:val="0"/>
              <w:adjustRightInd w:val="0"/>
              <w:ind w:left="346"/>
              <w:jc w:val="both"/>
              <w:rPr>
                <w:rFonts w:cs="Arial"/>
                <w:sz w:val="24"/>
                <w:szCs w:val="24"/>
              </w:rPr>
            </w:pPr>
            <w:r w:rsidRPr="00DF0C08">
              <w:rPr>
                <w:rFonts w:cs="Arial"/>
                <w:sz w:val="24"/>
                <w:szCs w:val="24"/>
              </w:rPr>
              <w:t>Obszaru Interwencji Równiny Wrocławskiej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Obszaru Ziemi Dzierżoniowsko-Kłodzko-Ząbkowickiej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Zachodniego Obszaru Interwencji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ZIT Wrocławskiego Obszaru Funkcjonalnego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ZIT Aglomeracji Jeleniogórskiej  albo</w:t>
            </w:r>
          </w:p>
          <w:p w:rsidR="00CB7687" w:rsidRPr="00DF0C08" w:rsidRDefault="00CB7687" w:rsidP="00B61B16">
            <w:pPr>
              <w:pStyle w:val="Akapitzlist"/>
              <w:numPr>
                <w:ilvl w:val="0"/>
                <w:numId w:val="329"/>
              </w:numPr>
              <w:autoSpaceDE w:val="0"/>
              <w:autoSpaceDN w:val="0"/>
              <w:adjustRightInd w:val="0"/>
              <w:ind w:left="346"/>
              <w:rPr>
                <w:rFonts w:cs="Arial"/>
                <w:sz w:val="24"/>
                <w:szCs w:val="24"/>
              </w:rPr>
            </w:pPr>
            <w:r w:rsidRPr="00DF0C08">
              <w:rPr>
                <w:rFonts w:cs="Arial"/>
                <w:sz w:val="24"/>
                <w:szCs w:val="24"/>
              </w:rPr>
              <w:t xml:space="preserve">ZIT Aglomeracji Wałbrzyskiej? </w:t>
            </w:r>
          </w:p>
          <w:p w:rsidR="00CB7687" w:rsidRPr="00DF0C08" w:rsidRDefault="00CB7687" w:rsidP="00B61B16">
            <w:pPr>
              <w:spacing w:before="120" w:after="120"/>
              <w:jc w:val="both"/>
              <w:rPr>
                <w:sz w:val="20"/>
              </w:rPr>
            </w:pPr>
            <w:r w:rsidRPr="00DF0C08">
              <w:rPr>
                <w:sz w:val="20"/>
              </w:rPr>
              <w:t xml:space="preserve">Kryterium ma na celu wyłonienie do dofinansowania projektów obejmujących swoim zasięgiem teren jednego </w:t>
            </w:r>
            <w:r w:rsidRPr="00DF0C08">
              <w:rPr>
                <w:rFonts w:cs="Arial"/>
                <w:sz w:val="20"/>
                <w:szCs w:val="20"/>
              </w:rPr>
              <w:t>z powyżej wymienionych obszarów.</w:t>
            </w:r>
            <w:r w:rsidRPr="00DF0C08">
              <w:rPr>
                <w:sz w:val="20"/>
              </w:rPr>
              <w:t xml:space="preserve"> Przyczyni się to do skoncentrowania wsparcia w ramach ograniczonej liczby projektów, co z kolei wpłynie na wzrost ich efektywności. </w:t>
            </w:r>
          </w:p>
          <w:p w:rsidR="00CB7687" w:rsidRPr="00DF0C08" w:rsidRDefault="00CB7687" w:rsidP="00B61B16">
            <w:pPr>
              <w:spacing w:before="120" w:after="120"/>
              <w:jc w:val="both"/>
              <w:rPr>
                <w:sz w:val="20"/>
              </w:rPr>
            </w:pPr>
            <w:r w:rsidRPr="00DF0C08">
              <w:rPr>
                <w:sz w:val="20"/>
              </w:rPr>
              <w:t>Kryterium zostanie zweryfikowane na podstawie zapisów wniosku o dofinansowanie.</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rPr>
          <w:trHeight w:val="1266"/>
        </w:trPr>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4.</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954" w:type="dxa"/>
          </w:tcPr>
          <w:p w:rsidR="00CB7687" w:rsidRPr="00DF0C08" w:rsidRDefault="00CB7687" w:rsidP="00B61B16">
            <w:pPr>
              <w:jc w:val="both"/>
              <w:rPr>
                <w:rFonts w:cs="Arial"/>
                <w:sz w:val="24"/>
                <w:szCs w:val="24"/>
              </w:rPr>
            </w:pPr>
            <w:r w:rsidRPr="00DF0C08">
              <w:rPr>
                <w:rFonts w:cs="Arial"/>
                <w:sz w:val="24"/>
                <w:szCs w:val="24"/>
              </w:rPr>
              <w:t xml:space="preserve">Czy we wniosku o dofinansowanie projektu założono, że uczestnikami projektu będą jedynie osoby dorosłe zamieszkujące obszar realizacji projektu należące wyłącznie do poniższych grup: </w:t>
            </w:r>
          </w:p>
          <w:p w:rsidR="00CB7687" w:rsidRPr="00DF0C08" w:rsidRDefault="00CB7687" w:rsidP="00B61B16">
            <w:pPr>
              <w:pStyle w:val="Akapitzlist"/>
              <w:numPr>
                <w:ilvl w:val="0"/>
                <w:numId w:val="325"/>
              </w:numPr>
              <w:ind w:left="1116"/>
              <w:jc w:val="both"/>
              <w:rPr>
                <w:rFonts w:cs="Arial"/>
                <w:sz w:val="24"/>
                <w:szCs w:val="24"/>
              </w:rPr>
            </w:pPr>
            <w:r w:rsidRPr="00DF0C08">
              <w:rPr>
                <w:rFonts w:cs="Arial"/>
                <w:sz w:val="24"/>
                <w:szCs w:val="24"/>
              </w:rPr>
              <w:t>osób, które ukończyły 50 rok życia,</w:t>
            </w:r>
          </w:p>
          <w:p w:rsidR="00CB7687" w:rsidRPr="00DF0C08" w:rsidRDefault="00CB7687" w:rsidP="00B61B16">
            <w:pPr>
              <w:pStyle w:val="Akapitzlist"/>
              <w:numPr>
                <w:ilvl w:val="0"/>
                <w:numId w:val="325"/>
              </w:numPr>
              <w:ind w:left="1116"/>
              <w:jc w:val="both"/>
              <w:rPr>
                <w:rFonts w:cs="Arial"/>
                <w:sz w:val="24"/>
                <w:szCs w:val="24"/>
              </w:rPr>
            </w:pPr>
            <w:r w:rsidRPr="00DF0C08">
              <w:rPr>
                <w:rFonts w:cs="Arial"/>
                <w:sz w:val="24"/>
                <w:szCs w:val="24"/>
              </w:rPr>
              <w:t>osób o niskich kwalifikacjach?</w:t>
            </w:r>
          </w:p>
          <w:p w:rsidR="00CB7687" w:rsidRPr="00CC2562" w:rsidRDefault="00CB7687" w:rsidP="00B61B16">
            <w:pPr>
              <w:spacing w:before="120" w:after="240" w:line="276" w:lineRule="auto"/>
              <w:jc w:val="both"/>
              <w:rPr>
                <w:sz w:val="20"/>
                <w:szCs w:val="20"/>
              </w:rPr>
            </w:pPr>
            <w:r w:rsidRPr="00AB1A5D">
              <w:rPr>
                <w:rFonts w:cs="Arial"/>
                <w:sz w:val="20"/>
                <w:szCs w:val="20"/>
              </w:rPr>
              <w:t>Zastosowanie kryterium ma na celu umożliwienie osobom o niskich kwalifikacjach oraz osobom powyżej 50 roku życia uczenie się w celu zapewnienia rozwoju społecznego i ekonomicznego. Wsparcie skierowane do tych osób w obszarze TIK i języków obcych będzie prowadziło do podnoszenia kompetencji i zdobycia przez nich nowych kwalifikacji. Zgodnie z brzmieniem kryterium w projekcie mogą wziąć udział jedynie osoby dorosłe zamieszkujące w rozumieniu Kodeksu cywilnego obszar realizacji projektu, które spełniają  co najmniej jeden z powyżej warunków to jest posiadają niskie kwalifikacje lub ukończyły 50 rok życia.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5.</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Kryterium </w:t>
            </w:r>
            <w:r w:rsidRPr="00DF0C08">
              <w:rPr>
                <w:kern w:val="1"/>
                <w:sz w:val="24"/>
              </w:rPr>
              <w:t>efektywności działania</w:t>
            </w:r>
          </w:p>
        </w:tc>
        <w:tc>
          <w:tcPr>
            <w:tcW w:w="5954" w:type="dxa"/>
          </w:tcPr>
          <w:p w:rsidR="00CB7687" w:rsidRPr="00DF0C08" w:rsidRDefault="00CB7687" w:rsidP="00B61B16">
            <w:pPr>
              <w:jc w:val="both"/>
              <w:rPr>
                <w:rFonts w:cs="Arial"/>
                <w:sz w:val="24"/>
                <w:szCs w:val="24"/>
              </w:rPr>
            </w:pPr>
            <w:r w:rsidRPr="00DF0C08">
              <w:rPr>
                <w:sz w:val="24"/>
              </w:rPr>
              <w:t xml:space="preserve">Czy w </w:t>
            </w:r>
            <w:r w:rsidRPr="00DF0C08">
              <w:rPr>
                <w:rFonts w:cs="Arial"/>
                <w:sz w:val="24"/>
                <w:szCs w:val="24"/>
              </w:rPr>
              <w:t>ramach</w:t>
            </w:r>
            <w:r w:rsidRPr="00DF0C08">
              <w:rPr>
                <w:sz w:val="24"/>
              </w:rPr>
              <w:t xml:space="preserve"> projektu </w:t>
            </w:r>
            <w:r w:rsidRPr="00DF0C08">
              <w:rPr>
                <w:rFonts w:cs="Arial"/>
                <w:sz w:val="24"/>
                <w:szCs w:val="24"/>
              </w:rPr>
              <w:t>przewidziano realizację poniżej wymienionych form</w:t>
            </w:r>
            <w:r w:rsidRPr="00DF0C08">
              <w:rPr>
                <w:sz w:val="24"/>
              </w:rPr>
              <w:t xml:space="preserve"> wsparcia</w:t>
            </w:r>
            <w:r w:rsidRPr="00DF0C08">
              <w:rPr>
                <w:rFonts w:cs="Arial"/>
                <w:sz w:val="24"/>
                <w:szCs w:val="24"/>
              </w:rPr>
              <w:t>:</w:t>
            </w:r>
          </w:p>
          <w:p w:rsidR="00CB7687" w:rsidRPr="00DF0C08" w:rsidRDefault="00CB7687" w:rsidP="00B61B16">
            <w:pPr>
              <w:numPr>
                <w:ilvl w:val="0"/>
                <w:numId w:val="326"/>
              </w:numPr>
              <w:ind w:left="1116"/>
              <w:jc w:val="both"/>
              <w:rPr>
                <w:rFonts w:eastAsia="Times New Roman" w:cs="Arial"/>
                <w:kern w:val="1"/>
                <w:sz w:val="24"/>
                <w:szCs w:val="24"/>
              </w:rPr>
            </w:pPr>
            <w:r w:rsidRPr="00DF0C08">
              <w:rPr>
                <w:rFonts w:cs="Arial"/>
                <w:sz w:val="24"/>
                <w:szCs w:val="24"/>
              </w:rPr>
              <w:t>kursy i</w:t>
            </w:r>
            <w:r w:rsidRPr="00DF0C08">
              <w:rPr>
                <w:sz w:val="24"/>
              </w:rPr>
              <w:t xml:space="preserve"> szkolenia </w:t>
            </w:r>
            <w:r w:rsidRPr="00DF0C08">
              <w:rPr>
                <w:rFonts w:cs="Arial"/>
                <w:sz w:val="24"/>
                <w:szCs w:val="24"/>
              </w:rPr>
              <w:t xml:space="preserve">w zakresie podnoszenia kompetencji językowych </w:t>
            </w:r>
            <w:r w:rsidRPr="00DF0C08">
              <w:rPr>
                <w:sz w:val="24"/>
              </w:rPr>
              <w:t xml:space="preserve">kończące się certyfikatem zewnętrznym potwierdzającym zdobycie przez uczestników </w:t>
            </w:r>
            <w:r w:rsidRPr="00DF0C08">
              <w:rPr>
                <w:rFonts w:cs="Arial"/>
                <w:sz w:val="24"/>
                <w:szCs w:val="24"/>
              </w:rPr>
              <w:t>określonego poziomu biegłości językowej</w:t>
            </w:r>
          </w:p>
          <w:p w:rsidR="00CB7687" w:rsidRPr="00DF0C08" w:rsidRDefault="00CB7687" w:rsidP="00B61B16">
            <w:pPr>
              <w:jc w:val="both"/>
              <w:rPr>
                <w:rFonts w:eastAsia="Times New Roman" w:cs="Arial"/>
                <w:kern w:val="1"/>
                <w:sz w:val="24"/>
                <w:szCs w:val="24"/>
              </w:rPr>
            </w:pPr>
            <w:r w:rsidRPr="00DF0C08">
              <w:rPr>
                <w:sz w:val="24"/>
              </w:rPr>
              <w:t>oraz</w:t>
            </w:r>
          </w:p>
          <w:p w:rsidR="00CB7687" w:rsidRPr="00DF0C08" w:rsidRDefault="00CB7687" w:rsidP="00B61B16">
            <w:pPr>
              <w:numPr>
                <w:ilvl w:val="0"/>
                <w:numId w:val="326"/>
              </w:numPr>
              <w:ind w:left="1116"/>
              <w:jc w:val="both"/>
              <w:rPr>
                <w:kern w:val="1"/>
                <w:sz w:val="24"/>
              </w:rPr>
            </w:pPr>
            <w:r w:rsidRPr="00DF0C08">
              <w:rPr>
                <w:rFonts w:cs="Arial"/>
                <w:sz w:val="24"/>
                <w:szCs w:val="24"/>
              </w:rPr>
              <w:t xml:space="preserve">kursy i szkolenia </w:t>
            </w:r>
            <w:r w:rsidRPr="00DF0C08">
              <w:rPr>
                <w:sz w:val="24"/>
              </w:rPr>
              <w:t xml:space="preserve">w </w:t>
            </w:r>
            <w:r w:rsidRPr="00DF0C08">
              <w:rPr>
                <w:rFonts w:cs="Arial"/>
                <w:sz w:val="24"/>
                <w:szCs w:val="24"/>
              </w:rPr>
              <w:t xml:space="preserve">zakresie podnoszenia kompetencji kluczowych w zakresie TIK kończące się certyfikatem zewnętrznym potwierdzającym zdobycie określonych kompetencji cyfrowych </w:t>
            </w:r>
            <w:r w:rsidRPr="00DF0C08">
              <w:rPr>
                <w:sz w:val="24"/>
              </w:rPr>
              <w:t>?</w:t>
            </w:r>
          </w:p>
          <w:p w:rsidR="00CB7687" w:rsidRPr="00DF0C08" w:rsidRDefault="00CB7687" w:rsidP="00B61B16">
            <w:pPr>
              <w:ind w:left="1116"/>
              <w:jc w:val="both"/>
              <w:rPr>
                <w:kern w:val="1"/>
                <w:sz w:val="24"/>
              </w:rPr>
            </w:pPr>
          </w:p>
          <w:p w:rsidR="00CB7687" w:rsidRPr="00DF0C08" w:rsidRDefault="00CB7687" w:rsidP="00B61B16">
            <w:pPr>
              <w:jc w:val="both"/>
              <w:rPr>
                <w:rFonts w:cs="Arial"/>
                <w:sz w:val="20"/>
                <w:szCs w:val="20"/>
              </w:rPr>
            </w:pPr>
            <w:r w:rsidRPr="00DF0C08">
              <w:rPr>
                <w:sz w:val="20"/>
              </w:rPr>
              <w:t xml:space="preserve">Zastosowanie kryterium ma na celu wybór projektów, które będą oferowały </w:t>
            </w:r>
            <w:r w:rsidRPr="00DF0C08">
              <w:rPr>
                <w:rFonts w:cs="Arial"/>
                <w:sz w:val="20"/>
                <w:szCs w:val="20"/>
              </w:rPr>
              <w:t>kursy</w:t>
            </w:r>
            <w:r w:rsidRPr="00DF0C08">
              <w:rPr>
                <w:sz w:val="20"/>
              </w:rPr>
              <w:t xml:space="preserve"> i </w:t>
            </w:r>
            <w:r w:rsidRPr="00DF0C08">
              <w:rPr>
                <w:rFonts w:cs="Arial"/>
                <w:sz w:val="20"/>
                <w:szCs w:val="20"/>
              </w:rPr>
              <w:t xml:space="preserve">szkolenia zarówno w zakresie języków obcych jak i TIK. </w:t>
            </w:r>
          </w:p>
          <w:p w:rsidR="00CB7687" w:rsidRPr="00DF0C08" w:rsidRDefault="00CB7687" w:rsidP="00B61B16">
            <w:pPr>
              <w:jc w:val="both"/>
              <w:rPr>
                <w:sz w:val="20"/>
              </w:rPr>
            </w:pPr>
            <w:r w:rsidRPr="00DF0C08">
              <w:rPr>
                <w:sz w:val="20"/>
              </w:rPr>
              <w:t>W zakresie szkoleń i kursów językowych obszar wsparcia obejmuje kursy i szkolenia kończące się certyfikatem zewnętrznym potwierdzającym zdobycie przez uczestników określonego poziomu biegłości językowej (zgodnie z Europejskim Systemem Opisu Kształcenia Językowego).</w:t>
            </w:r>
            <w:r w:rsidRPr="00DF0C08">
              <w:rPr>
                <w:rFonts w:cs="Arial"/>
                <w:sz w:val="20"/>
                <w:szCs w:val="20"/>
              </w:rPr>
              <w:t xml:space="preserve"> </w:t>
            </w:r>
          </w:p>
          <w:p w:rsidR="00CB7687" w:rsidRPr="00DF0C08" w:rsidRDefault="00CB7687" w:rsidP="00B61B16">
            <w:pPr>
              <w:jc w:val="both"/>
              <w:rPr>
                <w:rFonts w:cs="Arial"/>
                <w:sz w:val="20"/>
                <w:szCs w:val="20"/>
              </w:rPr>
            </w:pPr>
            <w:r w:rsidRPr="00DF0C08">
              <w:rPr>
                <w:sz w:val="20"/>
              </w:rPr>
              <w:t xml:space="preserve">W przypadku kursów i szkoleń realizowanych w zakresie umiejętności dotyczących TIK obszar wsparcia obejmuje szkolenia i kursy kończące się certyfikatem zewnętrznym potwierdzającym zdobycie określonych </w:t>
            </w:r>
            <w:r w:rsidRPr="00DF0C08">
              <w:rPr>
                <w:rFonts w:cs="Arial"/>
                <w:sz w:val="20"/>
                <w:szCs w:val="20"/>
              </w:rPr>
              <w:t xml:space="preserve">w regulaminie konkursu </w:t>
            </w:r>
            <w:r w:rsidRPr="00DF0C08">
              <w:rPr>
                <w:sz w:val="20"/>
              </w:rPr>
              <w:t xml:space="preserve">kompetencji cyfrowych. </w:t>
            </w:r>
          </w:p>
          <w:p w:rsidR="00CB7687" w:rsidRPr="00DF0C08" w:rsidRDefault="00CB7687" w:rsidP="00B61B16">
            <w:pPr>
              <w:jc w:val="both"/>
            </w:pPr>
            <w:r w:rsidRPr="00DF0C08">
              <w:rPr>
                <w:rFonts w:cs="Arial"/>
                <w:sz w:val="20"/>
                <w:szCs w:val="20"/>
              </w:rPr>
              <w:t>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rPr>
          <w:trHeight w:val="694"/>
        </w:trPr>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6.</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Kryterium efektywności działania </w:t>
            </w:r>
          </w:p>
        </w:tc>
        <w:tc>
          <w:tcPr>
            <w:tcW w:w="5954" w:type="dxa"/>
          </w:tcPr>
          <w:p w:rsidR="00CB7687" w:rsidRPr="00DF0C08" w:rsidRDefault="00CB7687" w:rsidP="00B61B16">
            <w:pPr>
              <w:jc w:val="both"/>
              <w:rPr>
                <w:rFonts w:cs="Arial"/>
                <w:sz w:val="24"/>
                <w:szCs w:val="24"/>
              </w:rPr>
            </w:pPr>
            <w:r w:rsidRPr="00DF0C08">
              <w:rPr>
                <w:rFonts w:cs="Arial"/>
                <w:sz w:val="24"/>
                <w:szCs w:val="24"/>
              </w:rPr>
              <w:t>Czy wsparcie w zakresie podniesienia kompetencji językowych ogranicza się do języka: angielskiego, niemieckiego lub francuskiego?</w:t>
            </w:r>
          </w:p>
          <w:p w:rsidR="00CB7687" w:rsidRPr="00DF0C08" w:rsidRDefault="00CB7687" w:rsidP="00B61B16">
            <w:pPr>
              <w:jc w:val="both"/>
              <w:rPr>
                <w:rFonts w:cs="Arial"/>
                <w:sz w:val="24"/>
                <w:szCs w:val="24"/>
              </w:rPr>
            </w:pPr>
          </w:p>
          <w:p w:rsidR="00CB7687" w:rsidRPr="00DF0C08" w:rsidRDefault="00CB7687" w:rsidP="00B61B16">
            <w:pPr>
              <w:autoSpaceDE w:val="0"/>
              <w:autoSpaceDN w:val="0"/>
              <w:adjustRightInd w:val="0"/>
              <w:jc w:val="both"/>
              <w:rPr>
                <w:rFonts w:cs="Arial"/>
                <w:sz w:val="20"/>
                <w:szCs w:val="20"/>
              </w:rPr>
            </w:pPr>
            <w:r w:rsidRPr="00DF0C08">
              <w:rPr>
                <w:sz w:val="20"/>
              </w:rPr>
              <w:t xml:space="preserve">Zastosowane kryterium ma umożliwić weryfikację, czy wnioskodawca zaplanował wsparcie tylko w zakresie określonych języków obcych. Kryterium zostanie zweryfikowane na podstawie zapisów wniosku o dofinansowanie projektu. </w:t>
            </w:r>
          </w:p>
          <w:p w:rsidR="00CB7687" w:rsidRPr="00DF0C08" w:rsidRDefault="00CB7687" w:rsidP="00B61B16">
            <w:pPr>
              <w:autoSpaceDE w:val="0"/>
              <w:autoSpaceDN w:val="0"/>
              <w:adjustRightInd w:val="0"/>
              <w:jc w:val="both"/>
              <w:rPr>
                <w:rFonts w:cs="Arial"/>
                <w:sz w:val="20"/>
                <w:szCs w:val="20"/>
              </w:rPr>
            </w:pP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7.</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wskaźników produktu</w:t>
            </w:r>
          </w:p>
        </w:tc>
        <w:tc>
          <w:tcPr>
            <w:tcW w:w="5954" w:type="dxa"/>
          </w:tcPr>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Czy Wnioskodawca w ramach projektu zaplanował osiągnięcie wskaźników produktu:</w:t>
            </w:r>
          </w:p>
          <w:p w:rsidR="00CB7687" w:rsidRPr="00DF0C08" w:rsidRDefault="00CB7687" w:rsidP="00B61B16">
            <w:pPr>
              <w:pStyle w:val="Akapitzlist"/>
              <w:numPr>
                <w:ilvl w:val="0"/>
                <w:numId w:val="328"/>
              </w:numPr>
              <w:autoSpaceDE w:val="0"/>
              <w:autoSpaceDN w:val="0"/>
              <w:adjustRightInd w:val="0"/>
              <w:jc w:val="both"/>
              <w:rPr>
                <w:rFonts w:cs="Arial"/>
                <w:sz w:val="24"/>
                <w:szCs w:val="24"/>
              </w:rPr>
            </w:pPr>
            <w:r w:rsidRPr="00DF0C08">
              <w:rPr>
                <w:rFonts w:cs="Arial"/>
                <w:sz w:val="24"/>
                <w:szCs w:val="24"/>
              </w:rPr>
              <w:t>dla Legnicko-Głogowskiego Obszaru Interwencji:</w:t>
            </w:r>
          </w:p>
          <w:p w:rsidR="00CB7687" w:rsidRPr="00DF0C08" w:rsidRDefault="00CB7687" w:rsidP="00B61B16">
            <w:pPr>
              <w:pStyle w:val="Akapitzlist"/>
              <w:numPr>
                <w:ilvl w:val="0"/>
                <w:numId w:val="330"/>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173,</w:t>
            </w:r>
          </w:p>
          <w:p w:rsidR="00CB7687" w:rsidRPr="00DF0C08" w:rsidRDefault="00CB7687" w:rsidP="00B61B16">
            <w:pPr>
              <w:pStyle w:val="Akapitzlist"/>
              <w:numPr>
                <w:ilvl w:val="0"/>
                <w:numId w:val="330"/>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130, </w:t>
            </w:r>
          </w:p>
          <w:p w:rsidR="00CB7687" w:rsidRPr="00DF0C08" w:rsidRDefault="00CB7687" w:rsidP="00B61B16">
            <w:pPr>
              <w:pStyle w:val="Akapitzlist"/>
              <w:numPr>
                <w:ilvl w:val="0"/>
                <w:numId w:val="330"/>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130.</w:t>
            </w:r>
          </w:p>
          <w:p w:rsidR="00CB7687" w:rsidRPr="00DF0C08" w:rsidRDefault="00CB7687" w:rsidP="00B61B16">
            <w:pPr>
              <w:pStyle w:val="Akapitzlist"/>
              <w:numPr>
                <w:ilvl w:val="0"/>
                <w:numId w:val="328"/>
              </w:numPr>
              <w:autoSpaceDE w:val="0"/>
              <w:autoSpaceDN w:val="0"/>
              <w:adjustRightInd w:val="0"/>
              <w:jc w:val="both"/>
              <w:rPr>
                <w:rFonts w:cs="Arial"/>
                <w:sz w:val="24"/>
                <w:szCs w:val="24"/>
              </w:rPr>
            </w:pPr>
            <w:r w:rsidRPr="00DF0C08">
              <w:rPr>
                <w:rFonts w:cs="Arial"/>
                <w:sz w:val="24"/>
                <w:szCs w:val="24"/>
              </w:rPr>
              <w:t>Obszar Interwencji Doliny Baryczy:</w:t>
            </w:r>
          </w:p>
          <w:p w:rsidR="00CB7687" w:rsidRPr="00DF0C08" w:rsidRDefault="00CB7687" w:rsidP="00B61B16">
            <w:pPr>
              <w:pStyle w:val="Akapitzlist"/>
              <w:numPr>
                <w:ilvl w:val="0"/>
                <w:numId w:val="331"/>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CB7687" w:rsidRPr="00DF0C08" w:rsidRDefault="00CB7687" w:rsidP="00B61B16">
            <w:pPr>
              <w:pStyle w:val="Akapitzlist"/>
              <w:numPr>
                <w:ilvl w:val="0"/>
                <w:numId w:val="331"/>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CB7687" w:rsidRPr="00DF0C08" w:rsidRDefault="00CB7687" w:rsidP="00B61B16">
            <w:pPr>
              <w:pStyle w:val="Akapitzlist"/>
              <w:numPr>
                <w:ilvl w:val="0"/>
                <w:numId w:val="331"/>
              </w:numPr>
              <w:autoSpaceDE w:val="0"/>
              <w:autoSpaceDN w:val="0"/>
              <w:adjustRightInd w:val="0"/>
              <w:jc w:val="both"/>
              <w:rPr>
                <w:rFonts w:cs="Arial"/>
                <w:sz w:val="24"/>
                <w:szCs w:val="24"/>
              </w:rPr>
            </w:pPr>
            <w:r w:rsidRPr="00DF0C08">
              <w:rPr>
                <w:rFonts w:cs="Arial"/>
                <w:sz w:val="24"/>
                <w:szCs w:val="24"/>
              </w:rPr>
              <w:t>liczba osób o niskich kwalifikacjach, objętych wsparciem w projekcie na poziomie co najmniej 55.</w:t>
            </w:r>
          </w:p>
          <w:p w:rsidR="00CB7687" w:rsidRPr="00DF0C08" w:rsidRDefault="00CB7687" w:rsidP="00B61B16">
            <w:pPr>
              <w:autoSpaceDE w:val="0"/>
              <w:autoSpaceDN w:val="0"/>
              <w:adjustRightInd w:val="0"/>
              <w:jc w:val="both"/>
              <w:rPr>
                <w:rFonts w:cs="Arial"/>
                <w:sz w:val="24"/>
                <w:szCs w:val="24"/>
              </w:rPr>
            </w:pPr>
            <w:r w:rsidRPr="00DF0C08">
              <w:rPr>
                <w:rFonts w:cs="Arial"/>
                <w:sz w:val="24"/>
                <w:szCs w:val="24"/>
              </w:rPr>
              <w:t>3. Obszar Interwencji Równiny Wrocławskiej:</w:t>
            </w:r>
          </w:p>
          <w:p w:rsidR="00CB7687" w:rsidRPr="00DF0C08" w:rsidRDefault="00CB7687" w:rsidP="00B61B16">
            <w:pPr>
              <w:pStyle w:val="Akapitzlist"/>
              <w:numPr>
                <w:ilvl w:val="0"/>
                <w:numId w:val="332"/>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52,</w:t>
            </w:r>
          </w:p>
          <w:p w:rsidR="00CB7687" w:rsidRPr="00DF0C08" w:rsidRDefault="00CB7687" w:rsidP="00B61B16">
            <w:pPr>
              <w:pStyle w:val="Akapitzlist"/>
              <w:numPr>
                <w:ilvl w:val="0"/>
                <w:numId w:val="332"/>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39, </w:t>
            </w:r>
          </w:p>
          <w:p w:rsidR="00CB7687" w:rsidRPr="00DF0C08" w:rsidRDefault="00CB7687" w:rsidP="00B61B16">
            <w:pPr>
              <w:pStyle w:val="Akapitzlist"/>
              <w:numPr>
                <w:ilvl w:val="0"/>
                <w:numId w:val="332"/>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39.</w:t>
            </w:r>
          </w:p>
          <w:p w:rsidR="00CB7687" w:rsidRPr="00DF0C08" w:rsidRDefault="00CB7687" w:rsidP="00B61B16">
            <w:pPr>
              <w:autoSpaceDE w:val="0"/>
              <w:autoSpaceDN w:val="0"/>
              <w:adjustRightInd w:val="0"/>
              <w:rPr>
                <w:rFonts w:cs="Arial"/>
                <w:sz w:val="24"/>
                <w:szCs w:val="24"/>
              </w:rPr>
            </w:pPr>
            <w:r w:rsidRPr="00DF0C08">
              <w:rPr>
                <w:rFonts w:cs="Arial"/>
                <w:sz w:val="24"/>
                <w:szCs w:val="24"/>
              </w:rPr>
              <w:t>4. Obszar Ziemii Dzierżoniowsko-Kłodzko-</w:t>
            </w:r>
          </w:p>
          <w:p w:rsidR="00CB7687" w:rsidRPr="00DF0C08" w:rsidRDefault="00CB7687" w:rsidP="00B61B16">
            <w:pPr>
              <w:autoSpaceDE w:val="0"/>
              <w:autoSpaceDN w:val="0"/>
              <w:adjustRightInd w:val="0"/>
              <w:rPr>
                <w:rFonts w:cs="Arial"/>
                <w:sz w:val="24"/>
                <w:szCs w:val="24"/>
              </w:rPr>
            </w:pPr>
            <w:r w:rsidRPr="00DF0C08">
              <w:rPr>
                <w:rFonts w:cs="Arial"/>
                <w:sz w:val="24"/>
                <w:szCs w:val="24"/>
              </w:rPr>
              <w:t xml:space="preserve">   Ząbkowickiej:</w:t>
            </w:r>
          </w:p>
          <w:p w:rsidR="00CB7687" w:rsidRPr="00DF0C08" w:rsidRDefault="00CB7687" w:rsidP="00B61B16">
            <w:pPr>
              <w:pStyle w:val="Akapitzlist"/>
              <w:numPr>
                <w:ilvl w:val="0"/>
                <w:numId w:val="333"/>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110,</w:t>
            </w:r>
          </w:p>
          <w:p w:rsidR="00CB7687" w:rsidRPr="00DF0C08" w:rsidRDefault="00CB7687" w:rsidP="00B61B16">
            <w:pPr>
              <w:pStyle w:val="Akapitzlist"/>
              <w:numPr>
                <w:ilvl w:val="0"/>
                <w:numId w:val="333"/>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83, </w:t>
            </w:r>
          </w:p>
          <w:p w:rsidR="00CB7687" w:rsidRPr="00DF0C08" w:rsidRDefault="00CB7687" w:rsidP="00B61B16">
            <w:pPr>
              <w:pStyle w:val="Akapitzlist"/>
              <w:numPr>
                <w:ilvl w:val="0"/>
                <w:numId w:val="333"/>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83.</w:t>
            </w:r>
          </w:p>
          <w:p w:rsidR="00CB7687" w:rsidRPr="00DF0C08" w:rsidRDefault="00CB7687" w:rsidP="00B61B16">
            <w:pPr>
              <w:autoSpaceDE w:val="0"/>
              <w:autoSpaceDN w:val="0"/>
              <w:adjustRightInd w:val="0"/>
              <w:rPr>
                <w:rFonts w:cs="Arial"/>
                <w:sz w:val="24"/>
                <w:szCs w:val="24"/>
              </w:rPr>
            </w:pPr>
            <w:r w:rsidRPr="00DF0C08">
              <w:rPr>
                <w:rFonts w:cs="Arial"/>
                <w:sz w:val="24"/>
                <w:szCs w:val="24"/>
              </w:rPr>
              <w:t>5. Zachodniego Obszaru Interwencji:</w:t>
            </w:r>
          </w:p>
          <w:p w:rsidR="00CB7687" w:rsidRPr="00DF0C08" w:rsidRDefault="00CB7687" w:rsidP="00B61B16">
            <w:pPr>
              <w:pStyle w:val="Akapitzlist"/>
              <w:numPr>
                <w:ilvl w:val="0"/>
                <w:numId w:val="334"/>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94,</w:t>
            </w:r>
          </w:p>
          <w:p w:rsidR="00CB7687" w:rsidRPr="00DF0C08" w:rsidRDefault="00CB7687" w:rsidP="00B61B16">
            <w:pPr>
              <w:pStyle w:val="Akapitzlist"/>
              <w:numPr>
                <w:ilvl w:val="0"/>
                <w:numId w:val="334"/>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71, </w:t>
            </w:r>
          </w:p>
          <w:p w:rsidR="00CB7687" w:rsidRPr="00DF0C08" w:rsidRDefault="00CB7687" w:rsidP="00B61B16">
            <w:pPr>
              <w:pStyle w:val="Akapitzlist"/>
              <w:numPr>
                <w:ilvl w:val="0"/>
                <w:numId w:val="334"/>
              </w:numPr>
              <w:autoSpaceDE w:val="0"/>
              <w:autoSpaceDN w:val="0"/>
              <w:adjustRightInd w:val="0"/>
              <w:rPr>
                <w:rFonts w:cs="Arial"/>
                <w:sz w:val="24"/>
                <w:szCs w:val="24"/>
              </w:rPr>
            </w:pPr>
            <w:r w:rsidRPr="00DF0C08">
              <w:rPr>
                <w:rFonts w:cs="Arial"/>
                <w:sz w:val="24"/>
                <w:szCs w:val="24"/>
              </w:rPr>
              <w:t xml:space="preserve">liczba osób o niskich kwalifikacjach, objętych wsparciem w projekcie na poziomie co najmniej 71.                                       </w:t>
            </w:r>
          </w:p>
          <w:p w:rsidR="00CB7687" w:rsidRPr="00DF0C08" w:rsidRDefault="00CB7687" w:rsidP="00B61B16">
            <w:pPr>
              <w:autoSpaceDE w:val="0"/>
              <w:autoSpaceDN w:val="0"/>
              <w:adjustRightInd w:val="0"/>
              <w:rPr>
                <w:rFonts w:cs="Arial"/>
                <w:sz w:val="24"/>
                <w:szCs w:val="24"/>
              </w:rPr>
            </w:pPr>
            <w:r w:rsidRPr="00DF0C08">
              <w:rPr>
                <w:rFonts w:cs="Arial"/>
                <w:sz w:val="24"/>
                <w:szCs w:val="24"/>
              </w:rPr>
              <w:t>6. ZIT Wrocławskiego Obszaru Funkcjonalnego:</w:t>
            </w:r>
          </w:p>
          <w:p w:rsidR="00CB7687" w:rsidRPr="00DF0C08" w:rsidRDefault="00CB7687" w:rsidP="00B61B16">
            <w:pPr>
              <w:pStyle w:val="Akapitzlist"/>
              <w:numPr>
                <w:ilvl w:val="0"/>
                <w:numId w:val="335"/>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325,</w:t>
            </w:r>
          </w:p>
          <w:p w:rsidR="00CB7687" w:rsidRPr="00DF0C08" w:rsidRDefault="00CB7687" w:rsidP="00B61B16">
            <w:pPr>
              <w:pStyle w:val="Akapitzlist"/>
              <w:numPr>
                <w:ilvl w:val="0"/>
                <w:numId w:val="335"/>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244, </w:t>
            </w:r>
          </w:p>
          <w:p w:rsidR="00CB7687" w:rsidRPr="00DF0C08" w:rsidRDefault="00CB7687" w:rsidP="00B61B16">
            <w:pPr>
              <w:pStyle w:val="Akapitzlist"/>
              <w:numPr>
                <w:ilvl w:val="0"/>
                <w:numId w:val="335"/>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najmniej244,</w:t>
            </w:r>
          </w:p>
          <w:p w:rsidR="00CB7687" w:rsidRPr="00DF0C08" w:rsidRDefault="00CB7687" w:rsidP="00B61B16">
            <w:pPr>
              <w:autoSpaceDE w:val="0"/>
              <w:autoSpaceDN w:val="0"/>
              <w:adjustRightInd w:val="0"/>
              <w:rPr>
                <w:rFonts w:cs="Arial"/>
                <w:sz w:val="24"/>
                <w:szCs w:val="24"/>
              </w:rPr>
            </w:pPr>
            <w:r w:rsidRPr="00DF0C08">
              <w:rPr>
                <w:rFonts w:cs="Arial"/>
                <w:sz w:val="24"/>
                <w:szCs w:val="24"/>
              </w:rPr>
              <w:t>7. ZIT Aglomeracji Jeleniogórskiej:</w:t>
            </w:r>
          </w:p>
          <w:p w:rsidR="00CB7687" w:rsidRPr="00DF0C08" w:rsidRDefault="00CB7687" w:rsidP="00B61B16">
            <w:pPr>
              <w:pStyle w:val="Akapitzlist"/>
              <w:numPr>
                <w:ilvl w:val="0"/>
                <w:numId w:val="336"/>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73,</w:t>
            </w:r>
          </w:p>
          <w:p w:rsidR="00CB7687" w:rsidRPr="00DF0C08" w:rsidRDefault="00CB7687" w:rsidP="00B61B16">
            <w:pPr>
              <w:pStyle w:val="Akapitzlist"/>
              <w:numPr>
                <w:ilvl w:val="0"/>
                <w:numId w:val="336"/>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55, </w:t>
            </w:r>
          </w:p>
          <w:p w:rsidR="00CB7687" w:rsidRPr="00DF0C08" w:rsidRDefault="00CB7687" w:rsidP="00B61B16">
            <w:pPr>
              <w:pStyle w:val="Akapitzlist"/>
              <w:numPr>
                <w:ilvl w:val="0"/>
                <w:numId w:val="336"/>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55.</w:t>
            </w:r>
          </w:p>
          <w:p w:rsidR="00CB7687" w:rsidRPr="00DF0C08" w:rsidRDefault="00CB7687" w:rsidP="00B61B16">
            <w:pPr>
              <w:autoSpaceDE w:val="0"/>
              <w:autoSpaceDN w:val="0"/>
              <w:adjustRightInd w:val="0"/>
              <w:rPr>
                <w:rFonts w:cs="Arial"/>
                <w:sz w:val="24"/>
                <w:szCs w:val="24"/>
              </w:rPr>
            </w:pPr>
            <w:r w:rsidRPr="00DF0C08">
              <w:rPr>
                <w:rFonts w:cs="Arial"/>
                <w:sz w:val="24"/>
                <w:szCs w:val="24"/>
              </w:rPr>
              <w:t>8. ZIT Aglomeracji Wałbrzyskiej:</w:t>
            </w:r>
          </w:p>
          <w:p w:rsidR="00CB7687" w:rsidRPr="00DF0C08" w:rsidRDefault="00CB7687" w:rsidP="00B61B16">
            <w:pPr>
              <w:pStyle w:val="Akapitzlist"/>
              <w:numPr>
                <w:ilvl w:val="0"/>
                <w:numId w:val="337"/>
              </w:numPr>
              <w:autoSpaceDE w:val="0"/>
              <w:autoSpaceDN w:val="0"/>
              <w:adjustRightInd w:val="0"/>
              <w:jc w:val="both"/>
              <w:rPr>
                <w:rFonts w:cs="Arial"/>
                <w:sz w:val="24"/>
                <w:szCs w:val="24"/>
              </w:rPr>
            </w:pPr>
            <w:r w:rsidRPr="00DF0C08">
              <w:rPr>
                <w:rFonts w:cs="Arial"/>
                <w:sz w:val="24"/>
                <w:szCs w:val="24"/>
              </w:rPr>
              <w:t>liczba osób w wieku 25 lat i więcej, objętych wsparciem w projekcie na poziomie co najmniej 147,</w:t>
            </w:r>
          </w:p>
          <w:p w:rsidR="00CB7687" w:rsidRPr="00DF0C08" w:rsidRDefault="00CB7687" w:rsidP="00B61B16">
            <w:pPr>
              <w:pStyle w:val="Akapitzlist"/>
              <w:numPr>
                <w:ilvl w:val="0"/>
                <w:numId w:val="337"/>
              </w:numPr>
              <w:autoSpaceDE w:val="0"/>
              <w:autoSpaceDN w:val="0"/>
              <w:adjustRightInd w:val="0"/>
              <w:jc w:val="both"/>
              <w:rPr>
                <w:rFonts w:cs="Arial"/>
                <w:sz w:val="24"/>
                <w:szCs w:val="24"/>
              </w:rPr>
            </w:pPr>
            <w:r w:rsidRPr="00DF0C08">
              <w:rPr>
                <w:rFonts w:cs="Arial"/>
                <w:sz w:val="24"/>
                <w:szCs w:val="24"/>
              </w:rPr>
              <w:t xml:space="preserve">liczba osób w wieku 50 lat i więcej, objętych wsparciem w projekcie na poziomie co najmniej 110, </w:t>
            </w:r>
          </w:p>
          <w:p w:rsidR="00CB7687" w:rsidRPr="00DF0C08" w:rsidRDefault="00CB7687" w:rsidP="00B61B16">
            <w:pPr>
              <w:pStyle w:val="Akapitzlist"/>
              <w:numPr>
                <w:ilvl w:val="0"/>
                <w:numId w:val="337"/>
              </w:numPr>
              <w:autoSpaceDE w:val="0"/>
              <w:autoSpaceDN w:val="0"/>
              <w:adjustRightInd w:val="0"/>
              <w:rPr>
                <w:rFonts w:cs="Arial"/>
                <w:sz w:val="24"/>
                <w:szCs w:val="24"/>
              </w:rPr>
            </w:pPr>
            <w:r w:rsidRPr="00DF0C08">
              <w:rPr>
                <w:rFonts w:cs="Arial"/>
                <w:sz w:val="24"/>
                <w:szCs w:val="24"/>
              </w:rPr>
              <w:t>liczba osób o niskich kwalifikacjach, objętych wsparciem w projekcie na poziomie co najmniej 110.</w:t>
            </w:r>
          </w:p>
          <w:p w:rsidR="00CB7687" w:rsidRPr="00DF0C08" w:rsidRDefault="00CB7687" w:rsidP="00B61B16">
            <w:pPr>
              <w:spacing w:before="120" w:after="120"/>
              <w:jc w:val="both"/>
              <w:rPr>
                <w:sz w:val="20"/>
              </w:rPr>
            </w:pPr>
            <w:r w:rsidRPr="00DF0C08">
              <w:rPr>
                <w:sz w:val="20"/>
              </w:rPr>
              <w:t>Kryterium ma na celu zapewnienie odpowiedniej efektywności wsparcia</w:t>
            </w:r>
            <w:r w:rsidRPr="00DF0C08">
              <w:rPr>
                <w:rFonts w:cs="Arial"/>
                <w:sz w:val="20"/>
                <w:szCs w:val="20"/>
              </w:rPr>
              <w:t xml:space="preserve"> dla poszczególnych obszarów</w:t>
            </w:r>
            <w:r w:rsidRPr="00DF0C08">
              <w:rPr>
                <w:sz w:val="20"/>
              </w:rPr>
              <w:t>, co przyczyni się do realizacji celów określonych w RPO WD 2014-2020. Kryterium zostanie zweryfikowane na podstawie zapisów wniosku o dofinansowanie projektu.</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8.</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kern w:val="1"/>
                <w:sz w:val="24"/>
              </w:rPr>
              <w:t xml:space="preserve">Kryterium </w:t>
            </w:r>
            <w:r w:rsidRPr="00DF0C08">
              <w:rPr>
                <w:rFonts w:eastAsia="Times New Roman" w:cs="Arial"/>
                <w:kern w:val="1"/>
                <w:sz w:val="24"/>
                <w:szCs w:val="24"/>
              </w:rPr>
              <w:t xml:space="preserve">wskaźników rezultatu </w:t>
            </w:r>
          </w:p>
        </w:tc>
        <w:tc>
          <w:tcPr>
            <w:tcW w:w="5954" w:type="dxa"/>
          </w:tcPr>
          <w:p w:rsidR="00CB7687" w:rsidRPr="00DF0C08" w:rsidRDefault="00CB7687" w:rsidP="00B61B16">
            <w:pPr>
              <w:snapToGrid w:val="0"/>
              <w:jc w:val="both"/>
              <w:rPr>
                <w:rFonts w:cs="Arial"/>
                <w:sz w:val="24"/>
                <w:szCs w:val="24"/>
              </w:rPr>
            </w:pPr>
            <w:r w:rsidRPr="00DF0C08">
              <w:rPr>
                <w:rFonts w:cs="Arial"/>
                <w:sz w:val="24"/>
                <w:szCs w:val="24"/>
              </w:rPr>
              <w:t xml:space="preserve">Czy Wnioskodawca w ramach projektu zaplanował osiągnięcie wskaźników co najmniej: </w:t>
            </w:r>
          </w:p>
          <w:p w:rsidR="00CB7687" w:rsidRPr="00DF0C08" w:rsidRDefault="00CB7687" w:rsidP="00B61B16">
            <w:pPr>
              <w:pStyle w:val="Akapitzlist"/>
              <w:numPr>
                <w:ilvl w:val="0"/>
                <w:numId w:val="327"/>
              </w:numPr>
              <w:snapToGrid w:val="0"/>
              <w:ind w:left="346" w:hanging="355"/>
              <w:jc w:val="both"/>
              <w:rPr>
                <w:rFonts w:cs="Arial"/>
                <w:sz w:val="24"/>
                <w:szCs w:val="24"/>
              </w:rPr>
            </w:pPr>
            <w:r w:rsidRPr="00DF0C08">
              <w:rPr>
                <w:rFonts w:cs="Arial"/>
                <w:sz w:val="24"/>
                <w:szCs w:val="24"/>
              </w:rPr>
              <w:t>45% osób wieku 50 lat i więcej uzyska kwalifikacje lub kompetencje po opuszczeniu programu,</w:t>
            </w:r>
          </w:p>
          <w:p w:rsidR="00CB7687" w:rsidRPr="00DF0C08" w:rsidRDefault="00CB7687" w:rsidP="00B61B16">
            <w:pPr>
              <w:pStyle w:val="Akapitzlist"/>
              <w:numPr>
                <w:ilvl w:val="0"/>
                <w:numId w:val="327"/>
              </w:numPr>
              <w:snapToGrid w:val="0"/>
              <w:ind w:left="346" w:hanging="355"/>
              <w:jc w:val="both"/>
              <w:rPr>
                <w:rFonts w:cs="Arial"/>
                <w:sz w:val="24"/>
                <w:szCs w:val="24"/>
              </w:rPr>
            </w:pPr>
            <w:r w:rsidRPr="00DF0C08">
              <w:rPr>
                <w:rFonts w:cs="Arial"/>
                <w:sz w:val="24"/>
                <w:szCs w:val="24"/>
              </w:rPr>
              <w:t>40% osób o niskich kwalifikacjach uzyska kwalifikacje lub kompetencje po opuszczeniu programu</w:t>
            </w:r>
          </w:p>
          <w:p w:rsidR="00CB7687" w:rsidRDefault="00CB7687" w:rsidP="00B61B16">
            <w:pPr>
              <w:pStyle w:val="Akapitzlist"/>
              <w:numPr>
                <w:ilvl w:val="0"/>
                <w:numId w:val="327"/>
              </w:numPr>
              <w:snapToGrid w:val="0"/>
              <w:ind w:left="346" w:hanging="355"/>
              <w:jc w:val="both"/>
              <w:rPr>
                <w:rFonts w:cs="Arial"/>
                <w:sz w:val="24"/>
                <w:szCs w:val="24"/>
              </w:rPr>
            </w:pPr>
            <w:r w:rsidRPr="00DF0C08">
              <w:rPr>
                <w:rFonts w:cs="Arial"/>
                <w:sz w:val="24"/>
                <w:szCs w:val="24"/>
              </w:rPr>
              <w:t xml:space="preserve">41% osób w wieku 25 lat i więcej uzyska kwalifikacje lub kompetencje po opuszczeniu programu </w:t>
            </w:r>
          </w:p>
          <w:p w:rsidR="00CB7687" w:rsidRPr="00DF0C08" w:rsidRDefault="00CB7687" w:rsidP="00B61B16">
            <w:pPr>
              <w:pStyle w:val="Akapitzlist"/>
              <w:numPr>
                <w:ilvl w:val="0"/>
                <w:numId w:val="327"/>
              </w:numPr>
              <w:snapToGrid w:val="0"/>
              <w:ind w:left="346" w:hanging="355"/>
              <w:jc w:val="both"/>
              <w:rPr>
                <w:rFonts w:cs="Arial"/>
                <w:sz w:val="24"/>
                <w:szCs w:val="24"/>
              </w:rPr>
            </w:pPr>
          </w:p>
          <w:p w:rsidR="00CB7687" w:rsidRPr="00CC2562" w:rsidRDefault="00CB7687" w:rsidP="00B61B16">
            <w:pPr>
              <w:snapToGrid w:val="0"/>
              <w:spacing w:after="200" w:line="276" w:lineRule="auto"/>
              <w:jc w:val="both"/>
              <w:rPr>
                <w:sz w:val="20"/>
                <w:szCs w:val="20"/>
              </w:rPr>
            </w:pPr>
            <w:r w:rsidRPr="00AB1A5D">
              <w:rPr>
                <w:sz w:val="20"/>
                <w:szCs w:val="20"/>
              </w:rPr>
              <w:t xml:space="preserve">Kryterium </w:t>
            </w:r>
            <w:r w:rsidRPr="00AB1A5D">
              <w:rPr>
                <w:rFonts w:cs="Arial"/>
                <w:sz w:val="20"/>
                <w:szCs w:val="20"/>
              </w:rPr>
              <w:t xml:space="preserve">ma na </w:t>
            </w:r>
            <w:r w:rsidRPr="00AB1A5D">
              <w:rPr>
                <w:sz w:val="20"/>
                <w:szCs w:val="20"/>
              </w:rPr>
              <w:t xml:space="preserve">celu </w:t>
            </w:r>
            <w:r w:rsidRPr="00AB1A5D">
              <w:rPr>
                <w:rFonts w:cs="Arial"/>
                <w:sz w:val="20"/>
                <w:szCs w:val="20"/>
              </w:rPr>
              <w:t>zapewnienie</w:t>
            </w:r>
            <w:r w:rsidRPr="00AB1A5D">
              <w:rPr>
                <w:sz w:val="20"/>
                <w:szCs w:val="20"/>
              </w:rPr>
              <w:t xml:space="preserve"> wysokiej</w:t>
            </w:r>
            <w:r w:rsidRPr="00AB1A5D">
              <w:rPr>
                <w:rFonts w:cs="Arial"/>
                <w:sz w:val="20"/>
                <w:szCs w:val="20"/>
              </w:rPr>
              <w:t xml:space="preserve"> efektywności realizowanych projektów. Uzyskanie konkretnych kwalifikacji w zakresie języków obcych  lub TIK przez uczestników projektu</w:t>
            </w:r>
            <w:r w:rsidRPr="00AB1A5D">
              <w:rPr>
                <w:sz w:val="20"/>
                <w:szCs w:val="20"/>
              </w:rPr>
              <w:t xml:space="preserve"> da im szansę na</w:t>
            </w:r>
            <w:r w:rsidRPr="00AB1A5D">
              <w:rPr>
                <w:rFonts w:cs="Arial"/>
                <w:sz w:val="20"/>
                <w:szCs w:val="20"/>
              </w:rPr>
              <w:t xml:space="preserve"> rozwój społeczny i ekonomiczny.</w:t>
            </w:r>
          </w:p>
          <w:p w:rsidR="00CB7687" w:rsidRPr="00DF0C08" w:rsidRDefault="00CB7687" w:rsidP="00B61B16">
            <w:pPr>
              <w:snapToGrid w:val="0"/>
              <w:jc w:val="both"/>
            </w:pPr>
            <w:r w:rsidRPr="00AB1A5D">
              <w:rPr>
                <w:sz w:val="20"/>
                <w:szCs w:val="20"/>
              </w:rPr>
              <w:t>Kryterium zostanie zweryfikowane na podstawie zapisów wniosku o dofinansowanie projektu.</w:t>
            </w:r>
            <w:r w:rsidRPr="00DF0C08">
              <w:rPr>
                <w:rFonts w:cs="Arial"/>
              </w:rPr>
              <w:t xml:space="preserve"> </w:t>
            </w:r>
          </w:p>
        </w:tc>
        <w:tc>
          <w:tcPr>
            <w:tcW w:w="3827"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 xml:space="preserve">TAK/ NIE  (odrzucenie wniosku)                         </w:t>
            </w:r>
          </w:p>
        </w:tc>
      </w:tr>
    </w:tbl>
    <w:p w:rsidR="00CB7687" w:rsidRPr="00DF0C08" w:rsidRDefault="00CB7687" w:rsidP="00CB7687">
      <w:pPr>
        <w:jc w:val="center"/>
        <w:rPr>
          <w:b/>
          <w:sz w:val="24"/>
          <w:szCs w:val="24"/>
          <w:u w:val="single"/>
        </w:rPr>
      </w:pPr>
    </w:p>
    <w:p w:rsidR="00CB7687" w:rsidRPr="00DF0C08" w:rsidRDefault="00CB7687" w:rsidP="00CB7687">
      <w:pPr>
        <w:spacing w:after="0" w:line="240" w:lineRule="auto"/>
        <w:jc w:val="both"/>
        <w:rPr>
          <w:b/>
          <w:sz w:val="24"/>
          <w:szCs w:val="24"/>
        </w:rPr>
      </w:pPr>
    </w:p>
    <w:p w:rsidR="00CB7687" w:rsidRPr="00DF0C08" w:rsidRDefault="00CB7687" w:rsidP="00CB7687">
      <w:pPr>
        <w:pStyle w:val="Nagwek3"/>
        <w:numPr>
          <w:ilvl w:val="0"/>
          <w:numId w:val="47"/>
        </w:numPr>
        <w:rPr>
          <w:b w:val="0"/>
          <w:color w:val="auto"/>
          <w:sz w:val="24"/>
          <w:szCs w:val="24"/>
        </w:rPr>
      </w:pPr>
      <w:bookmarkStart w:id="104" w:name="_Toc481650729"/>
      <w:r w:rsidRPr="00DF0C08">
        <w:rPr>
          <w:rFonts w:asciiTheme="minorHAnsi" w:hAnsiTheme="minorHAnsi"/>
          <w:color w:val="auto"/>
          <w:sz w:val="24"/>
          <w:szCs w:val="24"/>
        </w:rPr>
        <w:t>Kryteria premiujące dla Działania 10.3 Poprawa dostępności i wspieranie uczenia się przez całe życie</w:t>
      </w:r>
      <w:bookmarkEnd w:id="104"/>
    </w:p>
    <w:tbl>
      <w:tblPr>
        <w:tblStyle w:val="Tabela-Siatka"/>
        <w:tblW w:w="14175" w:type="dxa"/>
        <w:tblInd w:w="363" w:type="dxa"/>
        <w:tblLayout w:type="fixed"/>
        <w:tblLook w:val="04A0"/>
      </w:tblPr>
      <w:tblGrid>
        <w:gridCol w:w="851"/>
        <w:gridCol w:w="3543"/>
        <w:gridCol w:w="5954"/>
        <w:gridCol w:w="3827"/>
      </w:tblGrid>
      <w:tr w:rsidR="00CB7687" w:rsidRPr="00DF0C08" w:rsidTr="00B61B16">
        <w:trPr>
          <w:trHeight w:val="499"/>
        </w:trPr>
        <w:tc>
          <w:tcPr>
            <w:tcW w:w="851" w:type="dxa"/>
            <w:hideMark/>
          </w:tcPr>
          <w:p w:rsidR="00CB7687" w:rsidRPr="00DF0C08" w:rsidRDefault="00CB7687" w:rsidP="00B61B16">
            <w:pPr>
              <w:snapToGrid w:val="0"/>
              <w:jc w:val="center"/>
              <w:rPr>
                <w:rFonts w:eastAsia="Times New Roman" w:cs="Arial"/>
                <w:b/>
                <w:kern w:val="2"/>
                <w:sz w:val="24"/>
                <w:szCs w:val="24"/>
              </w:rPr>
            </w:pPr>
            <w:r w:rsidRPr="00DF0C08">
              <w:rPr>
                <w:rFonts w:eastAsia="Times New Roman" w:cs="Arial"/>
                <w:b/>
                <w:kern w:val="2"/>
                <w:sz w:val="24"/>
                <w:szCs w:val="24"/>
              </w:rPr>
              <w:t>Lp.</w:t>
            </w:r>
          </w:p>
        </w:tc>
        <w:tc>
          <w:tcPr>
            <w:tcW w:w="3543" w:type="dxa"/>
            <w:hideMark/>
          </w:tcPr>
          <w:p w:rsidR="00CB7687" w:rsidRPr="00DF0C08" w:rsidRDefault="00CB7687" w:rsidP="00B61B16">
            <w:pPr>
              <w:snapToGrid w:val="0"/>
              <w:jc w:val="center"/>
              <w:rPr>
                <w:rFonts w:eastAsia="Times New Roman" w:cs="Arial"/>
                <w:b/>
                <w:kern w:val="2"/>
                <w:sz w:val="24"/>
                <w:szCs w:val="24"/>
              </w:rPr>
            </w:pPr>
            <w:r w:rsidRPr="00DF0C08">
              <w:rPr>
                <w:rFonts w:eastAsia="Times New Roman" w:cs="Arial"/>
                <w:b/>
                <w:kern w:val="2"/>
                <w:sz w:val="24"/>
                <w:szCs w:val="24"/>
              </w:rPr>
              <w:t>Nazwa kryterium</w:t>
            </w:r>
          </w:p>
        </w:tc>
        <w:tc>
          <w:tcPr>
            <w:tcW w:w="5954" w:type="dxa"/>
            <w:hideMark/>
          </w:tcPr>
          <w:p w:rsidR="00CB7687" w:rsidRPr="00DF0C08" w:rsidRDefault="00CB7687" w:rsidP="00B61B16">
            <w:pPr>
              <w:snapToGrid w:val="0"/>
              <w:jc w:val="center"/>
              <w:rPr>
                <w:rFonts w:eastAsia="Calibri" w:cs="Tahoma"/>
                <w:sz w:val="24"/>
                <w:szCs w:val="24"/>
              </w:rPr>
            </w:pPr>
            <w:r w:rsidRPr="00DF0C08">
              <w:rPr>
                <w:rFonts w:eastAsia="Times New Roman" w:cs="Arial"/>
                <w:b/>
                <w:kern w:val="2"/>
                <w:sz w:val="24"/>
                <w:szCs w:val="24"/>
              </w:rPr>
              <w:t>Definicja kryterium</w:t>
            </w:r>
          </w:p>
        </w:tc>
        <w:tc>
          <w:tcPr>
            <w:tcW w:w="3827" w:type="dxa"/>
            <w:hideMark/>
          </w:tcPr>
          <w:p w:rsidR="00CB7687" w:rsidRPr="00DF0C08" w:rsidRDefault="00CB7687" w:rsidP="00B61B16">
            <w:pPr>
              <w:snapToGrid w:val="0"/>
              <w:ind w:right="-533"/>
              <w:jc w:val="center"/>
              <w:rPr>
                <w:rFonts w:eastAsia="Calibri" w:cs="Tahoma"/>
                <w:sz w:val="24"/>
                <w:szCs w:val="24"/>
              </w:rPr>
            </w:pPr>
            <w:r w:rsidRPr="00DF0C08">
              <w:rPr>
                <w:rFonts w:eastAsia="Times New Roman" w:cs="Arial"/>
                <w:b/>
                <w:kern w:val="2"/>
                <w:sz w:val="24"/>
                <w:szCs w:val="24"/>
              </w:rPr>
              <w:t>Opis znaczenia kryterium</w:t>
            </w:r>
          </w:p>
        </w:tc>
      </w:tr>
      <w:tr w:rsidR="00CB7687" w:rsidRPr="00DF0C08" w:rsidTr="00B61B16">
        <w:trPr>
          <w:trHeight w:val="499"/>
        </w:trPr>
        <w:tc>
          <w:tcPr>
            <w:tcW w:w="851" w:type="dxa"/>
            <w:vAlign w:val="center"/>
          </w:tcPr>
          <w:p w:rsidR="00CB7687" w:rsidRPr="00DF0C08" w:rsidRDefault="00CB7687" w:rsidP="00B61B16">
            <w:pPr>
              <w:snapToGrid w:val="0"/>
              <w:jc w:val="center"/>
              <w:rPr>
                <w:b/>
                <w:kern w:val="2"/>
                <w:sz w:val="24"/>
              </w:rPr>
            </w:pPr>
            <w:r w:rsidRPr="00DF0C08">
              <w:rPr>
                <w:rFonts w:eastAsia="Times New Roman" w:cs="Tahoma"/>
                <w:sz w:val="24"/>
                <w:szCs w:val="24"/>
              </w:rPr>
              <w:t>1.</w:t>
            </w:r>
          </w:p>
        </w:tc>
        <w:tc>
          <w:tcPr>
            <w:tcW w:w="3543" w:type="dxa"/>
            <w:vAlign w:val="center"/>
          </w:tcPr>
          <w:p w:rsidR="00CB7687" w:rsidRPr="00DF0C08" w:rsidRDefault="00CB7687" w:rsidP="00B61B16">
            <w:pPr>
              <w:snapToGrid w:val="0"/>
              <w:jc w:val="center"/>
              <w:rPr>
                <w:b/>
                <w:kern w:val="2"/>
                <w:sz w:val="24"/>
              </w:rPr>
            </w:pPr>
            <w:r w:rsidRPr="00DF0C08">
              <w:rPr>
                <w:rFonts w:eastAsia="Times New Roman" w:cs="Arial"/>
                <w:kern w:val="1"/>
                <w:sz w:val="24"/>
                <w:szCs w:val="24"/>
              </w:rPr>
              <w:t>Kryterium grupy docelowej</w:t>
            </w:r>
          </w:p>
        </w:tc>
        <w:tc>
          <w:tcPr>
            <w:tcW w:w="5954" w:type="dxa"/>
          </w:tcPr>
          <w:p w:rsidR="00CB7687" w:rsidRPr="00DF0C08" w:rsidRDefault="00CB7687" w:rsidP="00B61B16">
            <w:pPr>
              <w:jc w:val="both"/>
              <w:rPr>
                <w:sz w:val="24"/>
                <w:szCs w:val="24"/>
              </w:rPr>
            </w:pPr>
            <w:r w:rsidRPr="00DF0C08">
              <w:rPr>
                <w:sz w:val="24"/>
                <w:szCs w:val="24"/>
              </w:rPr>
              <w:t xml:space="preserve">Czy </w:t>
            </w:r>
            <w:r w:rsidRPr="00DF0C08">
              <w:rPr>
                <w:rFonts w:eastAsia="Times New Roman" w:cs="Tahoma"/>
                <w:sz w:val="24"/>
                <w:szCs w:val="24"/>
              </w:rPr>
              <w:t>uczestnikami projektu będą w co najmniej 40% mieszkańcy obszarów wiejskich</w:t>
            </w:r>
            <w:r w:rsidRPr="00DF0C08">
              <w:rPr>
                <w:sz w:val="24"/>
                <w:szCs w:val="24"/>
              </w:rPr>
              <w:t>?</w:t>
            </w:r>
          </w:p>
          <w:p w:rsidR="00CB7687" w:rsidRPr="00DF0C08" w:rsidRDefault="00CB7687" w:rsidP="00B61B16">
            <w:pPr>
              <w:jc w:val="both"/>
              <w:rPr>
                <w:sz w:val="18"/>
              </w:rPr>
            </w:pPr>
          </w:p>
          <w:p w:rsidR="00CB7687" w:rsidRPr="00DF0C08" w:rsidRDefault="00CB7687" w:rsidP="00B61B16">
            <w:pPr>
              <w:pStyle w:val="Default"/>
              <w:jc w:val="both"/>
              <w:rPr>
                <w:rFonts w:eastAsia="Times New Roman" w:cs="Tahoma"/>
                <w:color w:val="auto"/>
                <w:sz w:val="22"/>
                <w:szCs w:val="22"/>
              </w:rPr>
            </w:pPr>
            <w:r w:rsidRPr="00DF0C08">
              <w:rPr>
                <w:color w:val="auto"/>
                <w:sz w:val="22"/>
              </w:rPr>
              <w:t xml:space="preserve">Kryterium wprowadzono w celu preferowania </w:t>
            </w:r>
            <w:r w:rsidRPr="00DF0C08">
              <w:rPr>
                <w:rFonts w:eastAsia="Times New Roman" w:cs="Tahoma"/>
                <w:color w:val="auto"/>
                <w:sz w:val="22"/>
                <w:szCs w:val="22"/>
              </w:rPr>
              <w:t xml:space="preserve">projektów skierowanych do </w:t>
            </w:r>
            <w:r w:rsidRPr="00DF0C08">
              <w:rPr>
                <w:color w:val="auto"/>
                <w:sz w:val="22"/>
              </w:rPr>
              <w:t>mieszkańców obszarów wiejskich zidentyfikowanych, jako osoby</w:t>
            </w:r>
            <w:r w:rsidRPr="00DF0C08">
              <w:rPr>
                <w:rFonts w:eastAsia="Times New Roman" w:cs="Tahoma"/>
                <w:color w:val="auto"/>
                <w:sz w:val="22"/>
                <w:szCs w:val="22"/>
              </w:rPr>
              <w:t>, które mają mniejsze szanse na rozwój społeczny i ekonomiczny.</w:t>
            </w:r>
          </w:p>
          <w:p w:rsidR="00CB7687" w:rsidRPr="00DF0C08" w:rsidRDefault="00CB7687" w:rsidP="00B61B16">
            <w:pPr>
              <w:jc w:val="both"/>
            </w:pPr>
            <w:r w:rsidRPr="00DF0C08">
              <w:t>Kryterium zostanie zweryfikowane na podstawie zapisów wniosku o dofinansowanie projektu.</w:t>
            </w:r>
          </w:p>
          <w:p w:rsidR="00CB7687" w:rsidRPr="00DF0C08" w:rsidRDefault="00CB7687" w:rsidP="00B61B16">
            <w:pPr>
              <w:snapToGrid w:val="0"/>
              <w:jc w:val="both"/>
              <w:rPr>
                <w:b/>
                <w:kern w:val="2"/>
                <w:sz w:val="24"/>
              </w:rPr>
            </w:pPr>
          </w:p>
        </w:tc>
        <w:tc>
          <w:tcPr>
            <w:tcW w:w="3827" w:type="dxa"/>
            <w:vAlign w:val="center"/>
          </w:tcPr>
          <w:p w:rsidR="00CB7687" w:rsidRPr="00DF0C08" w:rsidRDefault="00CB7687" w:rsidP="00B61B16">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10 pkt.</w:t>
            </w:r>
          </w:p>
          <w:p w:rsidR="00CB7687" w:rsidRPr="00DF0C08" w:rsidRDefault="00CB7687" w:rsidP="00B61B16">
            <w:pPr>
              <w:jc w:val="center"/>
              <w:rPr>
                <w:rFonts w:cs="Arial"/>
                <w:kern w:val="1"/>
                <w:sz w:val="24"/>
                <w:szCs w:val="24"/>
              </w:rPr>
            </w:pPr>
            <w:r w:rsidRPr="00DF0C08">
              <w:rPr>
                <w:rFonts w:cs="Arial"/>
                <w:kern w:val="1"/>
                <w:sz w:val="24"/>
                <w:szCs w:val="24"/>
              </w:rPr>
              <w:t>0 pkt. –  mniej niż 40% uczestników projektu będą  mieszkańcami obszarów wiejskich</w:t>
            </w:r>
          </w:p>
          <w:p w:rsidR="00CB7687" w:rsidRPr="00DF0C08" w:rsidRDefault="00CB7687" w:rsidP="00B61B16">
            <w:pPr>
              <w:jc w:val="center"/>
              <w:rPr>
                <w:rFonts w:cs="Arial"/>
                <w:kern w:val="1"/>
                <w:sz w:val="24"/>
                <w:szCs w:val="24"/>
              </w:rPr>
            </w:pPr>
            <w:r w:rsidRPr="00DF0C08">
              <w:rPr>
                <w:rFonts w:cs="Arial"/>
                <w:kern w:val="1"/>
                <w:sz w:val="24"/>
                <w:szCs w:val="24"/>
              </w:rPr>
              <w:t>5 pkt. - uczestnikami projektu będą w co najmniej 40% mieszkańcy obszarów wiejskich</w:t>
            </w:r>
          </w:p>
          <w:p w:rsidR="00CB7687" w:rsidRPr="00DF0C08" w:rsidRDefault="00CB7687" w:rsidP="00B61B16">
            <w:pPr>
              <w:snapToGrid w:val="0"/>
              <w:jc w:val="center"/>
              <w:rPr>
                <w:rFonts w:eastAsia="Times New Roman" w:cs="Arial"/>
                <w:kern w:val="1"/>
                <w:sz w:val="24"/>
                <w:szCs w:val="24"/>
              </w:rPr>
            </w:pPr>
            <w:r w:rsidRPr="00DF0C08">
              <w:rPr>
                <w:rFonts w:cs="Arial"/>
                <w:kern w:val="1"/>
                <w:sz w:val="24"/>
                <w:szCs w:val="24"/>
              </w:rPr>
              <w:t>10 pkt.  - uczestnikami projektu będą w co najmniej 60% mieszkańcy obszarów wiejskich</w:t>
            </w:r>
          </w:p>
          <w:p w:rsidR="00CB7687" w:rsidRPr="00DF0C08" w:rsidRDefault="00CB7687" w:rsidP="00B61B16">
            <w:pPr>
              <w:snapToGrid w:val="0"/>
              <w:jc w:val="center"/>
              <w:rPr>
                <w:b/>
                <w:kern w:val="2"/>
                <w:sz w:val="24"/>
              </w:rPr>
            </w:pPr>
          </w:p>
        </w:tc>
      </w:tr>
      <w:tr w:rsidR="00CB7687" w:rsidRPr="00DF0C08" w:rsidTr="00B61B16">
        <w:tc>
          <w:tcPr>
            <w:tcW w:w="85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2.</w:t>
            </w:r>
          </w:p>
        </w:tc>
        <w:tc>
          <w:tcPr>
            <w:tcW w:w="3543"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Tahoma"/>
                <w:sz w:val="24"/>
                <w:szCs w:val="24"/>
              </w:rPr>
              <w:t>Kryterium doświadczenia</w:t>
            </w:r>
          </w:p>
        </w:tc>
        <w:tc>
          <w:tcPr>
            <w:tcW w:w="5954" w:type="dxa"/>
            <w:vAlign w:val="center"/>
          </w:tcPr>
          <w:p w:rsidR="00CB7687" w:rsidRPr="00DF0C08" w:rsidRDefault="00CB7687" w:rsidP="00B61B16">
            <w:pPr>
              <w:jc w:val="both"/>
              <w:rPr>
                <w:rFonts w:cs="Arial"/>
                <w:sz w:val="24"/>
                <w:szCs w:val="24"/>
              </w:rPr>
            </w:pPr>
            <w:r w:rsidRPr="00DF0C08">
              <w:rPr>
                <w:rFonts w:cs="Arial"/>
                <w:sz w:val="24"/>
                <w:szCs w:val="24"/>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jc w:val="both"/>
              <w:rPr>
                <w:rFonts w:cs="Arial"/>
                <w:sz w:val="24"/>
                <w:szCs w:val="24"/>
              </w:rPr>
            </w:pPr>
          </w:p>
          <w:p w:rsidR="00CB7687" w:rsidRPr="00DF0C08" w:rsidRDefault="00CB7687" w:rsidP="00B61B16">
            <w:pPr>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827" w:type="dxa"/>
            <w:vAlign w:val="center"/>
          </w:tcPr>
          <w:p w:rsidR="00CB7687" w:rsidRPr="00DF0C08" w:rsidRDefault="00CB7687" w:rsidP="00B61B16">
            <w:pPr>
              <w:jc w:val="center"/>
              <w:rPr>
                <w:rFonts w:cs="Arial"/>
                <w:kern w:val="1"/>
                <w:sz w:val="24"/>
                <w:szCs w:val="24"/>
              </w:rPr>
            </w:pPr>
            <w:r w:rsidRPr="00DF0C08">
              <w:rPr>
                <w:rFonts w:cs="Arial"/>
                <w:kern w:val="1"/>
                <w:sz w:val="24"/>
                <w:szCs w:val="24"/>
              </w:rPr>
              <w:t>0 pkt. – 10 pkt.</w:t>
            </w:r>
          </w:p>
          <w:p w:rsidR="00CB7687" w:rsidRPr="00DF0C08" w:rsidRDefault="00CB7687" w:rsidP="00B61B16">
            <w:pPr>
              <w:jc w:val="center"/>
              <w:rPr>
                <w:rFonts w:cs="Arial"/>
                <w:sz w:val="24"/>
                <w:szCs w:val="24"/>
              </w:rPr>
            </w:pPr>
            <w:r w:rsidRPr="00DF0C08">
              <w:rPr>
                <w:rFonts w:cs="Arial"/>
                <w:sz w:val="24"/>
                <w:szCs w:val="24"/>
              </w:rPr>
              <w:t>0 pkt. – brak przedsięwzięcia</w:t>
            </w:r>
          </w:p>
          <w:p w:rsidR="00CB7687" w:rsidRPr="00DF0C08" w:rsidRDefault="00CB7687" w:rsidP="00B61B16">
            <w:pPr>
              <w:jc w:val="center"/>
              <w:rPr>
                <w:rFonts w:cs="Arial"/>
                <w:sz w:val="24"/>
                <w:szCs w:val="24"/>
              </w:rPr>
            </w:pPr>
            <w:r w:rsidRPr="00DF0C08">
              <w:rPr>
                <w:rFonts w:cs="Arial"/>
                <w:sz w:val="24"/>
                <w:szCs w:val="24"/>
              </w:rPr>
              <w:t>5 pkt.  - dwa przedsięwzięcia</w:t>
            </w:r>
          </w:p>
          <w:p w:rsidR="00CB7687" w:rsidRPr="00DF0C08" w:rsidRDefault="00CB7687" w:rsidP="00B61B16">
            <w:pPr>
              <w:jc w:val="center"/>
              <w:rPr>
                <w:rFonts w:eastAsia="Times New Roman" w:cs="Arial"/>
                <w:kern w:val="1"/>
                <w:sz w:val="24"/>
                <w:szCs w:val="24"/>
              </w:rPr>
            </w:pPr>
            <w:r w:rsidRPr="00DF0C08">
              <w:rPr>
                <w:rFonts w:cs="Arial"/>
                <w:sz w:val="24"/>
                <w:szCs w:val="24"/>
              </w:rPr>
              <w:t>10 pkt. powyżej dwóch przedsięwzięć</w:t>
            </w:r>
          </w:p>
        </w:tc>
      </w:tr>
      <w:tr w:rsidR="00CB7687" w:rsidRPr="00DF0C08" w:rsidTr="00B61B16">
        <w:trPr>
          <w:trHeight w:val="432"/>
        </w:trPr>
        <w:tc>
          <w:tcPr>
            <w:tcW w:w="10348" w:type="dxa"/>
            <w:gridSpan w:val="3"/>
            <w:vAlign w:val="center"/>
          </w:tcPr>
          <w:p w:rsidR="00CB7687" w:rsidRPr="00DF0C08" w:rsidRDefault="00CB7687" w:rsidP="00B61B16">
            <w:pPr>
              <w:pStyle w:val="Default"/>
              <w:jc w:val="both"/>
              <w:rPr>
                <w:rFonts w:asciiTheme="minorHAnsi" w:eastAsia="Times New Roman" w:hAnsiTheme="minorHAnsi"/>
                <w:b/>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3827"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20</w:t>
            </w:r>
          </w:p>
        </w:tc>
      </w:tr>
    </w:tbl>
    <w:p w:rsidR="00CB7687" w:rsidRPr="00DF0C08" w:rsidRDefault="00CB7687" w:rsidP="00CB7687">
      <w:pPr>
        <w:rPr>
          <w:rFonts w:eastAsia="Times New Roman" w:cs="Tahoma"/>
          <w:b/>
          <w:kern w:val="1"/>
          <w:sz w:val="24"/>
          <w:szCs w:val="24"/>
        </w:rPr>
      </w:pPr>
    </w:p>
    <w:p w:rsidR="00CB7687" w:rsidRPr="00DF0C08" w:rsidRDefault="00CB7687" w:rsidP="00CB7687">
      <w:pPr>
        <w:pStyle w:val="Nagwek2"/>
        <w:numPr>
          <w:ilvl w:val="0"/>
          <w:numId w:val="384"/>
        </w:numPr>
        <w:jc w:val="both"/>
        <w:rPr>
          <w:rFonts w:asciiTheme="minorHAnsi" w:eastAsiaTheme="minorEastAsia" w:hAnsiTheme="minorHAnsi" w:cs="Tahoma"/>
          <w:color w:val="auto"/>
          <w:sz w:val="24"/>
          <w:szCs w:val="24"/>
        </w:rPr>
      </w:pPr>
      <w:r w:rsidRPr="00DF0C08">
        <w:rPr>
          <w:rFonts w:eastAsia="Times New Roman" w:cs="Tahoma"/>
          <w:b w:val="0"/>
          <w:color w:val="auto"/>
          <w:kern w:val="1"/>
          <w:sz w:val="24"/>
          <w:szCs w:val="24"/>
        </w:rPr>
        <w:br w:type="page"/>
      </w:r>
      <w:bookmarkStart w:id="105" w:name="_Toc461447512"/>
      <w:bookmarkStart w:id="106" w:name="_Toc453572238"/>
    </w:p>
    <w:p w:rsidR="00CB7687" w:rsidRPr="00DF0C08" w:rsidRDefault="00CB7687" w:rsidP="00CB7687">
      <w:pPr>
        <w:pStyle w:val="Nagwek2"/>
        <w:numPr>
          <w:ilvl w:val="0"/>
          <w:numId w:val="339"/>
        </w:numPr>
        <w:jc w:val="both"/>
        <w:rPr>
          <w:rFonts w:asciiTheme="minorHAnsi" w:hAnsiTheme="minorHAnsi" w:cs="Tahoma"/>
          <w:color w:val="auto"/>
          <w:sz w:val="24"/>
          <w:szCs w:val="24"/>
        </w:rPr>
      </w:pPr>
      <w:bookmarkStart w:id="107" w:name="_Toc481650730"/>
      <w:r w:rsidRPr="00DF0C08">
        <w:rPr>
          <w:rFonts w:asciiTheme="minorHAnsi" w:eastAsiaTheme="minorEastAsia" w:hAnsiTheme="minorHAnsi" w:cs="Tahoma"/>
          <w:color w:val="auto"/>
          <w:sz w:val="24"/>
          <w:szCs w:val="24"/>
        </w:rPr>
        <w:t>Kryteria dla Działania 10.4 Dostosowanie systemów kształcenia i szkolenia zawodowego do potrzeb rynku pracy odnośnie typów projektu: 10.4.A, 10.4.B, 10.4.C, 10.4.D, 10.4.E, 10.4.G, 10.4.H – nabór w trybie konkursowym (PI 10.iv)</w:t>
      </w:r>
      <w:bookmarkEnd w:id="105"/>
      <w:bookmarkEnd w:id="106"/>
      <w:bookmarkEnd w:id="107"/>
    </w:p>
    <w:p w:rsidR="00CB7687" w:rsidRPr="00DF0C08" w:rsidRDefault="00CB7687" w:rsidP="00CB7687">
      <w:pPr>
        <w:pStyle w:val="Nagwek3"/>
        <w:numPr>
          <w:ilvl w:val="0"/>
          <w:numId w:val="388"/>
        </w:numPr>
        <w:rPr>
          <w:rFonts w:asciiTheme="minorHAnsi" w:hAnsiTheme="minorHAnsi"/>
          <w:color w:val="auto"/>
          <w:sz w:val="24"/>
          <w:szCs w:val="24"/>
        </w:rPr>
      </w:pPr>
      <w:bookmarkStart w:id="108" w:name="_Toc461447513"/>
      <w:bookmarkStart w:id="109" w:name="_Toc453572239"/>
      <w:r w:rsidRPr="00DF0C08">
        <w:rPr>
          <w:rFonts w:asciiTheme="minorHAnsi" w:hAnsiTheme="minorHAnsi"/>
          <w:color w:val="auto"/>
          <w:sz w:val="24"/>
          <w:szCs w:val="24"/>
        </w:rPr>
        <w:t xml:space="preserve"> </w:t>
      </w:r>
      <w:bookmarkStart w:id="110" w:name="_Toc481650731"/>
      <w:r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w:t>
      </w:r>
      <w:r w:rsidRPr="00DF0C08">
        <w:rPr>
          <w:rFonts w:asciiTheme="minorHAnsi" w:hAnsiTheme="minorHAnsi"/>
          <w:color w:val="auto"/>
          <w:sz w:val="24"/>
        </w:rPr>
        <w:t>G, 10.4.H</w:t>
      </w:r>
      <w:r w:rsidRPr="00DF0C08">
        <w:rPr>
          <w:rFonts w:asciiTheme="minorHAnsi" w:hAnsiTheme="minorHAnsi" w:cs="Arial"/>
          <w:color w:val="auto"/>
          <w:sz w:val="24"/>
          <w:szCs w:val="24"/>
        </w:rPr>
        <w:t xml:space="preserve"> – konkurs horyzontalny</w:t>
      </w:r>
      <w:bookmarkEnd w:id="108"/>
      <w:bookmarkEnd w:id="109"/>
      <w:bookmarkEnd w:id="110"/>
    </w:p>
    <w:p w:rsidR="00CB7687" w:rsidRPr="00DF0C08" w:rsidRDefault="00CB7687" w:rsidP="00CB7687">
      <w:pPr>
        <w:jc w:val="center"/>
        <w:rPr>
          <w:b/>
          <w:sz w:val="24"/>
          <w:u w:val="single"/>
        </w:rPr>
      </w:pPr>
    </w:p>
    <w:tbl>
      <w:tblPr>
        <w:tblStyle w:val="Tabela-Siatka"/>
        <w:tblW w:w="14175" w:type="dxa"/>
        <w:tblInd w:w="250" w:type="dxa"/>
        <w:tblLook w:val="04A0"/>
      </w:tblPr>
      <w:tblGrid>
        <w:gridCol w:w="843"/>
        <w:gridCol w:w="3491"/>
        <w:gridCol w:w="5855"/>
        <w:gridCol w:w="3986"/>
      </w:tblGrid>
      <w:tr w:rsidR="00CB7687" w:rsidRPr="00DF0C08" w:rsidTr="00B61B16">
        <w:trPr>
          <w:trHeight w:val="506"/>
        </w:trPr>
        <w:tc>
          <w:tcPr>
            <w:tcW w:w="84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49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5855"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986" w:type="dxa"/>
            <w:vAlign w:val="center"/>
          </w:tcPr>
          <w:p w:rsidR="00CB7687" w:rsidRPr="00DF0C08" w:rsidRDefault="00CB7687" w:rsidP="00B61B1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506"/>
        </w:trPr>
        <w:tc>
          <w:tcPr>
            <w:tcW w:w="843" w:type="dxa"/>
            <w:vAlign w:val="center"/>
          </w:tcPr>
          <w:p w:rsidR="00CB7687" w:rsidRPr="00DF0C08" w:rsidRDefault="00CB7687" w:rsidP="00B61B16">
            <w:pPr>
              <w:jc w:val="center"/>
              <w:rPr>
                <w:b/>
                <w:kern w:val="1"/>
                <w:sz w:val="24"/>
              </w:rPr>
            </w:pPr>
            <w:r w:rsidRPr="00DF0C08">
              <w:rPr>
                <w:rFonts w:eastAsia="Times New Roman" w:cs="Tahoma"/>
                <w:sz w:val="24"/>
                <w:szCs w:val="24"/>
              </w:rPr>
              <w:t>1.</w:t>
            </w:r>
          </w:p>
        </w:tc>
        <w:tc>
          <w:tcPr>
            <w:tcW w:w="3491" w:type="dxa"/>
            <w:vAlign w:val="center"/>
          </w:tcPr>
          <w:p w:rsidR="00CB7687" w:rsidRPr="00DF0C08" w:rsidRDefault="00CB7687" w:rsidP="00B61B16">
            <w:pPr>
              <w:jc w:val="center"/>
              <w:rPr>
                <w:b/>
                <w:kern w:val="1"/>
                <w:sz w:val="24"/>
              </w:rPr>
            </w:pPr>
            <w:r w:rsidRPr="00DF0C08">
              <w:rPr>
                <w:kern w:val="1"/>
                <w:sz w:val="24"/>
              </w:rPr>
              <w:t>Kryterium liczby wniosków</w:t>
            </w:r>
          </w:p>
        </w:tc>
        <w:tc>
          <w:tcPr>
            <w:tcW w:w="5855" w:type="dxa"/>
          </w:tcPr>
          <w:p w:rsidR="00CB7687" w:rsidRPr="00DF0C08" w:rsidRDefault="00CB7687" w:rsidP="00B61B16">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CB7687" w:rsidRPr="00DF0C08" w:rsidRDefault="00CB7687" w:rsidP="00B61B16">
            <w:pPr>
              <w:spacing w:before="120" w:after="120"/>
              <w:ind w:left="57"/>
              <w:jc w:val="both"/>
              <w:rPr>
                <w:sz w:val="20"/>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CB7687" w:rsidRPr="00DF0C08" w:rsidRDefault="00CB7687" w:rsidP="00B61B16">
            <w:pPr>
              <w:jc w:val="center"/>
              <w:rPr>
                <w:b/>
                <w:kern w:val="1"/>
                <w:sz w:val="24"/>
              </w:rPr>
            </w:pPr>
            <w:r w:rsidRPr="00DF0C08">
              <w:rPr>
                <w:rFonts w:cs="Arial"/>
                <w:sz w:val="24"/>
                <w:szCs w:val="24"/>
              </w:rPr>
              <w:t>TAK/ NIE</w:t>
            </w:r>
            <w:r w:rsidRPr="00DF0C08">
              <w:rPr>
                <w:sz w:val="24"/>
              </w:rPr>
              <w:t xml:space="preserv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2.</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855" w:type="dxa"/>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Pr="00DF0C08" w:rsidRDefault="00CB7687" w:rsidP="00B61B16">
            <w:pPr>
              <w:spacing w:before="120" w:after="120"/>
              <w:ind w:left="57"/>
              <w:jc w:val="both"/>
              <w:rPr>
                <w:rFonts w:cs="Arial"/>
                <w:sz w:val="24"/>
                <w:szCs w:val="24"/>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Posiadanie biura projektu na terenie województwa dolnośląskiego ma na celu umożliwienie dostępu do pełnej dokumentacji wdrażanego projektu oraz zapewnienie uczestnikom projektu możliwości osobistego kontaktu z kadrą projektu. 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r w:rsidRPr="00DF0C08">
              <w:t>.</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3.</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formy wsparcia</w:t>
            </w:r>
          </w:p>
        </w:tc>
        <w:tc>
          <w:tcPr>
            <w:tcW w:w="5855" w:type="dxa"/>
          </w:tcPr>
          <w:p w:rsidR="00CB7687" w:rsidRPr="00DF0C08" w:rsidRDefault="00CB7687" w:rsidP="00B61B16">
            <w:pPr>
              <w:spacing w:before="120" w:after="120"/>
              <w:jc w:val="both"/>
              <w:rPr>
                <w:rFonts w:cs="Arial"/>
                <w:sz w:val="24"/>
                <w:szCs w:val="24"/>
              </w:rPr>
            </w:pPr>
            <w:r w:rsidRPr="00DF0C08">
              <w:rPr>
                <w:rFonts w:cs="Arial"/>
                <w:sz w:val="24"/>
                <w:szCs w:val="24"/>
              </w:rPr>
              <w:t>Czy projekt zakłada, że co najmniej 60% wszystkich uczestników weźmie udział w stażach i praktykach zawodowych dla uczniów i słuchaczy u pracodawców?</w:t>
            </w:r>
          </w:p>
          <w:p w:rsidR="00CB7687" w:rsidRPr="00DF0C08" w:rsidRDefault="00CB7687" w:rsidP="00B61B16">
            <w:pPr>
              <w:spacing w:before="120" w:after="120"/>
              <w:ind w:left="57"/>
              <w:jc w:val="both"/>
              <w:rPr>
                <w:sz w:val="20"/>
              </w:rPr>
            </w:pPr>
            <w:r w:rsidRPr="00DF0C08">
              <w:rPr>
                <w:sz w:val="20"/>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4.</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efektywności działania</w:t>
            </w:r>
          </w:p>
        </w:tc>
        <w:tc>
          <w:tcPr>
            <w:tcW w:w="5855" w:type="dxa"/>
          </w:tcPr>
          <w:p w:rsidR="00CB7687" w:rsidRPr="00DF0C08" w:rsidRDefault="00CB7687" w:rsidP="00B61B16">
            <w:pPr>
              <w:jc w:val="both"/>
              <w:rPr>
                <w:rFonts w:cs="Arial"/>
                <w:sz w:val="24"/>
                <w:szCs w:val="24"/>
              </w:rPr>
            </w:pPr>
            <w:r w:rsidRPr="00DF0C08">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CB7687" w:rsidRPr="00DF0C08" w:rsidRDefault="00CB7687" w:rsidP="00B61B16">
            <w:pPr>
              <w:spacing w:before="120" w:after="120"/>
              <w:ind w:left="57"/>
              <w:jc w:val="both"/>
              <w:rPr>
                <w:sz w:val="20"/>
              </w:rPr>
            </w:pPr>
            <w:r w:rsidRPr="00DF0C08">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rPr>
          <w:trHeight w:val="694"/>
        </w:trPr>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5.</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CB7687" w:rsidRPr="00DF0C08" w:rsidRDefault="00CB7687" w:rsidP="00B61B16">
            <w:pPr>
              <w:autoSpaceDE w:val="0"/>
              <w:autoSpaceDN w:val="0"/>
              <w:adjustRightInd w:val="0"/>
              <w:jc w:val="both"/>
              <w:rPr>
                <w:rFonts w:cs="Arial"/>
                <w:sz w:val="24"/>
                <w:szCs w:val="24"/>
                <w:lang w:eastAsia="ar-SA"/>
              </w:rPr>
            </w:pPr>
            <w:r w:rsidRPr="00DF0C08">
              <w:rPr>
                <w:rFonts w:cs="Arial"/>
                <w:sz w:val="24"/>
                <w:szCs w:val="24"/>
                <w:lang w:eastAsia="ar-SA"/>
              </w:rPr>
              <w:t>Czy w treści wniosku zostało zawarte oświadczenie wskazujące, że przeprowadzono Diagnozę potrzeb edukacyjnych, która została zatwierdzona przez organ prowadzący?</w:t>
            </w:r>
          </w:p>
          <w:p w:rsidR="00CB7687" w:rsidRPr="00DF0C08" w:rsidRDefault="00CB7687" w:rsidP="00B61B16">
            <w:pPr>
              <w:spacing w:before="120" w:after="120"/>
              <w:ind w:left="57"/>
              <w:jc w:val="both"/>
              <w:rPr>
                <w:sz w:val="20"/>
              </w:rPr>
            </w:pPr>
            <w:r w:rsidRPr="00DF0C08">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CB7687" w:rsidRPr="00DF0C08" w:rsidRDefault="00CB7687" w:rsidP="00B61B16">
            <w:pPr>
              <w:jc w:val="center"/>
              <w:rPr>
                <w:rFonts w:cs="Arial"/>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6.</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CB7687" w:rsidRPr="00DF0C08" w:rsidRDefault="00CB7687" w:rsidP="00B61B16">
            <w:pPr>
              <w:spacing w:before="120" w:after="120"/>
              <w:jc w:val="both"/>
              <w:rPr>
                <w:rFonts w:cs="Arial"/>
                <w:sz w:val="24"/>
                <w:szCs w:val="24"/>
                <w:lang w:eastAsia="ar-SA"/>
              </w:rPr>
            </w:pPr>
            <w:r w:rsidRPr="00DF0C08">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DF0C08">
              <w:rPr>
                <w:rFonts w:cs="Arial"/>
                <w:i/>
                <w:sz w:val="24"/>
                <w:szCs w:val="24"/>
                <w:lang w:eastAsia="ar-SA"/>
              </w:rPr>
              <w:t>Diagnoza potrzeb edukacyjnych</w:t>
            </w:r>
            <w:r w:rsidRPr="00DF0C08">
              <w:rPr>
                <w:rFonts w:cs="Arial"/>
                <w:sz w:val="24"/>
                <w:szCs w:val="24"/>
                <w:lang w:eastAsia="ar-SA"/>
              </w:rPr>
              <w:t xml:space="preserve"> zawiera wnioski z przeprowadzonego spisu inwentarza oraz oceny stanu technicznego posiadanego wyposażenia.</w:t>
            </w:r>
          </w:p>
          <w:p w:rsidR="00CB7687" w:rsidRPr="00DF0C08" w:rsidRDefault="00CB7687" w:rsidP="00B61B16">
            <w:pPr>
              <w:spacing w:before="120" w:after="120"/>
              <w:ind w:left="1"/>
              <w:jc w:val="both"/>
              <w:rPr>
                <w:sz w:val="20"/>
              </w:rPr>
            </w:pPr>
            <w:r w:rsidRPr="00DF0C08">
              <w:rPr>
                <w:sz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lang w:eastAsia="ar-SA"/>
              </w:rPr>
              <w:t>TAK/NIE/NIE DOTYCZY</w:t>
            </w:r>
          </w:p>
        </w:tc>
      </w:tr>
    </w:tbl>
    <w:p w:rsidR="00CB7687" w:rsidRPr="00DF0C08" w:rsidRDefault="00CB7687" w:rsidP="00CB7687">
      <w:pPr>
        <w:pStyle w:val="Nagwek3"/>
        <w:numPr>
          <w:ilvl w:val="0"/>
          <w:numId w:val="388"/>
        </w:numPr>
        <w:rPr>
          <w:rFonts w:asciiTheme="minorHAnsi" w:hAnsiTheme="minorHAnsi"/>
          <w:color w:val="auto"/>
          <w:sz w:val="24"/>
          <w:szCs w:val="24"/>
        </w:rPr>
      </w:pPr>
      <w:bookmarkStart w:id="111" w:name="_Toc481650732"/>
      <w:r w:rsidRPr="00DF0C08">
        <w:rPr>
          <w:rFonts w:asciiTheme="minorHAnsi" w:hAnsiTheme="minorHAnsi"/>
          <w:color w:val="auto"/>
          <w:sz w:val="24"/>
          <w:szCs w:val="24"/>
        </w:rPr>
        <w:t>Kryteria dostępu dla Działania 10.4 Dostosowanie systemów kształcenia i szkolenia zawodowego do potrzeb rynku pracy odnośnie typów projektu: 10.4.A, 10.4.B, 10.4.C, 10.4.D, 10.4.E, 10.4.G, 10.4.H</w:t>
      </w:r>
      <w:r w:rsidRPr="00DF0C08">
        <w:rPr>
          <w:rFonts w:asciiTheme="minorHAnsi" w:hAnsiTheme="minorHAnsi" w:cs="Arial"/>
          <w:color w:val="auto"/>
          <w:sz w:val="24"/>
          <w:szCs w:val="24"/>
        </w:rPr>
        <w:t xml:space="preserve"> – konkursy dla ZIT</w:t>
      </w:r>
      <w:bookmarkEnd w:id="111"/>
    </w:p>
    <w:tbl>
      <w:tblPr>
        <w:tblStyle w:val="Tabela-Siatka"/>
        <w:tblW w:w="14175" w:type="dxa"/>
        <w:tblInd w:w="250" w:type="dxa"/>
        <w:tblLook w:val="04A0"/>
      </w:tblPr>
      <w:tblGrid>
        <w:gridCol w:w="843"/>
        <w:gridCol w:w="3491"/>
        <w:gridCol w:w="5855"/>
        <w:gridCol w:w="3986"/>
      </w:tblGrid>
      <w:tr w:rsidR="00CB7687" w:rsidRPr="00DF0C08" w:rsidTr="00B61B16">
        <w:trPr>
          <w:trHeight w:val="506"/>
        </w:trPr>
        <w:tc>
          <w:tcPr>
            <w:tcW w:w="843"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Lp.</w:t>
            </w:r>
          </w:p>
        </w:tc>
        <w:tc>
          <w:tcPr>
            <w:tcW w:w="3491"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Nazwa kryterium</w:t>
            </w:r>
          </w:p>
        </w:tc>
        <w:tc>
          <w:tcPr>
            <w:tcW w:w="5855" w:type="dxa"/>
            <w:vAlign w:val="center"/>
          </w:tcPr>
          <w:p w:rsidR="00CB7687" w:rsidRPr="00DF0C08" w:rsidRDefault="00CB7687" w:rsidP="00B61B16">
            <w:pPr>
              <w:jc w:val="center"/>
              <w:rPr>
                <w:rFonts w:eastAsia="Times New Roman" w:cs="Arial"/>
                <w:b/>
                <w:kern w:val="1"/>
                <w:sz w:val="24"/>
                <w:szCs w:val="24"/>
              </w:rPr>
            </w:pPr>
            <w:r w:rsidRPr="00DF0C08">
              <w:rPr>
                <w:rFonts w:eastAsia="Times New Roman" w:cs="Arial"/>
                <w:b/>
                <w:kern w:val="1"/>
                <w:sz w:val="24"/>
                <w:szCs w:val="24"/>
              </w:rPr>
              <w:t>Definicja kryterium</w:t>
            </w:r>
          </w:p>
        </w:tc>
        <w:tc>
          <w:tcPr>
            <w:tcW w:w="3986" w:type="dxa"/>
            <w:vAlign w:val="center"/>
          </w:tcPr>
          <w:p w:rsidR="00CB7687" w:rsidRPr="00DF0C08" w:rsidRDefault="00CB7687" w:rsidP="00B61B16">
            <w:pPr>
              <w:jc w:val="center"/>
              <w:rPr>
                <w:rFonts w:eastAsia="Times New Roman" w:cs="Tahoma"/>
                <w:b/>
                <w:kern w:val="1"/>
                <w:sz w:val="24"/>
                <w:szCs w:val="24"/>
              </w:rPr>
            </w:pPr>
            <w:r w:rsidRPr="00DF0C08">
              <w:rPr>
                <w:rFonts w:eastAsia="Times New Roman" w:cs="Arial"/>
                <w:b/>
                <w:kern w:val="1"/>
                <w:sz w:val="24"/>
                <w:szCs w:val="24"/>
              </w:rPr>
              <w:t>Opis znaczenia kryterium</w:t>
            </w:r>
          </w:p>
        </w:tc>
      </w:tr>
      <w:tr w:rsidR="00CB7687" w:rsidRPr="00DF0C08" w:rsidTr="00B61B16">
        <w:trPr>
          <w:trHeight w:val="506"/>
        </w:trPr>
        <w:tc>
          <w:tcPr>
            <w:tcW w:w="843" w:type="dxa"/>
            <w:vAlign w:val="center"/>
          </w:tcPr>
          <w:p w:rsidR="00CB7687" w:rsidRPr="00DF0C08" w:rsidRDefault="00CB7687" w:rsidP="00B61B16">
            <w:pPr>
              <w:jc w:val="center"/>
              <w:rPr>
                <w:b/>
                <w:kern w:val="1"/>
                <w:sz w:val="24"/>
              </w:rPr>
            </w:pPr>
            <w:r w:rsidRPr="00DF0C08">
              <w:rPr>
                <w:rFonts w:eastAsia="Times New Roman" w:cs="Tahoma"/>
                <w:sz w:val="24"/>
                <w:szCs w:val="24"/>
              </w:rPr>
              <w:t>1.</w:t>
            </w:r>
          </w:p>
        </w:tc>
        <w:tc>
          <w:tcPr>
            <w:tcW w:w="3491" w:type="dxa"/>
            <w:vAlign w:val="center"/>
          </w:tcPr>
          <w:p w:rsidR="00CB7687" w:rsidRPr="00DF0C08" w:rsidRDefault="00CB7687" w:rsidP="00B61B16">
            <w:pPr>
              <w:jc w:val="center"/>
              <w:rPr>
                <w:b/>
                <w:kern w:val="1"/>
                <w:sz w:val="24"/>
              </w:rPr>
            </w:pPr>
            <w:r w:rsidRPr="00DF0C08">
              <w:rPr>
                <w:kern w:val="1"/>
                <w:sz w:val="24"/>
              </w:rPr>
              <w:t>Kryterium liczby wniosków</w:t>
            </w:r>
          </w:p>
        </w:tc>
        <w:tc>
          <w:tcPr>
            <w:tcW w:w="5855" w:type="dxa"/>
          </w:tcPr>
          <w:p w:rsidR="00CB7687" w:rsidRPr="00DF0C08" w:rsidRDefault="00CB7687" w:rsidP="00B61B16">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CB7687" w:rsidRPr="00DF0C08" w:rsidRDefault="00CB7687" w:rsidP="00B61B16">
            <w:pPr>
              <w:spacing w:before="120" w:after="120"/>
              <w:ind w:left="57"/>
              <w:jc w:val="both"/>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3986" w:type="dxa"/>
            <w:vAlign w:val="center"/>
          </w:tcPr>
          <w:p w:rsidR="00CB7687" w:rsidRPr="00DF0C08" w:rsidRDefault="00CB7687" w:rsidP="00B61B16">
            <w:pPr>
              <w:jc w:val="center"/>
              <w:rPr>
                <w:b/>
                <w:kern w:val="1"/>
                <w:sz w:val="24"/>
              </w:rPr>
            </w:pPr>
            <w:r w:rsidRPr="00DF0C08">
              <w:rPr>
                <w:rFonts w:cs="Arial"/>
                <w:sz w:val="24"/>
                <w:szCs w:val="24"/>
              </w:rPr>
              <w:t>TAK/ NIE</w:t>
            </w:r>
            <w:r w:rsidRPr="00DF0C08">
              <w:rPr>
                <w:sz w:val="24"/>
              </w:rPr>
              <w:t xml:space="preserv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2.</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biura projektu</w:t>
            </w:r>
          </w:p>
        </w:tc>
        <w:tc>
          <w:tcPr>
            <w:tcW w:w="5855" w:type="dxa"/>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Pr="00DF0C08" w:rsidRDefault="00CB7687" w:rsidP="00B61B16">
            <w:pPr>
              <w:spacing w:before="120" w:after="120"/>
              <w:ind w:left="57"/>
              <w:jc w:val="both"/>
              <w:rPr>
                <w:rFonts w:cs="Arial"/>
                <w:sz w:val="24"/>
                <w:szCs w:val="24"/>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w:t>
            </w:r>
            <w:r w:rsidRPr="00DF0C08">
              <w:t xml:space="preserve"> </w:t>
            </w:r>
            <w:r w:rsidRPr="00DF0C08">
              <w:rPr>
                <w:sz w:val="20"/>
              </w:rPr>
              <w:t>dolnośląskiego, Wnioskodawca jest zobowiązany wpisać do treści wniosku oświadczenie, że będzie prowadził biuro projektu na terenie województwa dolnośląskiego. Brak w/w oświadczenia skutkować będzie niespełnieniem kryterium.</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3.</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formy wsparcia</w:t>
            </w:r>
          </w:p>
        </w:tc>
        <w:tc>
          <w:tcPr>
            <w:tcW w:w="5855" w:type="dxa"/>
          </w:tcPr>
          <w:p w:rsidR="00CB7687" w:rsidRPr="00DF0C08" w:rsidRDefault="00CB7687" w:rsidP="00B61B16">
            <w:pPr>
              <w:spacing w:before="120" w:after="120"/>
              <w:jc w:val="both"/>
              <w:rPr>
                <w:rFonts w:cs="Arial"/>
                <w:sz w:val="24"/>
                <w:szCs w:val="24"/>
              </w:rPr>
            </w:pPr>
            <w:r w:rsidRPr="00DF0C08">
              <w:rPr>
                <w:rFonts w:cs="Arial"/>
                <w:sz w:val="24"/>
                <w:szCs w:val="24"/>
              </w:rPr>
              <w:t>Czy projekt zakłada, że co najmniej 60% wszystkich uczestników weźmie udział w stażach i praktykach zawodowych dla uczniów i słuchaczy u pracodawców?</w:t>
            </w:r>
          </w:p>
          <w:p w:rsidR="00CB7687" w:rsidRPr="00DF0C08" w:rsidRDefault="00CB7687" w:rsidP="00B61B16">
            <w:pPr>
              <w:spacing w:before="120" w:after="120"/>
              <w:ind w:left="57"/>
              <w:jc w:val="both"/>
              <w:rPr>
                <w:sz w:val="20"/>
              </w:rPr>
            </w:pPr>
            <w:r w:rsidRPr="00DF0C08">
              <w:rPr>
                <w:sz w:val="20"/>
              </w:rPr>
              <w:t>Wprowadzenie kryterium wynika z konieczności realizacji celów RPO WD 2014-2020. Dzięki realizacji staży i praktyk zawodowych uczniowie nabędą doświadczenie zawodowe, które zwiększy ich szanse na podjęcie zatrudnienia po zakończeniu edukacji. Kryterium zostanie zweryfikowane na podstawie zapisów  wniosku o dofinansowanie.</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4.</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Wnioskodawcy</w:t>
            </w:r>
          </w:p>
        </w:tc>
        <w:tc>
          <w:tcPr>
            <w:tcW w:w="5855" w:type="dxa"/>
          </w:tcPr>
          <w:p w:rsidR="00CB7687" w:rsidRPr="00DF0C08" w:rsidRDefault="00CB7687" w:rsidP="00B61B16">
            <w:pPr>
              <w:jc w:val="both"/>
              <w:rPr>
                <w:rFonts w:cs="Arial"/>
                <w:sz w:val="24"/>
                <w:szCs w:val="24"/>
              </w:rPr>
            </w:pPr>
            <w:r w:rsidRPr="00DF0C08">
              <w:rPr>
                <w:rFonts w:cs="Arial"/>
                <w:sz w:val="24"/>
                <w:szCs w:val="24"/>
              </w:rPr>
              <w:t>Czy Wnioskodawcą jest organ prowadzący szkołę lub placówkę oświatową realizującą kształcenie zawodowe w rozumieniu ustawy o systemie oświaty lub instytucja rynku pracy, o której mowa w ustawie o promocji zatrudnienia i instytucjach rynku pracy, prowadząca działalność edukacyjno-szkoleniową?</w:t>
            </w:r>
          </w:p>
          <w:p w:rsidR="00CB7687" w:rsidRPr="00DF0C08" w:rsidRDefault="00CB7687" w:rsidP="00B61B16">
            <w:pPr>
              <w:spacing w:before="120" w:after="120"/>
              <w:ind w:left="57"/>
              <w:jc w:val="both"/>
              <w:rPr>
                <w:sz w:val="20"/>
              </w:rPr>
            </w:pPr>
            <w:r w:rsidRPr="00DF0C08">
              <w:rPr>
                <w:sz w:val="20"/>
              </w:rPr>
              <w:t xml:space="preserve">Realizacja projektu przez Wnioskodawców będących organem prowadzącym dla szkół lub placówek oświatowych objętych projektem przyczyni się do efektywnej realizacji projektu oraz zapewni jego trwałość. Natomiast realizacja wsparcia przez instytucje rynku pracy prowadzące działalność edukacyjno-szkoleniową zwiększy szansę na dopasowanie zakresu projektu do bieżących potrzeb rynku pracy. Kryterium zostanie zweryfikowane na podstawie zapisów we wniosku o dofinansowanie projektu oraz rejestru szkół i placówek prowadzących kształcenie zawodowe. </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rPr>
              <w:t>TAK/ NIE (odrzucenie wniosku)</w:t>
            </w:r>
          </w:p>
        </w:tc>
      </w:tr>
      <w:tr w:rsidR="00CB7687" w:rsidRPr="00DF0C08" w:rsidTr="00B61B16">
        <w:trPr>
          <w:trHeight w:val="694"/>
        </w:trPr>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5.</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CB7687" w:rsidRPr="00DF0C08" w:rsidRDefault="00CB7687" w:rsidP="00B61B16">
            <w:pPr>
              <w:autoSpaceDE w:val="0"/>
              <w:autoSpaceDN w:val="0"/>
              <w:adjustRightInd w:val="0"/>
              <w:jc w:val="both"/>
              <w:rPr>
                <w:rFonts w:cs="Arial"/>
                <w:sz w:val="24"/>
                <w:szCs w:val="24"/>
                <w:lang w:eastAsia="ar-SA"/>
              </w:rPr>
            </w:pPr>
            <w:r w:rsidRPr="00DF0C08">
              <w:rPr>
                <w:rFonts w:cs="Arial"/>
                <w:sz w:val="24"/>
                <w:szCs w:val="24"/>
                <w:lang w:eastAsia="ar-SA"/>
              </w:rPr>
              <w:t>Czy w treści wniosku zostało zawarte oświadczenie wskazujące, że przeprowadzono Diagnozę potrzeb edukacyjnych, która została zatwierdzona przez organ prowadzący?</w:t>
            </w:r>
          </w:p>
          <w:p w:rsidR="00CB7687" w:rsidRPr="00DF0C08" w:rsidRDefault="00CB7687" w:rsidP="00B61B16">
            <w:pPr>
              <w:spacing w:before="120" w:after="120"/>
              <w:ind w:left="57"/>
              <w:jc w:val="both"/>
              <w:rPr>
                <w:sz w:val="20"/>
              </w:rPr>
            </w:pPr>
            <w:r w:rsidRPr="00DF0C08">
              <w:rPr>
                <w:sz w:val="20"/>
              </w:rPr>
              <w:t xml:space="preserve">Wprowadzenie kryterium ma na celu wybór projektów, w ramach których będą realizowane działania projektowe odpowiadające indywidualnie zdiagnozowanemu zapotrzebowaniu szkół lub placówek systemu oświaty z uwzględnieniem indywidualnych potrzeb rozwojowych i edukacyjnych oraz możliwości psychofizycznych uczniów objętych wsparciem. Kryterium dotyczy wszystkich typów projektów.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CB7687" w:rsidRPr="00DF0C08" w:rsidRDefault="00CB7687" w:rsidP="00B61B16">
            <w:pPr>
              <w:jc w:val="center"/>
              <w:rPr>
                <w:rFonts w:cs="Arial"/>
                <w:sz w:val="24"/>
                <w:szCs w:val="24"/>
              </w:rPr>
            </w:pPr>
            <w:r w:rsidRPr="00DF0C08">
              <w:rPr>
                <w:rFonts w:cs="Arial"/>
                <w:sz w:val="24"/>
                <w:szCs w:val="24"/>
              </w:rPr>
              <w:t>TAK/ NIE (odrzucenie wniosku)</w:t>
            </w:r>
          </w:p>
        </w:tc>
      </w:tr>
      <w:tr w:rsidR="00CB7687" w:rsidRPr="00DF0C08" w:rsidTr="00B61B16">
        <w:tc>
          <w:tcPr>
            <w:tcW w:w="843"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6.</w:t>
            </w:r>
          </w:p>
        </w:tc>
        <w:tc>
          <w:tcPr>
            <w:tcW w:w="3491"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diagnozy potrzeb edukacyjnych</w:t>
            </w:r>
          </w:p>
        </w:tc>
        <w:tc>
          <w:tcPr>
            <w:tcW w:w="5855" w:type="dxa"/>
          </w:tcPr>
          <w:p w:rsidR="00CB7687" w:rsidRPr="00DF0C08" w:rsidRDefault="00CB7687" w:rsidP="00B61B16">
            <w:pPr>
              <w:spacing w:before="120" w:after="120"/>
              <w:jc w:val="both"/>
              <w:rPr>
                <w:rFonts w:cs="Arial"/>
                <w:sz w:val="24"/>
                <w:szCs w:val="24"/>
                <w:lang w:eastAsia="ar-SA"/>
              </w:rPr>
            </w:pPr>
            <w:r w:rsidRPr="00DF0C08">
              <w:rPr>
                <w:rFonts w:cs="Arial"/>
                <w:sz w:val="24"/>
                <w:szCs w:val="24"/>
                <w:lang w:eastAsia="ar-SA"/>
              </w:rPr>
              <w:t xml:space="preserve">Czy w przypadku gdy projekt obejmuje działania polegające na zakupie wyposażenia pracowni lub warsztatów szkolnych w treści wniosku zostało zawarte oświadczenie wskazujące, że przeprowadzona </w:t>
            </w:r>
            <w:r w:rsidRPr="00DF0C08">
              <w:rPr>
                <w:rFonts w:cs="Arial"/>
                <w:i/>
                <w:sz w:val="24"/>
                <w:szCs w:val="24"/>
                <w:lang w:eastAsia="ar-SA"/>
              </w:rPr>
              <w:t>Diagnoza potrzeb edukacyjnych</w:t>
            </w:r>
            <w:r w:rsidRPr="00DF0C08">
              <w:rPr>
                <w:rFonts w:cs="Arial"/>
                <w:sz w:val="24"/>
                <w:szCs w:val="24"/>
                <w:lang w:eastAsia="ar-SA"/>
              </w:rPr>
              <w:t xml:space="preserve"> zawiera wnioski z przeprowadzonego spisu inwentarza oraz oceny stanu technicznego posiadanego wyposażenia.</w:t>
            </w:r>
          </w:p>
          <w:p w:rsidR="00CB7687" w:rsidRPr="00DF0C08" w:rsidRDefault="00CB7687" w:rsidP="00B61B16">
            <w:pPr>
              <w:spacing w:before="120" w:after="120"/>
              <w:ind w:left="1"/>
              <w:jc w:val="both"/>
              <w:rPr>
                <w:sz w:val="20"/>
              </w:rPr>
            </w:pPr>
            <w:r w:rsidRPr="00DF0C08">
              <w:rPr>
                <w:sz w:val="20"/>
              </w:rPr>
              <w:t xml:space="preserve">Wprowadzenie kryterium ma na celu wybór projektów, w ramach których będą realizowane działania projektowe z zakresu doposażenia i wyposażania szkół w pomoce dydaktyczne, narzędzia, infrastrukturę, sprzęt, podręczniki szkolne i materiały dydaktyczne odpowiadające indywidualnie zdiagnozowanemu zapotrzebowaniu szkół lub placówek systemu oświaty z uwzględnieniem analizy posiadanych zasobów. Kryterium nie dotyczy projektów nie zakładających działań związanych z doposażeniem i wyposażaniem szkół. </w:t>
            </w:r>
            <w:r w:rsidRPr="00DF0C08">
              <w:rPr>
                <w:rFonts w:cs="Arial"/>
                <w:sz w:val="20"/>
                <w:szCs w:val="20"/>
              </w:rPr>
              <w:t xml:space="preserve">Kryterium weryfikowane jest na podstawie oświadczenia zawartego </w:t>
            </w:r>
            <w:r>
              <w:rPr>
                <w:rFonts w:cs="Arial"/>
                <w:sz w:val="20"/>
                <w:szCs w:val="20"/>
              </w:rPr>
              <w:t>w załączniku do wniosku o dofinansowanie.</w:t>
            </w:r>
          </w:p>
        </w:tc>
        <w:tc>
          <w:tcPr>
            <w:tcW w:w="3986" w:type="dxa"/>
            <w:vAlign w:val="center"/>
          </w:tcPr>
          <w:p w:rsidR="00CB7687" w:rsidRPr="00DF0C08" w:rsidRDefault="00CB7687" w:rsidP="00B61B16">
            <w:pPr>
              <w:jc w:val="center"/>
              <w:rPr>
                <w:rFonts w:eastAsia="Times New Roman" w:cs="Arial"/>
                <w:kern w:val="1"/>
                <w:sz w:val="24"/>
                <w:szCs w:val="24"/>
              </w:rPr>
            </w:pPr>
            <w:r w:rsidRPr="00DF0C08">
              <w:rPr>
                <w:rFonts w:cs="Arial"/>
                <w:sz w:val="24"/>
                <w:szCs w:val="24"/>
                <w:lang w:eastAsia="ar-SA"/>
              </w:rPr>
              <w:t>TAK/NIE/NIE DOTYCZY</w:t>
            </w:r>
          </w:p>
        </w:tc>
      </w:tr>
    </w:tbl>
    <w:p w:rsidR="00CB7687" w:rsidRPr="00DF0C08" w:rsidRDefault="00CB7687" w:rsidP="00CB7687">
      <w:pPr>
        <w:spacing w:after="120" w:line="240" w:lineRule="auto"/>
      </w:pPr>
    </w:p>
    <w:p w:rsidR="00CB7687" w:rsidRPr="00DF0C08" w:rsidRDefault="00CB7687" w:rsidP="00CB7687">
      <w:pPr>
        <w:pStyle w:val="Nagwek3"/>
        <w:numPr>
          <w:ilvl w:val="0"/>
          <w:numId w:val="177"/>
        </w:numPr>
        <w:rPr>
          <w:rFonts w:asciiTheme="minorHAnsi" w:hAnsiTheme="minorHAnsi"/>
          <w:color w:val="auto"/>
          <w:sz w:val="24"/>
          <w:szCs w:val="24"/>
        </w:rPr>
      </w:pPr>
      <w:bookmarkStart w:id="112" w:name="_Toc461447515"/>
      <w:bookmarkStart w:id="113" w:name="_Toc481650733"/>
      <w:r w:rsidRPr="00DF0C08">
        <w:rPr>
          <w:rFonts w:asciiTheme="minorHAnsi" w:hAnsiTheme="minorHAnsi"/>
          <w:color w:val="auto"/>
          <w:sz w:val="24"/>
          <w:szCs w:val="24"/>
        </w:rPr>
        <w:t>Kryteria premiujące  dla Działania 10.4 Dostosowanie systemów kształcenia i szkolenia zawodowego do potrzeb rynku pracy odnośnie typów projektu: 10.4.A, 10.4.B, 10.4.C, 10.4.D, 10.4.E, 10.4.G, 10.4.H</w:t>
      </w:r>
      <w:r w:rsidRPr="00DF0C08">
        <w:rPr>
          <w:rFonts w:asciiTheme="minorHAnsi" w:hAnsiTheme="minorHAnsi"/>
          <w:color w:val="auto"/>
          <w:sz w:val="24"/>
        </w:rPr>
        <w:t xml:space="preserve"> – </w:t>
      </w:r>
      <w:r w:rsidRPr="00DF0C08">
        <w:rPr>
          <w:rFonts w:asciiTheme="minorHAnsi" w:hAnsiTheme="minorHAnsi"/>
          <w:color w:val="auto"/>
          <w:sz w:val="24"/>
          <w:szCs w:val="24"/>
        </w:rPr>
        <w:t>z wyłączeniem konkursów objętych mechanizmem ZIT</w:t>
      </w:r>
      <w:bookmarkEnd w:id="112"/>
      <w:bookmarkEnd w:id="113"/>
    </w:p>
    <w:p w:rsidR="00CB7687" w:rsidRPr="00DF0C08" w:rsidRDefault="00CB7687" w:rsidP="00CB7687">
      <w:pPr>
        <w:spacing w:after="0" w:line="240" w:lineRule="auto"/>
        <w:jc w:val="center"/>
        <w:rPr>
          <w:b/>
          <w:sz w:val="24"/>
          <w:u w:val="single"/>
        </w:rPr>
      </w:pPr>
    </w:p>
    <w:tbl>
      <w:tblPr>
        <w:tblStyle w:val="Tabela-Siatka"/>
        <w:tblW w:w="14204" w:type="dxa"/>
        <w:tblInd w:w="250" w:type="dxa"/>
        <w:tblLayout w:type="fixed"/>
        <w:tblLook w:val="04A0"/>
      </w:tblPr>
      <w:tblGrid>
        <w:gridCol w:w="841"/>
        <w:gridCol w:w="3487"/>
        <w:gridCol w:w="5858"/>
        <w:gridCol w:w="3989"/>
        <w:gridCol w:w="29"/>
      </w:tblGrid>
      <w:tr w:rsidR="00CB7687" w:rsidRPr="00DF0C08" w:rsidTr="00B61B16">
        <w:trPr>
          <w:gridAfter w:val="1"/>
          <w:wAfter w:w="29" w:type="dxa"/>
          <w:trHeight w:val="499"/>
        </w:trPr>
        <w:tc>
          <w:tcPr>
            <w:tcW w:w="841" w:type="dxa"/>
            <w:hideMark/>
          </w:tcPr>
          <w:p w:rsidR="00CB7687" w:rsidRPr="00DF0C08" w:rsidRDefault="00CB7687" w:rsidP="00B61B16">
            <w:pPr>
              <w:snapToGrid w:val="0"/>
              <w:jc w:val="center"/>
              <w:rPr>
                <w:b/>
                <w:kern w:val="2"/>
                <w:sz w:val="24"/>
              </w:rPr>
            </w:pPr>
            <w:r w:rsidRPr="00DF0C08">
              <w:rPr>
                <w:b/>
                <w:kern w:val="2"/>
                <w:sz w:val="24"/>
              </w:rPr>
              <w:t>Lp.</w:t>
            </w:r>
          </w:p>
        </w:tc>
        <w:tc>
          <w:tcPr>
            <w:tcW w:w="3487" w:type="dxa"/>
            <w:hideMark/>
          </w:tcPr>
          <w:p w:rsidR="00CB7687" w:rsidRPr="00DF0C08" w:rsidRDefault="00CB7687" w:rsidP="00B61B16">
            <w:pPr>
              <w:snapToGrid w:val="0"/>
              <w:jc w:val="center"/>
              <w:rPr>
                <w:b/>
                <w:kern w:val="2"/>
                <w:sz w:val="24"/>
              </w:rPr>
            </w:pPr>
            <w:r w:rsidRPr="00DF0C08">
              <w:rPr>
                <w:b/>
                <w:kern w:val="2"/>
                <w:sz w:val="24"/>
              </w:rPr>
              <w:t>Nazwa kryterium</w:t>
            </w:r>
          </w:p>
        </w:tc>
        <w:tc>
          <w:tcPr>
            <w:tcW w:w="5858" w:type="dxa"/>
            <w:hideMark/>
          </w:tcPr>
          <w:p w:rsidR="00CB7687" w:rsidRPr="00DF0C08" w:rsidRDefault="00CB7687" w:rsidP="00B61B16">
            <w:pPr>
              <w:snapToGrid w:val="0"/>
              <w:jc w:val="center"/>
              <w:rPr>
                <w:sz w:val="24"/>
              </w:rPr>
            </w:pPr>
            <w:r w:rsidRPr="00DF0C08">
              <w:rPr>
                <w:b/>
                <w:kern w:val="2"/>
                <w:sz w:val="24"/>
              </w:rPr>
              <w:t>Definicja kryterium</w:t>
            </w:r>
          </w:p>
        </w:tc>
        <w:tc>
          <w:tcPr>
            <w:tcW w:w="3989" w:type="dxa"/>
            <w:hideMark/>
          </w:tcPr>
          <w:p w:rsidR="00CB7687" w:rsidRPr="00DF0C08" w:rsidRDefault="00CB7687" w:rsidP="00B61B16">
            <w:pPr>
              <w:snapToGrid w:val="0"/>
              <w:ind w:right="-533"/>
              <w:jc w:val="center"/>
              <w:rPr>
                <w:sz w:val="24"/>
              </w:rPr>
            </w:pPr>
            <w:r w:rsidRPr="00DF0C08">
              <w:rPr>
                <w:b/>
                <w:kern w:val="2"/>
                <w:sz w:val="24"/>
              </w:rPr>
              <w:t>Opis znaczenia kryterium</w:t>
            </w:r>
          </w:p>
        </w:tc>
      </w:tr>
      <w:tr w:rsidR="00CB7687" w:rsidRPr="00DF0C08" w:rsidTr="00B61B16">
        <w:trPr>
          <w:gridAfter w:val="1"/>
          <w:wAfter w:w="29" w:type="dxa"/>
          <w:trHeight w:val="499"/>
        </w:trPr>
        <w:tc>
          <w:tcPr>
            <w:tcW w:w="841" w:type="dxa"/>
            <w:vAlign w:val="center"/>
          </w:tcPr>
          <w:p w:rsidR="00CB7687" w:rsidRPr="00DF0C08" w:rsidRDefault="00CB7687" w:rsidP="00B61B16">
            <w:pPr>
              <w:snapToGrid w:val="0"/>
              <w:jc w:val="center"/>
              <w:rPr>
                <w:b/>
                <w:kern w:val="2"/>
                <w:sz w:val="24"/>
              </w:rPr>
            </w:pPr>
            <w:r w:rsidRPr="00DF0C08">
              <w:rPr>
                <w:rFonts w:eastAsia="Times New Roman" w:cs="Tahoma"/>
                <w:sz w:val="24"/>
                <w:szCs w:val="24"/>
              </w:rPr>
              <w:t>1.</w:t>
            </w:r>
          </w:p>
        </w:tc>
        <w:tc>
          <w:tcPr>
            <w:tcW w:w="3487" w:type="dxa"/>
            <w:vAlign w:val="center"/>
          </w:tcPr>
          <w:p w:rsidR="00CB7687" w:rsidRPr="00DF0C08" w:rsidRDefault="00CB7687" w:rsidP="00B61B16">
            <w:pPr>
              <w:snapToGrid w:val="0"/>
              <w:jc w:val="center"/>
              <w:rPr>
                <w:b/>
                <w:kern w:val="2"/>
                <w:sz w:val="24"/>
              </w:rPr>
            </w:pPr>
            <w:r w:rsidRPr="00DF0C08">
              <w:rPr>
                <w:kern w:val="1"/>
                <w:sz w:val="24"/>
              </w:rPr>
              <w:t>Kryterium współpracy</w:t>
            </w:r>
          </w:p>
        </w:tc>
        <w:tc>
          <w:tcPr>
            <w:tcW w:w="5858" w:type="dxa"/>
          </w:tcPr>
          <w:p w:rsidR="00CB7687" w:rsidRPr="00DF0C08" w:rsidRDefault="00CB7687" w:rsidP="00B61B16">
            <w:pPr>
              <w:jc w:val="both"/>
              <w:rPr>
                <w:sz w:val="24"/>
              </w:rPr>
            </w:pPr>
            <w:r w:rsidRPr="00DF0C08">
              <w:rPr>
                <w:sz w:val="24"/>
              </w:rPr>
              <w:t xml:space="preserve">Czy założone w  projekcie działania prowadzone będą we współpracy lub w partnerstwie z </w:t>
            </w:r>
            <w:r w:rsidRPr="00DF0C08">
              <w:rPr>
                <w:sz w:val="24"/>
                <w:szCs w:val="24"/>
              </w:rPr>
              <w:t xml:space="preserve">partnerami społecznymi </w:t>
            </w:r>
            <w:r w:rsidRPr="00DF0C08">
              <w:rPr>
                <w:sz w:val="24"/>
              </w:rPr>
              <w:t xml:space="preserve">lub </w:t>
            </w:r>
            <w:r w:rsidRPr="00DF0C08">
              <w:rPr>
                <w:sz w:val="24"/>
                <w:szCs w:val="24"/>
              </w:rPr>
              <w:t>pracodawcami</w:t>
            </w:r>
            <w:r w:rsidRPr="00DF0C08">
              <w:rPr>
                <w:sz w:val="24"/>
              </w:rPr>
              <w:t>?</w:t>
            </w:r>
          </w:p>
          <w:p w:rsidR="00CB7687" w:rsidRPr="00DF0C08" w:rsidRDefault="00CB7687" w:rsidP="00B61B16">
            <w:pPr>
              <w:jc w:val="both"/>
              <w:rPr>
                <w:sz w:val="18"/>
              </w:rPr>
            </w:pPr>
          </w:p>
          <w:p w:rsidR="00CB7687" w:rsidRPr="00DF0C08" w:rsidRDefault="00CB7687" w:rsidP="00B61B16">
            <w:pPr>
              <w:jc w:val="both"/>
              <w:rPr>
                <w:b/>
                <w:kern w:val="2"/>
                <w:sz w:val="20"/>
              </w:rPr>
            </w:pPr>
            <w:r w:rsidRPr="00DF0C08">
              <w:rPr>
                <w:sz w:val="20"/>
              </w:rPr>
              <w:t>Przez  partnerów społecznych należy rozumieć - organizacje pracodawców, przedsiębiorców, instytucji rynku pracy oraz szkół wyższych. Realizacja projektu w ramach partnerstwa powinna  wpłynąć na lepszą jakość edukacji i przyczynić się do lepszej realizacji celów i rezultatów projektu. Kryterium zostanie zweryfikowane na podstawie zapisów wniosku o dofinansowanie projektu.</w:t>
            </w:r>
          </w:p>
        </w:tc>
        <w:tc>
          <w:tcPr>
            <w:tcW w:w="3989"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 </w:t>
            </w:r>
          </w:p>
          <w:p w:rsidR="00CB7687" w:rsidRPr="00DF0C08" w:rsidRDefault="00CB7687" w:rsidP="00B61B16">
            <w:pPr>
              <w:jc w:val="center"/>
              <w:rPr>
                <w:rFonts w:cs="Arial"/>
                <w:sz w:val="24"/>
                <w:szCs w:val="24"/>
              </w:rPr>
            </w:pPr>
            <w:r w:rsidRPr="00DF0C08">
              <w:rPr>
                <w:rFonts w:cs="Arial"/>
                <w:sz w:val="24"/>
                <w:szCs w:val="24"/>
              </w:rPr>
              <w:t>0 pkt. – założone w projekcie działania nie będą prowadzone we współpracy z partnerami społecznymi lub pracodawcami</w:t>
            </w:r>
          </w:p>
          <w:p w:rsidR="00CB7687" w:rsidRPr="00DF0C08" w:rsidRDefault="00CB7687" w:rsidP="00B61B16">
            <w:pPr>
              <w:jc w:val="center"/>
              <w:rPr>
                <w:rFonts w:ascii="Arial" w:hAnsi="Arial"/>
                <w:kern w:val="1"/>
                <w:sz w:val="18"/>
              </w:rPr>
            </w:pPr>
            <w:r w:rsidRPr="00DF0C08">
              <w:rPr>
                <w:rFonts w:cs="Arial"/>
                <w:sz w:val="24"/>
                <w:szCs w:val="24"/>
              </w:rPr>
              <w:t>4 pkt. - założone w projekcie działania prowadzone będą we współpracy z partnerami społecznymi lub pracodawcami</w:t>
            </w:r>
          </w:p>
        </w:tc>
      </w:tr>
      <w:tr w:rsidR="00CB7687" w:rsidRPr="00DF0C08" w:rsidTr="00B61B16">
        <w:trPr>
          <w:gridAfter w:val="1"/>
          <w:wAfter w:w="29" w:type="dxa"/>
        </w:trPr>
        <w:tc>
          <w:tcPr>
            <w:tcW w:w="841" w:type="dxa"/>
            <w:vAlign w:val="center"/>
          </w:tcPr>
          <w:p w:rsidR="00CB7687" w:rsidRPr="00DF0C08" w:rsidRDefault="00CB7687" w:rsidP="00B61B16">
            <w:pPr>
              <w:jc w:val="center"/>
              <w:rPr>
                <w:sz w:val="24"/>
              </w:rPr>
            </w:pPr>
            <w:r w:rsidRPr="00DF0C08">
              <w:rPr>
                <w:rFonts w:eastAsia="Times New Roman" w:cs="Tahoma"/>
                <w:sz w:val="24"/>
                <w:szCs w:val="24"/>
              </w:rPr>
              <w:t>2.</w:t>
            </w:r>
          </w:p>
        </w:tc>
        <w:tc>
          <w:tcPr>
            <w:tcW w:w="3487" w:type="dxa"/>
            <w:vAlign w:val="center"/>
          </w:tcPr>
          <w:p w:rsidR="00CB7687" w:rsidRPr="00DF0C08" w:rsidRDefault="00CB7687" w:rsidP="00B61B16">
            <w:pPr>
              <w:jc w:val="center"/>
              <w:rPr>
                <w:kern w:val="1"/>
                <w:sz w:val="24"/>
              </w:rPr>
            </w:pPr>
            <w:r w:rsidRPr="00DF0C08">
              <w:rPr>
                <w:kern w:val="1"/>
                <w:sz w:val="24"/>
              </w:rPr>
              <w:t xml:space="preserve">Kryterium </w:t>
            </w:r>
            <w:r w:rsidRPr="00DF0C08">
              <w:rPr>
                <w:rFonts w:eastAsia="Times New Roman" w:cs="Tahoma"/>
                <w:sz w:val="24"/>
                <w:szCs w:val="24"/>
              </w:rPr>
              <w:t>formy wsparcia</w:t>
            </w:r>
          </w:p>
        </w:tc>
        <w:tc>
          <w:tcPr>
            <w:tcW w:w="5858" w:type="dxa"/>
          </w:tcPr>
          <w:p w:rsidR="00CB7687" w:rsidRPr="00DF0C08" w:rsidRDefault="00CB7687" w:rsidP="00B61B16">
            <w:pPr>
              <w:autoSpaceDE w:val="0"/>
              <w:autoSpaceDN w:val="0"/>
              <w:adjustRightInd w:val="0"/>
              <w:jc w:val="both"/>
              <w:rPr>
                <w:rFonts w:cs="Arial"/>
                <w:sz w:val="24"/>
                <w:szCs w:val="24"/>
              </w:rPr>
            </w:pPr>
            <w:r w:rsidRPr="00DF0C08">
              <w:rPr>
                <w:sz w:val="24"/>
              </w:rPr>
              <w:t>Czy projekt zakłada realizację studiów podyplomowych lub kursów kwalifikacyjnych przygotowujących do wykonywania zawodu nauczyciela kształcenia zawodowego w ramach</w:t>
            </w:r>
            <w:r w:rsidRPr="00DF0C08">
              <w:rPr>
                <w:rFonts w:cs="Arial"/>
                <w:sz w:val="24"/>
                <w:szCs w:val="24"/>
              </w:rPr>
              <w:t>:</w:t>
            </w:r>
          </w:p>
          <w:p w:rsidR="00CB7687" w:rsidRPr="00DF0C08" w:rsidRDefault="00CB7687" w:rsidP="00B61B16">
            <w:pPr>
              <w:numPr>
                <w:ilvl w:val="0"/>
                <w:numId w:val="338"/>
              </w:numPr>
              <w:autoSpaceDE w:val="0"/>
              <w:autoSpaceDN w:val="0"/>
              <w:adjustRightInd w:val="0"/>
              <w:ind w:left="975" w:hanging="284"/>
              <w:jc w:val="both"/>
              <w:rPr>
                <w:rFonts w:cs="Arial"/>
                <w:sz w:val="24"/>
                <w:szCs w:val="24"/>
              </w:rPr>
            </w:pPr>
            <w:r w:rsidRPr="00DF0C08">
              <w:rPr>
                <w:sz w:val="24"/>
              </w:rPr>
              <w:t>zawodów nowo wprowadzonych do klasyfikacji zawodów szkolnictwa zawodowego</w:t>
            </w:r>
            <w:r w:rsidRPr="00DF0C08">
              <w:rPr>
                <w:rFonts w:cs="Arial"/>
                <w:sz w:val="24"/>
                <w:szCs w:val="24"/>
              </w:rPr>
              <w:t xml:space="preserve"> lub</w:t>
            </w:r>
          </w:p>
          <w:p w:rsidR="00CB7687" w:rsidRPr="00DF0C08" w:rsidRDefault="00CB7687" w:rsidP="00B61B16">
            <w:pPr>
              <w:numPr>
                <w:ilvl w:val="0"/>
                <w:numId w:val="338"/>
              </w:numPr>
              <w:autoSpaceDE w:val="0"/>
              <w:autoSpaceDN w:val="0"/>
              <w:adjustRightInd w:val="0"/>
              <w:ind w:left="975" w:hanging="284"/>
              <w:jc w:val="both"/>
              <w:rPr>
                <w:rFonts w:cs="Arial"/>
                <w:sz w:val="24"/>
                <w:szCs w:val="24"/>
              </w:rPr>
            </w:pPr>
            <w:r w:rsidRPr="00DF0C08">
              <w:rPr>
                <w:rFonts w:cs="Arial"/>
                <w:sz w:val="24"/>
                <w:szCs w:val="24"/>
              </w:rPr>
              <w:t>zawodów</w:t>
            </w:r>
            <w:r w:rsidRPr="00DF0C08">
              <w:rPr>
                <w:sz w:val="24"/>
              </w:rPr>
              <w:t xml:space="preserve"> wprowadzonych w efekcie modernizacji oferty kształcenia zawodowego albo tworzenia nowych kierunków nauczania lub</w:t>
            </w:r>
          </w:p>
          <w:p w:rsidR="00CB7687" w:rsidRPr="00DF0C08" w:rsidRDefault="00CB7687" w:rsidP="00B61B16">
            <w:pPr>
              <w:numPr>
                <w:ilvl w:val="0"/>
                <w:numId w:val="338"/>
              </w:numPr>
              <w:autoSpaceDE w:val="0"/>
              <w:autoSpaceDN w:val="0"/>
              <w:adjustRightInd w:val="0"/>
              <w:ind w:left="975" w:hanging="284"/>
              <w:jc w:val="both"/>
              <w:rPr>
                <w:sz w:val="24"/>
              </w:rPr>
            </w:pPr>
            <w:r w:rsidRPr="00DF0C08">
              <w:rPr>
                <w:sz w:val="24"/>
              </w:rPr>
              <w:t>zawodów, na które występuje deficyt na regionalnym lub lokalnym rynku pracy oraz braki kadrowe wśród nauczycieli kształcenia zawodowego,</w:t>
            </w:r>
          </w:p>
          <w:p w:rsidR="00CB7687" w:rsidRPr="00DF0C08" w:rsidRDefault="00CB7687" w:rsidP="00B61B16">
            <w:pPr>
              <w:jc w:val="both"/>
              <w:rPr>
                <w:rFonts w:cs="Arial"/>
                <w:sz w:val="24"/>
                <w:szCs w:val="24"/>
              </w:rPr>
            </w:pPr>
            <w:r w:rsidRPr="00DF0C08">
              <w:rPr>
                <w:rFonts w:cs="Arial"/>
                <w:sz w:val="24"/>
                <w:szCs w:val="24"/>
              </w:rPr>
              <w:t>lub/i staży i praktyk dla nauczycieli u pracodawców?</w:t>
            </w:r>
          </w:p>
          <w:p w:rsidR="00CB7687" w:rsidRPr="00DF0C08" w:rsidRDefault="00CB7687" w:rsidP="00B61B16">
            <w:pPr>
              <w:jc w:val="both"/>
              <w:rPr>
                <w:rFonts w:ascii="Arial" w:hAnsi="Arial"/>
                <w:sz w:val="18"/>
              </w:rPr>
            </w:pPr>
          </w:p>
          <w:p w:rsidR="00CB7687" w:rsidRPr="00DF0C08" w:rsidRDefault="00CB7687" w:rsidP="00B61B16">
            <w:pPr>
              <w:jc w:val="both"/>
              <w:rPr>
                <w:sz w:val="20"/>
              </w:rPr>
            </w:pPr>
            <w:r w:rsidRPr="00DF0C08">
              <w:rPr>
                <w:sz w:val="20"/>
              </w:rPr>
              <w:t>Realizacja projektów z tego zakresu przyczyni się do lepszego dostosowania oferty szkół do sytuacji na lokalnym rynku pracy. Weryfikacja zawodów nowo wprowadzonych w zakresie szkolnictwa zawodowego będzie dokonywana w oparciu o rozporządzanie MEN z dnia 19 czerwca 2015 r. zmieniające rozporządzenie w sprawie klasyfikacji zawodów szkolnictwa zawodowego oraz zapisów wniosku o dofinansowanie projektu</w:t>
            </w:r>
          </w:p>
        </w:tc>
        <w:tc>
          <w:tcPr>
            <w:tcW w:w="3989"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0 pkt</w:t>
            </w:r>
            <w:r w:rsidRPr="00DF0C08">
              <w:rPr>
                <w:rFonts w:cs="Arial"/>
                <w:kern w:val="1"/>
                <w:sz w:val="24"/>
                <w:szCs w:val="24"/>
              </w:rPr>
              <w:t>.- 4</w:t>
            </w:r>
            <w:r w:rsidRPr="00DF0C08">
              <w:rPr>
                <w:rFonts w:eastAsia="Times New Roman" w:cs="Arial"/>
                <w:kern w:val="1"/>
                <w:sz w:val="24"/>
                <w:szCs w:val="24"/>
              </w:rPr>
              <w:t xml:space="preserve"> pkt.</w:t>
            </w:r>
          </w:p>
          <w:p w:rsidR="00CB7687" w:rsidRPr="00DF0C08" w:rsidRDefault="00CB7687" w:rsidP="00B61B16">
            <w:pPr>
              <w:jc w:val="center"/>
              <w:rPr>
                <w:rFonts w:cs="Arial"/>
                <w:sz w:val="24"/>
                <w:szCs w:val="24"/>
              </w:rPr>
            </w:pPr>
            <w:r w:rsidRPr="00DF0C08">
              <w:rPr>
                <w:rFonts w:cs="Arial"/>
                <w:sz w:val="24"/>
                <w:szCs w:val="24"/>
              </w:rPr>
              <w:t>0 pkt. - projekt nie zakłada realizacji studiów podyplomowych lub kursów przygotowujących do zawodu nauczyciela kształcenia zawodowego lub /i staży i praktyk dla nauczycieli</w:t>
            </w:r>
          </w:p>
          <w:p w:rsidR="00CB7687" w:rsidRPr="00DF0C08" w:rsidRDefault="00CB7687" w:rsidP="00B61B16">
            <w:pPr>
              <w:jc w:val="center"/>
              <w:rPr>
                <w:rFonts w:cs="Arial"/>
                <w:sz w:val="24"/>
                <w:szCs w:val="24"/>
              </w:rPr>
            </w:pPr>
          </w:p>
          <w:p w:rsidR="00CB7687" w:rsidRPr="00DF0C08" w:rsidRDefault="00CB7687" w:rsidP="00B61B16">
            <w:pPr>
              <w:jc w:val="center"/>
              <w:rPr>
                <w:rFonts w:cs="Arial"/>
                <w:sz w:val="24"/>
                <w:szCs w:val="24"/>
              </w:rPr>
            </w:pPr>
            <w:r w:rsidRPr="00DF0C08">
              <w:rPr>
                <w:rFonts w:cs="Arial"/>
                <w:sz w:val="24"/>
                <w:szCs w:val="24"/>
              </w:rPr>
              <w:t>4 pkt. - projekt zakłada realizację studiów podyplomowych lub kursów przygotowujących do zawodu nauczyciela kształcenia zawodowego lub/i staży i praktyk dla nauczycieli</w:t>
            </w:r>
          </w:p>
          <w:p w:rsidR="00CB7687" w:rsidRPr="00DF0C08" w:rsidRDefault="00CB7687" w:rsidP="00B61B16">
            <w:pPr>
              <w:rPr>
                <w:kern w:val="1"/>
                <w:sz w:val="24"/>
              </w:rPr>
            </w:pPr>
          </w:p>
        </w:tc>
      </w:tr>
      <w:tr w:rsidR="00CB7687" w:rsidRPr="00DF0C08" w:rsidTr="00B61B16">
        <w:trPr>
          <w:gridAfter w:val="1"/>
          <w:wAfter w:w="29" w:type="dxa"/>
        </w:trPr>
        <w:tc>
          <w:tcPr>
            <w:tcW w:w="841" w:type="dxa"/>
            <w:vAlign w:val="center"/>
          </w:tcPr>
          <w:p w:rsidR="00CB7687" w:rsidRPr="00DF0C08" w:rsidRDefault="00CB7687" w:rsidP="00B61B16">
            <w:pPr>
              <w:jc w:val="center"/>
              <w:rPr>
                <w:sz w:val="24"/>
              </w:rPr>
            </w:pPr>
            <w:r w:rsidRPr="00DF0C08">
              <w:rPr>
                <w:rFonts w:eastAsia="Times New Roman" w:cs="Tahoma"/>
                <w:sz w:val="24"/>
                <w:szCs w:val="24"/>
              </w:rPr>
              <w:t>3.</w:t>
            </w:r>
          </w:p>
        </w:tc>
        <w:tc>
          <w:tcPr>
            <w:tcW w:w="3487"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Kryterium współpracy</w:t>
            </w:r>
          </w:p>
        </w:tc>
        <w:tc>
          <w:tcPr>
            <w:tcW w:w="5858" w:type="dxa"/>
            <w:vAlign w:val="center"/>
          </w:tcPr>
          <w:p w:rsidR="00CB7687" w:rsidRPr="00DF0C08" w:rsidRDefault="00CB7687" w:rsidP="00B61B16">
            <w:pPr>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CB7687" w:rsidRPr="00DF0C08" w:rsidRDefault="00CB7687" w:rsidP="00B61B16">
            <w:pPr>
              <w:jc w:val="both"/>
            </w:pPr>
          </w:p>
          <w:p w:rsidR="00CB7687" w:rsidRPr="00DF0C08" w:rsidRDefault="00CB7687" w:rsidP="00B61B16">
            <w:pPr>
              <w:jc w:val="both"/>
              <w:rPr>
                <w:sz w:val="20"/>
              </w:rPr>
            </w:pPr>
            <w:r w:rsidRPr="00DF0C08">
              <w:rPr>
                <w:sz w:val="20"/>
              </w:rPr>
              <w:t>Kryterium ma na celu zachęcać szkoły do podejmowania współpracy z pracodawcami lub przedsiębiorcami wpisującymi się w regionalne inteligentne specjalizacje. Taka współpraca zwiększy szanse na podjęcie zatrudnienia przez absolwentów szkół. Kryterium zostanie zweryfikowane na podstawie zapisów wniosku o dofinansowanie projektu.</w:t>
            </w:r>
          </w:p>
        </w:tc>
        <w:tc>
          <w:tcPr>
            <w:tcW w:w="3989" w:type="dxa"/>
            <w:vAlign w:val="center"/>
          </w:tcPr>
          <w:p w:rsidR="00CB7687" w:rsidRPr="00DF0C08" w:rsidRDefault="00CB7687" w:rsidP="00B61B16">
            <w:pPr>
              <w:jc w:val="center"/>
              <w:rPr>
                <w:rFonts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 4pkt.</w:t>
            </w:r>
          </w:p>
          <w:p w:rsidR="00CB7687" w:rsidRPr="00DF0C08" w:rsidRDefault="00CB7687" w:rsidP="00B61B16">
            <w:pPr>
              <w:jc w:val="center"/>
              <w:rPr>
                <w:rFonts w:cs="Arial"/>
                <w:sz w:val="24"/>
                <w:szCs w:val="24"/>
              </w:rPr>
            </w:pPr>
            <w:r w:rsidRPr="00DF0C08">
              <w:rPr>
                <w:rFonts w:cs="Arial"/>
                <w:sz w:val="24"/>
                <w:szCs w:val="24"/>
              </w:rPr>
              <w:t xml:space="preserve"> 0 pkt. - założone w projekcie działania nie będą prowadzone we współpracy z pracodawcami wpisującymi się w regionalne inteligentne specjalizacje</w:t>
            </w:r>
          </w:p>
          <w:p w:rsidR="00CB7687" w:rsidRPr="00DF0C08" w:rsidRDefault="00CB7687" w:rsidP="00B61B16">
            <w:pPr>
              <w:jc w:val="center"/>
              <w:rPr>
                <w:rFonts w:eastAsia="Times New Roman" w:cs="Arial"/>
                <w:kern w:val="1"/>
                <w:sz w:val="24"/>
                <w:szCs w:val="24"/>
              </w:rPr>
            </w:pPr>
            <w:r w:rsidRPr="00DF0C08">
              <w:rPr>
                <w:rFonts w:cs="Arial"/>
                <w:sz w:val="24"/>
                <w:szCs w:val="24"/>
              </w:rPr>
              <w:t>4 pkt. - założone w projekcie działania prowadzone będą we współpracy z pracodawcami wpisującymi się w regionalne inteligentne specjalizacje</w:t>
            </w:r>
          </w:p>
        </w:tc>
      </w:tr>
      <w:tr w:rsidR="00CB7687" w:rsidRPr="00DF0C08" w:rsidTr="00B61B16">
        <w:trPr>
          <w:gridAfter w:val="1"/>
          <w:wAfter w:w="29" w:type="dxa"/>
        </w:trPr>
        <w:tc>
          <w:tcPr>
            <w:tcW w:w="841" w:type="dxa"/>
            <w:vAlign w:val="center"/>
          </w:tcPr>
          <w:p w:rsidR="00CB7687" w:rsidRPr="00DF0C08" w:rsidRDefault="00CB7687" w:rsidP="00B61B16">
            <w:pPr>
              <w:jc w:val="center"/>
              <w:rPr>
                <w:sz w:val="24"/>
              </w:rPr>
            </w:pPr>
            <w:r w:rsidRPr="00DF0C08">
              <w:rPr>
                <w:rFonts w:eastAsia="Times New Roman" w:cs="Tahoma"/>
                <w:sz w:val="24"/>
                <w:szCs w:val="24"/>
              </w:rPr>
              <w:t>4.</w:t>
            </w:r>
          </w:p>
        </w:tc>
        <w:tc>
          <w:tcPr>
            <w:tcW w:w="3487"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Kryterium wkładu własnego</w:t>
            </w:r>
          </w:p>
        </w:tc>
        <w:tc>
          <w:tcPr>
            <w:tcW w:w="5858" w:type="dxa"/>
            <w:vAlign w:val="center"/>
          </w:tcPr>
          <w:p w:rsidR="00CB7687" w:rsidRPr="00DF0C08" w:rsidRDefault="00CB7687" w:rsidP="00B61B16">
            <w:pPr>
              <w:jc w:val="both"/>
              <w:rPr>
                <w:sz w:val="24"/>
                <w:szCs w:val="24"/>
              </w:rPr>
            </w:pPr>
            <w:r w:rsidRPr="00DF0C08">
              <w:rPr>
                <w:sz w:val="24"/>
                <w:szCs w:val="24"/>
              </w:rPr>
              <w:t>Czy w ramach projektu pracodawcy partycypują finansowo w wymiarze co najmniej 5% w kosztach organizacji i prowadzenia praktyki zawodowej lub stażu zawodowego?</w:t>
            </w:r>
          </w:p>
          <w:p w:rsidR="00CB7687" w:rsidRPr="00DF0C08" w:rsidRDefault="00CB7687" w:rsidP="00B61B16">
            <w:pPr>
              <w:jc w:val="both"/>
              <w:rPr>
                <w:rFonts w:ascii="Arial" w:hAnsi="Arial"/>
                <w:sz w:val="18"/>
              </w:rPr>
            </w:pPr>
          </w:p>
          <w:p w:rsidR="00CB7687" w:rsidRPr="00DF0C08" w:rsidRDefault="00CB7687" w:rsidP="00B61B16">
            <w:pPr>
              <w:jc w:val="both"/>
              <w:rPr>
                <w:rFonts w:ascii="Arial" w:hAnsi="Arial"/>
                <w:sz w:val="18"/>
              </w:rPr>
            </w:pPr>
          </w:p>
          <w:p w:rsidR="00CB7687" w:rsidRPr="00DF0C08" w:rsidRDefault="00CB7687" w:rsidP="00B61B16">
            <w:pPr>
              <w:autoSpaceDE w:val="0"/>
              <w:autoSpaceDN w:val="0"/>
              <w:adjustRightInd w:val="0"/>
              <w:jc w:val="both"/>
              <w:rPr>
                <w:sz w:val="20"/>
              </w:rPr>
            </w:pPr>
            <w:r w:rsidRPr="00DF0C08">
              <w:rPr>
                <w:sz w:val="20"/>
              </w:rPr>
              <w:t xml:space="preserve">Kryterium przyczyni się do zawiązywania współpracy pomiędzy szkołami a pracodawcami, co powinno prowadzić do lepszego powiązania oferty szkół z realnymi potrzebami pracodawców. Wnioskodawca zobowiązany jest do wskazania we wniosku o dofinansowanie kosztów organizacji i prowadzenia praktyki zawodowej lub stażu zawodowego w jakich zamierza partycypować finansowo pracodawca. </w:t>
            </w:r>
          </w:p>
          <w:p w:rsidR="00CB7687" w:rsidRPr="00DF0C08" w:rsidRDefault="00CB7687" w:rsidP="00B61B16">
            <w:pPr>
              <w:jc w:val="both"/>
            </w:pPr>
            <w:r w:rsidRPr="00DF0C08">
              <w:rPr>
                <w:sz w:val="20"/>
              </w:rPr>
              <w:t>Kryterium zostanie zweryfikowane na podstawie zapisów wniosku o dofinansowanie.</w:t>
            </w:r>
          </w:p>
        </w:tc>
        <w:tc>
          <w:tcPr>
            <w:tcW w:w="3989" w:type="dxa"/>
            <w:vAlign w:val="center"/>
          </w:tcPr>
          <w:p w:rsidR="00CB7687" w:rsidRPr="00DF0C08" w:rsidRDefault="00CB7687" w:rsidP="00B61B16">
            <w:pPr>
              <w:jc w:val="center"/>
              <w:rPr>
                <w:rFonts w:cs="Arial"/>
                <w:kern w:val="1"/>
                <w:sz w:val="24"/>
                <w:szCs w:val="24"/>
              </w:rPr>
            </w:pPr>
            <w:r w:rsidRPr="00DF0C08">
              <w:rPr>
                <w:rFonts w:cs="Arial"/>
                <w:kern w:val="1"/>
                <w:sz w:val="24"/>
                <w:szCs w:val="24"/>
              </w:rPr>
              <w:t>0 pkt. – 4 pkt.</w:t>
            </w:r>
          </w:p>
          <w:p w:rsidR="00CB7687" w:rsidRPr="00DF0C08" w:rsidRDefault="00CB7687" w:rsidP="00B61B16">
            <w:pPr>
              <w:jc w:val="center"/>
              <w:rPr>
                <w:rFonts w:cs="Arial"/>
                <w:sz w:val="24"/>
                <w:szCs w:val="24"/>
              </w:rPr>
            </w:pPr>
            <w:r w:rsidRPr="00DF0C08">
              <w:rPr>
                <w:rFonts w:cs="Arial"/>
                <w:sz w:val="24"/>
                <w:szCs w:val="24"/>
              </w:rPr>
              <w:t>0 pkt. - Pracodawcy nie partycypują finansowo w wymiarze co najmniej 5% w kosztach organizacji i prowadzenia praktyk lub stażu</w:t>
            </w:r>
          </w:p>
          <w:p w:rsidR="00CB7687" w:rsidRPr="00DF0C08" w:rsidRDefault="00CB7687" w:rsidP="00B61B16">
            <w:pPr>
              <w:jc w:val="center"/>
              <w:rPr>
                <w:rFonts w:cs="Arial"/>
                <w:sz w:val="24"/>
                <w:szCs w:val="24"/>
              </w:rPr>
            </w:pPr>
            <w:r w:rsidRPr="00DF0C08">
              <w:rPr>
                <w:rFonts w:cs="Arial"/>
                <w:sz w:val="24"/>
                <w:szCs w:val="24"/>
              </w:rPr>
              <w:t>4 pkt. - Pracodawcy partycypują finansowo w wymiarze co najmniej 5% w kosztach organizacji i prowadzenia praktyk lub stażu</w:t>
            </w:r>
          </w:p>
        </w:tc>
      </w:tr>
      <w:tr w:rsidR="00CB7687" w:rsidRPr="00DF0C08" w:rsidTr="00B61B16">
        <w:trPr>
          <w:gridAfter w:val="1"/>
          <w:wAfter w:w="29" w:type="dxa"/>
        </w:trPr>
        <w:tc>
          <w:tcPr>
            <w:tcW w:w="841" w:type="dxa"/>
            <w:vAlign w:val="center"/>
          </w:tcPr>
          <w:p w:rsidR="00CB7687" w:rsidRPr="00DF0C08" w:rsidRDefault="00CB7687" w:rsidP="00B61B16">
            <w:pPr>
              <w:jc w:val="center"/>
              <w:rPr>
                <w:sz w:val="24"/>
              </w:rPr>
            </w:pPr>
            <w:r w:rsidRPr="00DF0C08">
              <w:rPr>
                <w:rFonts w:eastAsia="Times New Roman" w:cs="Tahoma"/>
                <w:sz w:val="24"/>
                <w:szCs w:val="24"/>
              </w:rPr>
              <w:t>5.</w:t>
            </w:r>
          </w:p>
        </w:tc>
        <w:tc>
          <w:tcPr>
            <w:tcW w:w="3487" w:type="dxa"/>
            <w:vAlign w:val="center"/>
          </w:tcPr>
          <w:p w:rsidR="00CB7687" w:rsidRPr="00DF0C08" w:rsidRDefault="00CB7687" w:rsidP="00B61B16">
            <w:pPr>
              <w:jc w:val="center"/>
              <w:rPr>
                <w:rFonts w:eastAsia="Times New Roman" w:cs="Tahoma"/>
                <w:sz w:val="24"/>
                <w:szCs w:val="24"/>
              </w:rPr>
            </w:pPr>
            <w:r w:rsidRPr="00DF0C08">
              <w:rPr>
                <w:rFonts w:cs="Tahoma"/>
                <w:sz w:val="24"/>
                <w:szCs w:val="24"/>
              </w:rPr>
              <w:t>Kryterium doświadczenia</w:t>
            </w:r>
          </w:p>
        </w:tc>
        <w:tc>
          <w:tcPr>
            <w:tcW w:w="5858" w:type="dxa"/>
            <w:vAlign w:val="center"/>
          </w:tcPr>
          <w:p w:rsidR="00CB7687" w:rsidRPr="00DF0C08" w:rsidRDefault="00CB7687" w:rsidP="00B61B16">
            <w:pPr>
              <w:jc w:val="both"/>
              <w:rPr>
                <w:rFonts w:cs="Calibri"/>
                <w:sz w:val="24"/>
                <w:szCs w:val="24"/>
              </w:rPr>
            </w:pPr>
            <w:r w:rsidRPr="00DF0C08">
              <w:rPr>
                <w:rFonts w:cs="Calibri"/>
                <w:sz w:val="24"/>
                <w:szCs w:val="24"/>
              </w:rPr>
              <w:t xml:space="preserve">Czy Wnioskodawca zrealizował w ciągu ostatnich 3 lat przed złożeniem wniosku o dofinansowanie na terenie województwa dolnośląskiego co najmniej 2 przedsięwzięcia w obszarze </w:t>
            </w:r>
            <w:r w:rsidRPr="00DF0C08">
              <w:rPr>
                <w:rFonts w:cs="Arial"/>
                <w:sz w:val="24"/>
                <w:szCs w:val="24"/>
              </w:rPr>
              <w:t xml:space="preserve">merytorycznym </w:t>
            </w:r>
            <w:r w:rsidRPr="00DF0C08">
              <w:rPr>
                <w:rFonts w:cs="Calibri"/>
                <w:sz w:val="24"/>
                <w:szCs w:val="24"/>
              </w:rPr>
              <w:t xml:space="preserve">i dla grupy docelowej objętej interwencją projektową, w ramach których osiągnął zakładane </w:t>
            </w:r>
            <w:r w:rsidRPr="00DF0C08">
              <w:rPr>
                <w:rFonts w:cs="Arial"/>
                <w:sz w:val="24"/>
                <w:szCs w:val="24"/>
              </w:rPr>
              <w:t>w ramach przedsięwzięcia cele</w:t>
            </w:r>
            <w:r w:rsidRPr="00DF0C08">
              <w:rPr>
                <w:rFonts w:cs="Calibri"/>
                <w:sz w:val="24"/>
                <w:szCs w:val="24"/>
              </w:rPr>
              <w:t>?</w:t>
            </w:r>
          </w:p>
          <w:p w:rsidR="00CB7687" w:rsidRPr="00DF0C08" w:rsidRDefault="00CB7687" w:rsidP="00B61B16">
            <w:pPr>
              <w:jc w:val="both"/>
              <w:rPr>
                <w:sz w:val="24"/>
              </w:rPr>
            </w:pPr>
          </w:p>
          <w:p w:rsidR="00CB7687" w:rsidRPr="00DF0C08" w:rsidRDefault="00CB7687" w:rsidP="00B61B16">
            <w:pPr>
              <w:jc w:val="both"/>
              <w:rPr>
                <w:sz w:val="20"/>
              </w:rPr>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 zrealizowanego przedsięwzięcia, w tym przedstawi co najmniej: tytuł projektu, źródło finansowania, informacje o jego obszarze merytorycznym, grupie docelowej oraz rezultatach projektu. Wnioskodawca we wniosku o dofinansowanie oświadczy, że zaplanowany cel w opisywanym przedsięwzięciu został zrealizowany.</w:t>
            </w:r>
          </w:p>
        </w:tc>
        <w:tc>
          <w:tcPr>
            <w:tcW w:w="3989"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 xml:space="preserve">0 pkt. </w:t>
            </w:r>
            <w:r w:rsidRPr="00DF0C08">
              <w:rPr>
                <w:rFonts w:cs="Arial"/>
                <w:kern w:val="1"/>
                <w:sz w:val="24"/>
                <w:szCs w:val="24"/>
              </w:rPr>
              <w:t>–</w:t>
            </w:r>
            <w:r w:rsidRPr="00DF0C08">
              <w:rPr>
                <w:rFonts w:eastAsia="Times New Roman" w:cs="Arial"/>
                <w:kern w:val="1"/>
                <w:sz w:val="24"/>
                <w:szCs w:val="24"/>
              </w:rPr>
              <w:t xml:space="preserve"> 10 pkt.</w:t>
            </w:r>
          </w:p>
          <w:p w:rsidR="00CB7687" w:rsidRPr="00DF0C08" w:rsidRDefault="00CB7687" w:rsidP="00B61B16">
            <w:pPr>
              <w:jc w:val="center"/>
              <w:rPr>
                <w:sz w:val="24"/>
              </w:rPr>
            </w:pPr>
            <w:r w:rsidRPr="00DF0C08">
              <w:rPr>
                <w:rFonts w:cs="Arial"/>
                <w:sz w:val="24"/>
                <w:szCs w:val="24"/>
              </w:rPr>
              <w:t>0 pkt. – brak przedsięwzięcia</w:t>
            </w:r>
          </w:p>
          <w:p w:rsidR="00CB7687" w:rsidRPr="00DF0C08" w:rsidRDefault="00CB7687" w:rsidP="00B61B16">
            <w:pPr>
              <w:jc w:val="center"/>
              <w:rPr>
                <w:sz w:val="24"/>
              </w:rPr>
            </w:pPr>
            <w:r w:rsidRPr="00DF0C08">
              <w:rPr>
                <w:sz w:val="24"/>
              </w:rPr>
              <w:t>5 pkt. - dwa przedsięwzięcia</w:t>
            </w:r>
          </w:p>
          <w:p w:rsidR="00CB7687" w:rsidRPr="00DF0C08" w:rsidRDefault="00CB7687" w:rsidP="00B61B16">
            <w:pPr>
              <w:jc w:val="center"/>
              <w:rPr>
                <w:rFonts w:eastAsia="Times New Roman" w:cs="Arial"/>
                <w:kern w:val="1"/>
                <w:sz w:val="24"/>
                <w:szCs w:val="24"/>
              </w:rPr>
            </w:pPr>
            <w:r w:rsidRPr="00DF0C08">
              <w:rPr>
                <w:sz w:val="24"/>
              </w:rPr>
              <w:t xml:space="preserve">10 pkt. powyżej </w:t>
            </w:r>
            <w:r w:rsidRPr="00DF0C08">
              <w:rPr>
                <w:rFonts w:cs="Arial"/>
                <w:sz w:val="24"/>
                <w:szCs w:val="24"/>
              </w:rPr>
              <w:t>dwóch</w:t>
            </w:r>
            <w:r w:rsidRPr="00DF0C08">
              <w:rPr>
                <w:sz w:val="24"/>
              </w:rPr>
              <w:t xml:space="preserve"> przedsięwzięć</w:t>
            </w:r>
          </w:p>
        </w:tc>
      </w:tr>
      <w:tr w:rsidR="00CB7687" w:rsidRPr="00DF0C08" w:rsidTr="00B61B16">
        <w:tc>
          <w:tcPr>
            <w:tcW w:w="84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6.</w:t>
            </w:r>
          </w:p>
        </w:tc>
        <w:tc>
          <w:tcPr>
            <w:tcW w:w="3487"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Kryterium formy wsparcia</w:t>
            </w:r>
          </w:p>
        </w:tc>
        <w:tc>
          <w:tcPr>
            <w:tcW w:w="5858" w:type="dxa"/>
            <w:vAlign w:val="center"/>
          </w:tcPr>
          <w:p w:rsidR="00CB7687" w:rsidRPr="00DF0C08" w:rsidRDefault="00CB7687" w:rsidP="00B61B16">
            <w:pPr>
              <w:jc w:val="both"/>
              <w:rPr>
                <w:rFonts w:cs="Arial"/>
                <w:sz w:val="24"/>
                <w:szCs w:val="24"/>
              </w:rPr>
            </w:pPr>
            <w:r w:rsidRPr="00DF0C08">
              <w:rPr>
                <w:rFonts w:cs="Arial"/>
                <w:sz w:val="24"/>
                <w:szCs w:val="24"/>
              </w:rPr>
              <w:t>Czy projekt zakłada, że w stażach i praktykach zawodowych dla uczniów i słuchaczy u pracodawców weźmie udział więcej niż 70% uczestników projektu?</w:t>
            </w:r>
          </w:p>
          <w:p w:rsidR="00CB7687" w:rsidRPr="00DF0C08" w:rsidRDefault="00CB7687" w:rsidP="00B61B16">
            <w:pPr>
              <w:jc w:val="both"/>
              <w:rPr>
                <w:rFonts w:ascii="Arial" w:hAnsi="Arial" w:cs="Arial"/>
                <w:sz w:val="18"/>
                <w:szCs w:val="18"/>
              </w:rPr>
            </w:pPr>
          </w:p>
          <w:p w:rsidR="00CB7687" w:rsidRPr="00DF0C08" w:rsidRDefault="00CB7687" w:rsidP="00B61B16">
            <w:pPr>
              <w:ind w:left="57"/>
              <w:jc w:val="both"/>
              <w:rPr>
                <w:sz w:val="20"/>
              </w:rPr>
            </w:pPr>
            <w:r w:rsidRPr="00DF0C08">
              <w:rPr>
                <w:sz w:val="20"/>
              </w:rPr>
              <w:t xml:space="preserve">Wprowadzenie kryterium wynika z konieczności realizacji celów RPO WD 2014-2020. Kryterium przyczynia się do zawiązywania współpracy pomiędzy szkołami a pracodawcami, co powinno prowadzić do lepszego powiązania oferty szkół z realnymi potrzebami pracodawców. Dzięki realizacji staży i praktyk zawodowych uczniowie nabędą doświadczenie zawodowe, które zwiększy ich szanse na podjęcie zatrudnienia po zakończeniu edukacji. </w:t>
            </w:r>
          </w:p>
          <w:p w:rsidR="00CB7687" w:rsidRPr="00DF0C08" w:rsidRDefault="00CB7687" w:rsidP="00B61B16">
            <w:pPr>
              <w:ind w:left="57"/>
              <w:jc w:val="both"/>
              <w:rPr>
                <w:rFonts w:ascii="Arial" w:hAnsi="Arial" w:cs="Arial"/>
                <w:sz w:val="18"/>
                <w:szCs w:val="18"/>
              </w:rPr>
            </w:pPr>
            <w:r w:rsidRPr="00DF0C08">
              <w:rPr>
                <w:sz w:val="20"/>
              </w:rPr>
              <w:t>Kryterium zostanie zweryfikowane na podstawie zapisów wniosku o dofinansowanie.</w:t>
            </w:r>
          </w:p>
        </w:tc>
        <w:tc>
          <w:tcPr>
            <w:tcW w:w="4018" w:type="dxa"/>
            <w:gridSpan w:val="2"/>
            <w:vAlign w:val="center"/>
          </w:tcPr>
          <w:p w:rsidR="00CB7687" w:rsidRPr="00DF0C08" w:rsidRDefault="00CB7687" w:rsidP="00B61B16">
            <w:pPr>
              <w:jc w:val="center"/>
              <w:rPr>
                <w:rFonts w:cs="Arial"/>
                <w:kern w:val="1"/>
                <w:sz w:val="24"/>
                <w:szCs w:val="24"/>
              </w:rPr>
            </w:pPr>
            <w:r w:rsidRPr="00DF0C08">
              <w:rPr>
                <w:rFonts w:cs="Arial"/>
                <w:kern w:val="1"/>
                <w:sz w:val="24"/>
                <w:szCs w:val="24"/>
              </w:rPr>
              <w:t>0 pkt. – 10 pkt.</w:t>
            </w:r>
          </w:p>
          <w:p w:rsidR="00CB7687" w:rsidRPr="00DF0C08" w:rsidRDefault="00CB7687" w:rsidP="00B61B16">
            <w:pPr>
              <w:jc w:val="center"/>
              <w:rPr>
                <w:rFonts w:cs="Arial"/>
                <w:sz w:val="24"/>
                <w:szCs w:val="24"/>
              </w:rPr>
            </w:pPr>
            <w:r w:rsidRPr="00DF0C08">
              <w:rPr>
                <w:rFonts w:cs="Arial"/>
                <w:sz w:val="24"/>
                <w:szCs w:val="24"/>
              </w:rPr>
              <w:t>0 pkt. – mniej niż 70% uczestników weźmie  udział w stażach i praktykach u pracodawcy</w:t>
            </w:r>
          </w:p>
          <w:p w:rsidR="00CB7687" w:rsidRPr="00DF0C08" w:rsidRDefault="00CB7687" w:rsidP="00B61B16">
            <w:pPr>
              <w:jc w:val="center"/>
              <w:rPr>
                <w:rFonts w:cs="Arial"/>
                <w:sz w:val="24"/>
                <w:szCs w:val="24"/>
              </w:rPr>
            </w:pPr>
            <w:r w:rsidRPr="00DF0C08">
              <w:rPr>
                <w:rFonts w:cs="Arial"/>
                <w:sz w:val="24"/>
                <w:szCs w:val="24"/>
              </w:rPr>
              <w:t>5 pkt. - więcej niż 70% mniej niż 80% uczestników weźmie udział w stażach i praktykach u pracodawcy</w:t>
            </w:r>
          </w:p>
          <w:p w:rsidR="00CB7687" w:rsidRPr="00DF0C08" w:rsidRDefault="00CB7687" w:rsidP="00B61B16">
            <w:pPr>
              <w:jc w:val="center"/>
              <w:rPr>
                <w:rFonts w:cs="Arial"/>
                <w:kern w:val="1"/>
                <w:sz w:val="24"/>
                <w:szCs w:val="24"/>
              </w:rPr>
            </w:pPr>
            <w:r w:rsidRPr="00DF0C08">
              <w:rPr>
                <w:rFonts w:cs="Arial"/>
                <w:sz w:val="24"/>
                <w:szCs w:val="24"/>
              </w:rPr>
              <w:t>10 pkt. - co najmniej 80% uczestników weźmie udział w stażach i praktykach u pracodawcy</w:t>
            </w:r>
          </w:p>
        </w:tc>
      </w:tr>
      <w:tr w:rsidR="00CB7687" w:rsidRPr="00DF0C08" w:rsidTr="00B61B16">
        <w:tc>
          <w:tcPr>
            <w:tcW w:w="841" w:type="dxa"/>
            <w:vAlign w:val="center"/>
          </w:tcPr>
          <w:p w:rsidR="00CB7687" w:rsidRPr="00DF0C08" w:rsidRDefault="00CB7687" w:rsidP="00B61B16">
            <w:pPr>
              <w:jc w:val="center"/>
              <w:rPr>
                <w:rFonts w:eastAsia="Times New Roman" w:cs="Tahoma"/>
                <w:sz w:val="24"/>
                <w:szCs w:val="24"/>
              </w:rPr>
            </w:pPr>
            <w:r w:rsidRPr="00DF0C08">
              <w:rPr>
                <w:rFonts w:eastAsia="Times New Roman" w:cs="Tahoma"/>
                <w:sz w:val="24"/>
                <w:szCs w:val="24"/>
              </w:rPr>
              <w:t>7.</w:t>
            </w:r>
          </w:p>
        </w:tc>
        <w:tc>
          <w:tcPr>
            <w:tcW w:w="3487" w:type="dxa"/>
            <w:vAlign w:val="center"/>
          </w:tcPr>
          <w:p w:rsidR="00CB7687" w:rsidRPr="00DF0C08" w:rsidRDefault="00CB7687" w:rsidP="00B61B16">
            <w:pPr>
              <w:jc w:val="center"/>
              <w:rPr>
                <w:rFonts w:eastAsia="Times New Roman" w:cs="Arial"/>
                <w:kern w:val="1"/>
                <w:sz w:val="24"/>
                <w:szCs w:val="24"/>
              </w:rPr>
            </w:pPr>
            <w:r w:rsidRPr="00DF0C08">
              <w:rPr>
                <w:rFonts w:eastAsia="Times New Roman" w:cs="Arial"/>
                <w:kern w:val="1"/>
                <w:sz w:val="24"/>
                <w:szCs w:val="24"/>
              </w:rPr>
              <w:t>Kryterium grupy docelowej</w:t>
            </w:r>
          </w:p>
        </w:tc>
        <w:tc>
          <w:tcPr>
            <w:tcW w:w="5858" w:type="dxa"/>
            <w:vAlign w:val="center"/>
          </w:tcPr>
          <w:p w:rsidR="00CB7687" w:rsidRPr="00DF0C08" w:rsidRDefault="00CB7687" w:rsidP="00B61B16">
            <w:pPr>
              <w:jc w:val="both"/>
              <w:rPr>
                <w:rFonts w:cs="Arial"/>
                <w:sz w:val="24"/>
                <w:szCs w:val="24"/>
              </w:rPr>
            </w:pPr>
            <w:r w:rsidRPr="00DF0C08">
              <w:rPr>
                <w:rFonts w:cs="Arial"/>
                <w:sz w:val="24"/>
                <w:szCs w:val="24"/>
              </w:rPr>
              <w:t>Czy w projekcie przewiduje się udział osób z niepełnosprawnościami?</w:t>
            </w:r>
          </w:p>
          <w:p w:rsidR="00CB7687" w:rsidRPr="00DF0C08" w:rsidRDefault="00CB7687" w:rsidP="00B61B16">
            <w:pPr>
              <w:jc w:val="both"/>
              <w:rPr>
                <w:sz w:val="20"/>
              </w:rPr>
            </w:pPr>
          </w:p>
          <w:p w:rsidR="00CB7687" w:rsidRPr="00DF0C08" w:rsidRDefault="00CB7687" w:rsidP="00B61B16">
            <w:pPr>
              <w:jc w:val="both"/>
              <w:rPr>
                <w:sz w:val="20"/>
              </w:rPr>
            </w:pPr>
            <w:r w:rsidRPr="00DF0C08">
              <w:rPr>
                <w:sz w:val="20"/>
              </w:rPr>
              <w:t>Kryterium ma na celu zwiększenie liczby osób z niepełnosprawnościami objętych wsparciem w ramach Działania 10.4.  Kryterium zostanie zweryfikowane na podstawie zapisów wniosku o dofinansowanie.</w:t>
            </w:r>
          </w:p>
        </w:tc>
        <w:tc>
          <w:tcPr>
            <w:tcW w:w="4018" w:type="dxa"/>
            <w:gridSpan w:val="2"/>
            <w:vAlign w:val="center"/>
          </w:tcPr>
          <w:p w:rsidR="00CB7687" w:rsidRPr="00DF0C08" w:rsidRDefault="00CB7687" w:rsidP="00B61B16">
            <w:pPr>
              <w:jc w:val="center"/>
              <w:rPr>
                <w:rFonts w:cs="Arial"/>
                <w:kern w:val="1"/>
                <w:sz w:val="24"/>
                <w:szCs w:val="24"/>
              </w:rPr>
            </w:pPr>
            <w:r w:rsidRPr="00DF0C08">
              <w:rPr>
                <w:rFonts w:cs="Arial"/>
                <w:kern w:val="1"/>
                <w:sz w:val="24"/>
                <w:szCs w:val="24"/>
              </w:rPr>
              <w:t>0 pkt. – 4 pkt.</w:t>
            </w:r>
          </w:p>
          <w:p w:rsidR="00CB7687" w:rsidRPr="00DF0C08" w:rsidRDefault="00CB7687" w:rsidP="00B61B16">
            <w:pPr>
              <w:jc w:val="center"/>
              <w:rPr>
                <w:rFonts w:cs="Arial"/>
                <w:sz w:val="24"/>
                <w:szCs w:val="24"/>
              </w:rPr>
            </w:pPr>
            <w:r w:rsidRPr="00DF0C08">
              <w:rPr>
                <w:rFonts w:cs="Arial"/>
                <w:sz w:val="24"/>
                <w:szCs w:val="24"/>
              </w:rPr>
              <w:t xml:space="preserve">0 pkt. – w projekcie nie przewiduje się udziału osób z niepełnosprawnościami </w:t>
            </w:r>
          </w:p>
          <w:p w:rsidR="00CB7687" w:rsidRPr="00DF0C08" w:rsidRDefault="00CB7687" w:rsidP="00B61B16">
            <w:pPr>
              <w:jc w:val="center"/>
              <w:rPr>
                <w:rFonts w:ascii="Arial" w:hAnsi="Arial" w:cs="Arial"/>
                <w:sz w:val="14"/>
                <w:szCs w:val="14"/>
              </w:rPr>
            </w:pPr>
            <w:r w:rsidRPr="00DF0C08">
              <w:rPr>
                <w:rFonts w:cs="Arial"/>
                <w:sz w:val="24"/>
                <w:szCs w:val="24"/>
              </w:rPr>
              <w:t>4 pkt. - w projekcie przewiduje się udział osób z niepełnosprawnościami</w:t>
            </w:r>
          </w:p>
        </w:tc>
      </w:tr>
      <w:tr w:rsidR="00CB7687" w:rsidRPr="00DF0C08" w:rsidTr="00B61B16">
        <w:trPr>
          <w:gridAfter w:val="1"/>
          <w:wAfter w:w="29" w:type="dxa"/>
          <w:trHeight w:val="432"/>
        </w:trPr>
        <w:tc>
          <w:tcPr>
            <w:tcW w:w="10186" w:type="dxa"/>
            <w:gridSpan w:val="3"/>
            <w:vAlign w:val="center"/>
          </w:tcPr>
          <w:p w:rsidR="00CB7687" w:rsidRPr="00DF0C08" w:rsidRDefault="00CB7687" w:rsidP="00B61B16">
            <w:pPr>
              <w:pStyle w:val="Default"/>
              <w:jc w:val="both"/>
              <w:rPr>
                <w:rFonts w:asciiTheme="minorHAnsi" w:hAnsiTheme="minorHAnsi"/>
                <w:b/>
                <w:color w:val="auto"/>
              </w:rPr>
            </w:pPr>
            <w:r w:rsidRPr="00DF0C08">
              <w:rPr>
                <w:rFonts w:asciiTheme="minorHAnsi" w:hAnsiTheme="minorHAnsi"/>
                <w:b/>
                <w:color w:val="auto"/>
              </w:rPr>
              <w:t>Łączna maksymalna możliwa do zdobycia liczba punktów za spełnianie kryteriów premiujących</w:t>
            </w:r>
            <w:r w:rsidRPr="00DF0C08">
              <w:rPr>
                <w:rFonts w:asciiTheme="minorHAnsi" w:eastAsia="Times New Roman" w:hAnsiTheme="minorHAnsi"/>
                <w:b/>
                <w:color w:val="auto"/>
              </w:rPr>
              <w:t>:</w:t>
            </w:r>
          </w:p>
        </w:tc>
        <w:tc>
          <w:tcPr>
            <w:tcW w:w="3989" w:type="dxa"/>
            <w:vAlign w:val="center"/>
          </w:tcPr>
          <w:p w:rsidR="00CB7687" w:rsidRPr="00DF0C08" w:rsidRDefault="00CB7687" w:rsidP="00B61B16">
            <w:pPr>
              <w:jc w:val="center"/>
              <w:rPr>
                <w:rFonts w:eastAsia="Times New Roman" w:cs="Arial"/>
                <w:b/>
                <w:kern w:val="1"/>
                <w:sz w:val="24"/>
                <w:szCs w:val="24"/>
              </w:rPr>
            </w:pPr>
            <w:r w:rsidRPr="00DF0C08">
              <w:rPr>
                <w:b/>
                <w:kern w:val="1"/>
                <w:sz w:val="24"/>
              </w:rPr>
              <w:t>40</w:t>
            </w:r>
          </w:p>
        </w:tc>
      </w:tr>
    </w:tbl>
    <w:p w:rsidR="00CB7687" w:rsidRPr="00DF0C08" w:rsidRDefault="00CB7687" w:rsidP="00CB7687">
      <w:pPr>
        <w:spacing w:after="0" w:line="240" w:lineRule="auto"/>
      </w:pPr>
    </w:p>
    <w:p w:rsidR="00CB7687" w:rsidRPr="00DF0C08" w:rsidRDefault="00CB7687" w:rsidP="00CB7687">
      <w:pPr>
        <w:rPr>
          <w:rFonts w:eastAsia="Times New Roman" w:cs="Tahoma"/>
          <w:b/>
          <w:kern w:val="1"/>
          <w:sz w:val="24"/>
          <w:szCs w:val="24"/>
        </w:rPr>
      </w:pPr>
    </w:p>
    <w:p w:rsidR="00CB7687" w:rsidRPr="00DF0C08" w:rsidRDefault="00CB7687" w:rsidP="00CB7687">
      <w:pPr>
        <w:pStyle w:val="Nagwek2"/>
        <w:numPr>
          <w:ilvl w:val="0"/>
          <w:numId w:val="340"/>
        </w:numPr>
        <w:jc w:val="both"/>
        <w:rPr>
          <w:rFonts w:cs="Arial"/>
          <w:bCs/>
          <w:color w:val="auto"/>
          <w:sz w:val="24"/>
          <w:szCs w:val="24"/>
        </w:rPr>
      </w:pPr>
      <w:bookmarkStart w:id="114" w:name="_Toc461447516"/>
      <w:bookmarkStart w:id="115" w:name="_Toc481650734"/>
      <w:r w:rsidRPr="00DF0C08">
        <w:rPr>
          <w:color w:val="auto"/>
          <w:sz w:val="24"/>
          <w:szCs w:val="24"/>
          <w:u w:val="single"/>
        </w:rPr>
        <w:t xml:space="preserve">Kryteria </w:t>
      </w:r>
      <w:r w:rsidRPr="00DF0C08">
        <w:rPr>
          <w:color w:val="auto"/>
          <w:sz w:val="24"/>
          <w:szCs w:val="24"/>
        </w:rPr>
        <w:t xml:space="preserve">dla Działania 10.4 </w:t>
      </w:r>
      <w:r w:rsidRPr="00DF0C08">
        <w:rPr>
          <w:rFonts w:cs="Arial"/>
          <w:color w:val="auto"/>
          <w:sz w:val="24"/>
          <w:szCs w:val="24"/>
        </w:rPr>
        <w:t xml:space="preserve"> </w:t>
      </w:r>
      <w:r w:rsidRPr="00DF0C08">
        <w:rPr>
          <w:rFonts w:cs="Calibri-Bold"/>
          <w:bCs/>
          <w:color w:val="auto"/>
          <w:sz w:val="24"/>
          <w:szCs w:val="24"/>
        </w:rPr>
        <w:t>(</w:t>
      </w:r>
      <w:r w:rsidRPr="00DF0C08">
        <w:rPr>
          <w:rFonts w:cs="Calibri"/>
          <w:color w:val="auto"/>
          <w:sz w:val="24"/>
          <w:szCs w:val="24"/>
        </w:rPr>
        <w:t>PI 10.iv</w:t>
      </w:r>
      <w:r w:rsidRPr="00DF0C08">
        <w:rPr>
          <w:rFonts w:cs="Calibri-Bold"/>
          <w:bCs/>
          <w:color w:val="auto"/>
          <w:sz w:val="24"/>
          <w:szCs w:val="24"/>
        </w:rPr>
        <w:t xml:space="preserve">) </w:t>
      </w:r>
      <w:r w:rsidRPr="00DF0C08">
        <w:rPr>
          <w:rFonts w:cs="Arial"/>
          <w:bCs/>
          <w:color w:val="auto"/>
          <w:sz w:val="24"/>
          <w:szCs w:val="24"/>
        </w:rPr>
        <w:t>Dostosowanie systemów kształcenia i szkolenia zawodowego do potrzeb rynku pracy  – typ projektu:</w:t>
      </w:r>
      <w:bookmarkEnd w:id="114"/>
      <w:bookmarkEnd w:id="115"/>
    </w:p>
    <w:p w:rsidR="00CB7687" w:rsidRPr="00DF0C08" w:rsidRDefault="00CB7687" w:rsidP="00CB7687">
      <w:pPr>
        <w:pStyle w:val="Akapitzlist"/>
        <w:ind w:left="644"/>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CB7687" w:rsidRPr="00DF0C08" w:rsidRDefault="00CB7687" w:rsidP="00CB7687">
      <w:pPr>
        <w:pStyle w:val="Akapitzlist"/>
        <w:ind w:left="1416"/>
        <w:jc w:val="both"/>
        <w:rPr>
          <w:rFonts w:ascii="Calibri" w:hAnsi="Calibri" w:cs="Arial"/>
        </w:rPr>
      </w:pPr>
      <w:r w:rsidRPr="00DF0C08">
        <w:rPr>
          <w:rFonts w:ascii="Calibri" w:hAnsi="Calibri" w:cs="Arial"/>
        </w:rPr>
        <w:t>- kwalifikacyjne kursy zawodowe</w:t>
      </w:r>
    </w:p>
    <w:p w:rsidR="00CB7687" w:rsidRPr="00DF0C08" w:rsidRDefault="00CB7687" w:rsidP="00CB7687">
      <w:pPr>
        <w:pStyle w:val="Akapitzlist"/>
        <w:ind w:left="1416"/>
        <w:jc w:val="both"/>
        <w:rPr>
          <w:rFonts w:ascii="Calibri" w:hAnsi="Calibri" w:cs="Arial"/>
        </w:rPr>
      </w:pPr>
      <w:r w:rsidRPr="00DF0C08">
        <w:rPr>
          <w:rFonts w:ascii="Calibri" w:hAnsi="Calibri" w:cs="Arial"/>
        </w:rPr>
        <w:t>- kursy umiejętności zawodowych</w:t>
      </w:r>
    </w:p>
    <w:p w:rsidR="00CB7687" w:rsidRPr="00DF0C08" w:rsidRDefault="00CB7687" w:rsidP="00CB7687">
      <w:pPr>
        <w:pStyle w:val="Akapitzlist"/>
        <w:ind w:left="1416"/>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p w:rsidR="00CB7687" w:rsidRPr="00DF0C08" w:rsidRDefault="00CB7687" w:rsidP="00CB7687">
      <w:pPr>
        <w:pStyle w:val="Nagwek3"/>
        <w:numPr>
          <w:ilvl w:val="0"/>
          <w:numId w:val="279"/>
        </w:numPr>
        <w:ind w:left="567" w:hanging="283"/>
        <w:rPr>
          <w:rFonts w:asciiTheme="minorHAnsi" w:hAnsiTheme="minorHAnsi"/>
          <w:color w:val="auto"/>
          <w:sz w:val="24"/>
          <w:szCs w:val="24"/>
        </w:rPr>
      </w:pPr>
      <w:bookmarkStart w:id="116" w:name="_Toc461447517"/>
      <w:bookmarkStart w:id="117" w:name="_Toc481650735"/>
      <w:r w:rsidRPr="00DF0C08">
        <w:rPr>
          <w:rFonts w:asciiTheme="minorHAnsi" w:hAnsiTheme="minorHAnsi"/>
          <w:color w:val="auto"/>
          <w:sz w:val="24"/>
          <w:szCs w:val="24"/>
        </w:rPr>
        <w:t>Kryteria dostępu dla Działania 10.4  (PI 10.iv) Dostosowanie systemów kształcenia i szkolenia zawodowego do potrzeb rynku pracy - konkurs horyzontalny – typ projektu:</w:t>
      </w:r>
      <w:bookmarkEnd w:id="116"/>
      <w:bookmarkEnd w:id="117"/>
    </w:p>
    <w:p w:rsidR="00CB7687" w:rsidRPr="00DF0C08" w:rsidRDefault="00CB7687" w:rsidP="00CB7687">
      <w:pPr>
        <w:pStyle w:val="Akapitzlist"/>
        <w:ind w:left="567"/>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CB7687" w:rsidRPr="00DF0C08" w:rsidRDefault="00CB7687" w:rsidP="00CB7687">
      <w:pPr>
        <w:pStyle w:val="Akapitzlist"/>
        <w:ind w:left="2408" w:hanging="992"/>
        <w:jc w:val="both"/>
        <w:rPr>
          <w:rFonts w:ascii="Calibri" w:hAnsi="Calibri" w:cs="Arial"/>
        </w:rPr>
      </w:pPr>
      <w:r w:rsidRPr="00DF0C08">
        <w:rPr>
          <w:rFonts w:ascii="Calibri" w:hAnsi="Calibri" w:cs="Arial"/>
        </w:rPr>
        <w:t>- kwalifikacyjne kursy zawodowe</w:t>
      </w:r>
    </w:p>
    <w:p w:rsidR="00CB7687" w:rsidRPr="00DF0C08" w:rsidRDefault="00CB7687" w:rsidP="00CB7687">
      <w:pPr>
        <w:pStyle w:val="Akapitzlist"/>
        <w:ind w:left="2408" w:hanging="992"/>
        <w:jc w:val="both"/>
        <w:rPr>
          <w:rFonts w:ascii="Calibri" w:hAnsi="Calibri" w:cs="Arial"/>
        </w:rPr>
      </w:pPr>
      <w:r w:rsidRPr="00DF0C08">
        <w:rPr>
          <w:rFonts w:ascii="Calibri" w:hAnsi="Calibri" w:cs="Arial"/>
        </w:rPr>
        <w:t>- kursy umiejętności zawodowych</w:t>
      </w:r>
    </w:p>
    <w:p w:rsidR="00CB7687" w:rsidRPr="00DF0C08" w:rsidRDefault="00CB7687" w:rsidP="00CB7687">
      <w:pPr>
        <w:pStyle w:val="Akapitzlist"/>
        <w:ind w:left="2408" w:hanging="992"/>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p w:rsidR="00CB7687" w:rsidRPr="00DF0C08" w:rsidRDefault="00CB7687" w:rsidP="00CB7687">
      <w:pPr>
        <w:spacing w:after="0" w:line="240" w:lineRule="auto"/>
        <w:rPr>
          <w:b/>
          <w:sz w:val="24"/>
          <w:szCs w:val="24"/>
        </w:rPr>
      </w:pP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3347"/>
        <w:gridCol w:w="6502"/>
        <w:gridCol w:w="2953"/>
      </w:tblGrid>
      <w:tr w:rsidR="00CB7687" w:rsidRPr="00DF0C08" w:rsidTr="00B61B16">
        <w:tc>
          <w:tcPr>
            <w:tcW w:w="821"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9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39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399" w:type="dxa"/>
            <w:shd w:val="clear" w:color="auto" w:fill="auto"/>
            <w:vAlign w:val="center"/>
          </w:tcPr>
          <w:p w:rsidR="00CB7687" w:rsidRPr="00DF0C08" w:rsidRDefault="00CB7687" w:rsidP="00B61B16">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CB7687" w:rsidRPr="00DF0C08" w:rsidRDefault="00CB7687" w:rsidP="00B61B16">
            <w:pPr>
              <w:spacing w:before="120" w:after="120"/>
              <w:ind w:left="57"/>
              <w:jc w:val="both"/>
              <w:rPr>
                <w:rFonts w:ascii="Arial" w:hAnsi="Arial"/>
                <w:sz w:val="18"/>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399" w:type="dxa"/>
            <w:shd w:val="clear" w:color="auto" w:fill="auto"/>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Pr="00DF0C08" w:rsidRDefault="00CB7687" w:rsidP="00B61B16">
            <w:pPr>
              <w:spacing w:before="120" w:after="120"/>
              <w:ind w:left="57"/>
              <w:jc w:val="both"/>
              <w:rPr>
                <w:rFonts w:ascii="Arial" w:hAnsi="Arial"/>
                <w:sz w:val="18"/>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399"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pStyle w:val="Default"/>
              <w:jc w:val="both"/>
              <w:rPr>
                <w:color w:val="auto"/>
                <w:sz w:val="20"/>
                <w:szCs w:val="20"/>
              </w:rPr>
            </w:pPr>
          </w:p>
          <w:p w:rsidR="00CB7687" w:rsidRDefault="00CB7687" w:rsidP="00B61B16">
            <w:pPr>
              <w:spacing w:before="120" w:after="120" w:line="240" w:lineRule="auto"/>
              <w:ind w:left="57"/>
              <w:jc w:val="both"/>
              <w:rPr>
                <w:b/>
                <w:sz w:val="20"/>
              </w:rPr>
            </w:pPr>
            <w:r w:rsidRPr="00DF0C08">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bl>
    <w:p w:rsidR="00CB7687" w:rsidRPr="00DF0C08" w:rsidRDefault="00CB7687" w:rsidP="00CB7687">
      <w:pPr>
        <w:spacing w:after="0" w:line="240" w:lineRule="auto"/>
        <w:rPr>
          <w:b/>
          <w:sz w:val="24"/>
          <w:szCs w:val="24"/>
        </w:rPr>
      </w:pPr>
    </w:p>
    <w:p w:rsidR="00CB7687" w:rsidRPr="00DF0C08" w:rsidRDefault="00CB7687" w:rsidP="00CB7687">
      <w:pPr>
        <w:pStyle w:val="Nagwek3"/>
        <w:numPr>
          <w:ilvl w:val="0"/>
          <w:numId w:val="279"/>
        </w:numPr>
        <w:ind w:left="567" w:hanging="283"/>
        <w:rPr>
          <w:rFonts w:asciiTheme="minorHAnsi" w:hAnsiTheme="minorHAnsi"/>
          <w:color w:val="auto"/>
          <w:sz w:val="24"/>
          <w:szCs w:val="24"/>
        </w:rPr>
      </w:pPr>
      <w:bookmarkStart w:id="118" w:name="_Toc481650736"/>
      <w:r w:rsidRPr="00DF0C08">
        <w:rPr>
          <w:rFonts w:asciiTheme="minorHAnsi" w:hAnsiTheme="minorHAnsi"/>
          <w:color w:val="auto"/>
          <w:sz w:val="24"/>
          <w:szCs w:val="24"/>
        </w:rPr>
        <w:t>Kryteria dostępu dla Działania 10.4  (PI 10.iv) Dostosowanie systemów kształcenia i szkolenia zawodowego do potrzeb rynku pracy – konkursy dla ZIT – typ projektu:</w:t>
      </w:r>
      <w:bookmarkEnd w:id="118"/>
    </w:p>
    <w:p w:rsidR="00CB7687" w:rsidRPr="00DF0C08" w:rsidRDefault="00CB7687" w:rsidP="00CB7687">
      <w:pPr>
        <w:ind w:left="567"/>
        <w:jc w:val="both"/>
        <w:rPr>
          <w:rFonts w:ascii="Calibri" w:hAnsi="Calibri" w:cs="Arial"/>
        </w:rPr>
      </w:pPr>
      <w:r w:rsidRPr="00DF0C08">
        <w:rPr>
          <w:rFonts w:eastAsia="Calibri" w:cs="Arial"/>
          <w:bCs/>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CB7687" w:rsidRPr="00DF0C08" w:rsidRDefault="00CB7687" w:rsidP="00CB7687">
      <w:pPr>
        <w:pStyle w:val="Akapitzlist"/>
        <w:ind w:left="2124" w:hanging="848"/>
        <w:jc w:val="both"/>
        <w:rPr>
          <w:rFonts w:ascii="Calibri" w:hAnsi="Calibri" w:cs="Arial"/>
        </w:rPr>
      </w:pPr>
      <w:r w:rsidRPr="00DF0C08">
        <w:rPr>
          <w:rFonts w:ascii="Calibri" w:hAnsi="Calibri" w:cs="Arial"/>
        </w:rPr>
        <w:t>- kwalifikacyjne kursy zawodowe</w:t>
      </w:r>
    </w:p>
    <w:p w:rsidR="00CB7687" w:rsidRPr="00DF0C08" w:rsidRDefault="00CB7687" w:rsidP="00CB7687">
      <w:pPr>
        <w:pStyle w:val="Akapitzlist"/>
        <w:ind w:left="2124" w:hanging="848"/>
        <w:jc w:val="both"/>
        <w:rPr>
          <w:rFonts w:ascii="Calibri" w:hAnsi="Calibri" w:cs="Arial"/>
        </w:rPr>
      </w:pPr>
      <w:r w:rsidRPr="00DF0C08">
        <w:rPr>
          <w:rFonts w:ascii="Calibri" w:hAnsi="Calibri" w:cs="Arial"/>
        </w:rPr>
        <w:t>- kursy umiejętności zawodowych</w:t>
      </w:r>
    </w:p>
    <w:p w:rsidR="00CB7687" w:rsidRPr="00DF0C08" w:rsidRDefault="00CB7687" w:rsidP="00CB7687">
      <w:pPr>
        <w:pStyle w:val="Akapitzlist"/>
        <w:ind w:left="2124" w:hanging="848"/>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tbl>
      <w:tblPr>
        <w:tblpPr w:leftFromText="141" w:rightFromText="141" w:vertAnchor="text" w:tblpXSpec="center" w:tblpY="1"/>
        <w:tblOverlap w:val="neve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3347"/>
        <w:gridCol w:w="6502"/>
        <w:gridCol w:w="2953"/>
      </w:tblGrid>
      <w:tr w:rsidR="00CB7687" w:rsidRPr="00DF0C08" w:rsidTr="00B61B16">
        <w:tc>
          <w:tcPr>
            <w:tcW w:w="821"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3294"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6399"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liczby wniosków</w:t>
            </w:r>
          </w:p>
        </w:tc>
        <w:tc>
          <w:tcPr>
            <w:tcW w:w="6399" w:type="dxa"/>
            <w:shd w:val="clear" w:color="auto" w:fill="auto"/>
            <w:vAlign w:val="center"/>
          </w:tcPr>
          <w:p w:rsidR="00CB7687" w:rsidRPr="00DF0C08" w:rsidRDefault="00CB7687" w:rsidP="00B61B16">
            <w:pPr>
              <w:spacing w:before="120" w:after="120"/>
              <w:ind w:left="57"/>
              <w:jc w:val="both"/>
              <w:rPr>
                <w:sz w:val="24"/>
              </w:rPr>
            </w:pPr>
            <w:r w:rsidRPr="00DF0C08">
              <w:rPr>
                <w:sz w:val="24"/>
              </w:rPr>
              <w:t xml:space="preserve">Czy Wnioskodawca w ramach konkursu </w:t>
            </w:r>
            <w:r w:rsidRPr="00DF0C08">
              <w:rPr>
                <w:rFonts w:cs="Arial"/>
                <w:sz w:val="24"/>
                <w:szCs w:val="24"/>
              </w:rPr>
              <w:t>złożył nie więcej niż dwa</w:t>
            </w:r>
            <w:r w:rsidRPr="00DF0C08">
              <w:rPr>
                <w:sz w:val="24"/>
              </w:rPr>
              <w:t xml:space="preserve"> wnioski o</w:t>
            </w:r>
            <w:r w:rsidRPr="00DF0C08">
              <w:rPr>
                <w:rFonts w:cs="Arial"/>
                <w:sz w:val="24"/>
                <w:szCs w:val="24"/>
              </w:rPr>
              <w:t> </w:t>
            </w:r>
            <w:r w:rsidRPr="00DF0C08">
              <w:rPr>
                <w:sz w:val="24"/>
              </w:rPr>
              <w:t>dofinansowanie projektu</w:t>
            </w:r>
            <w:r w:rsidRPr="00DF0C08">
              <w:rPr>
                <w:rFonts w:cs="Arial"/>
                <w:sz w:val="24"/>
                <w:szCs w:val="24"/>
              </w:rPr>
              <w:t>, jako lider lub samodzielny Wnioskodawca oraz nie więcej niż dwa wnioski jako partner.</w:t>
            </w:r>
            <w:r w:rsidRPr="00DF0C08">
              <w:rPr>
                <w:sz w:val="24"/>
                <w:szCs w:val="24"/>
              </w:rPr>
              <w:t xml:space="preserve"> </w:t>
            </w:r>
          </w:p>
          <w:p w:rsidR="00CB7687" w:rsidRPr="007A134D" w:rsidRDefault="00CB7687" w:rsidP="00B61B16">
            <w:pPr>
              <w:spacing w:before="120" w:after="120" w:line="240" w:lineRule="auto"/>
              <w:ind w:left="57"/>
              <w:jc w:val="both"/>
              <w:rPr>
                <w:rFonts w:ascii="Arial" w:eastAsia="Times New Roman" w:hAnsi="Arial" w:cs="Arial"/>
                <w:sz w:val="18"/>
                <w:szCs w:val="18"/>
              </w:rPr>
            </w:pPr>
            <w:r w:rsidRPr="00DF0C08">
              <w:rPr>
                <w:sz w:val="20"/>
              </w:rPr>
              <w:t xml:space="preserve">Zadaniem kryterium jest umożliwienie realizowania projektów przez większą liczbę Wnioskodawców. Kryterium zostanie zweryfikowane na podstawie rejestru prowadzonego przez Instytucję Organizującą Konkurs. Decyduje kolejność rejestracji wpływu </w:t>
            </w:r>
            <w:r w:rsidRPr="00DF0C08">
              <w:rPr>
                <w:sz w:val="20"/>
                <w:szCs w:val="20"/>
              </w:rPr>
              <w:t>wniosków</w:t>
            </w:r>
            <w:r w:rsidRPr="00DF0C08">
              <w:rPr>
                <w:sz w:val="20"/>
              </w:rPr>
              <w:t xml:space="preserve"> w Instytucji Organizującej Konkurs. W przypadku złożenia więcej niż dwóch wniosków o dofinansowanie</w:t>
            </w:r>
            <w:r w:rsidRPr="00DF0C08">
              <w:rPr>
                <w:sz w:val="20"/>
                <w:szCs w:val="20"/>
              </w:rPr>
              <w:t xml:space="preserve"> przez jednego Wnioskodawcę jako lider lub samodzielny Wnioskodawca oraz więcej niż dwóch wniosków</w:t>
            </w:r>
            <w:r w:rsidRPr="00DF0C08">
              <w:rPr>
                <w:sz w:val="20"/>
              </w:rPr>
              <w:t>, w których występuje jako partner, Instytucja Organizująca Konkurs odrzuca wszystkie złożone w odpowiedzi na konkurs wnioski, w związku z niespełnieniem przez Wnioskodawcę kryterium. W przypadku wycofania wniosku o dofinansowanie Wnioskodawca ma prawo złożyć kolejny wniosek.</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Tak/Nie (odrzucenie wniosku)</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biura projektu</w:t>
            </w:r>
          </w:p>
        </w:tc>
        <w:tc>
          <w:tcPr>
            <w:tcW w:w="6399" w:type="dxa"/>
            <w:shd w:val="clear" w:color="auto" w:fill="auto"/>
          </w:tcPr>
          <w:p w:rsidR="00CB7687" w:rsidRPr="00DF0C08" w:rsidRDefault="00CB7687" w:rsidP="00B61B16">
            <w:pPr>
              <w:autoSpaceDE w:val="0"/>
              <w:autoSpaceDN w:val="0"/>
              <w:jc w:val="both"/>
            </w:pPr>
            <w:r w:rsidRPr="00DF0C08">
              <w:rPr>
                <w:sz w:val="24"/>
              </w:rPr>
              <w:t>Czy Wnioskodawca (lider) w okresie realizacji projektu posiada siedzibę lub  będzie prowadził biuro projektu na terenie województwa dolnośląskiego?</w:t>
            </w:r>
          </w:p>
          <w:p w:rsidR="00CB7687" w:rsidRDefault="00CB7687" w:rsidP="00B61B16">
            <w:pPr>
              <w:spacing w:before="120" w:after="120" w:line="240" w:lineRule="auto"/>
              <w:ind w:left="57"/>
              <w:jc w:val="both"/>
              <w:rPr>
                <w:rFonts w:ascii="Arial" w:eastAsia="Times New Roman" w:hAnsi="Arial" w:cs="Arial"/>
                <w:sz w:val="18"/>
                <w:szCs w:val="18"/>
                <w:lang w:val="en-US"/>
              </w:rPr>
            </w:pPr>
            <w:r w:rsidRPr="00DF0C08">
              <w:rPr>
                <w:spacing w:val="-4"/>
                <w:sz w:val="20"/>
              </w:rPr>
              <w:t>Realizacja projektu przez beneficjentów prowadzących działalność na terenie</w:t>
            </w:r>
            <w:r w:rsidRPr="00DF0C08">
              <w:rPr>
                <w:sz w:val="20"/>
              </w:rPr>
              <w:t xml:space="preserve"> województwa dolnośląskiego lub posiadających biuro projektu na terenie województwa dolnośląskiego jest uzasadniona regionalnym/ lokalnym charakterem wsparcia oraz pozytywnie wpłynie na efektywność realizacji projektu. </w:t>
            </w:r>
            <w:r w:rsidRPr="00DF0C08">
              <w:rPr>
                <w:sz w:val="20"/>
                <w:szCs w:val="20"/>
              </w:rPr>
              <w:t xml:space="preserve">Posiadanie biura projektu na terenie województwa dolnośląskiego ma na celu umożliwienie dostępu do pełnej dokumentacji wdrażanego projektu oraz zapewnienie uczestnikom projektu możliwości osobistego kontaktu z kadrą projektu. </w:t>
            </w:r>
            <w:r w:rsidRPr="00DF0C08">
              <w:rPr>
                <w:sz w:val="20"/>
              </w:rPr>
              <w:t>Kryterium zostanie zweryfikowane na podstawie zapisów we wniosku o dofinansowanie projektu. Fakt posiadania siedziby na terenie województwa dolnośląskiego zostanie zweryfikowany na podstawie części 2.8 wniosku o dofinansowanie. W przypadku braku posiadania przez Wnioskodawcę (lidera) siedziby na terenie woj. dolnośląskiego, Wnioskodawca jest zobowiązany wpisać do treści wniosku oświadczenie, że będzie prowadził biuro projektu na terenie województwa dolnośląskiego. Brak w/w oświadczenia skutkować będzie niespełnieniem kryterium.</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r w:rsidR="00CB7687" w:rsidRPr="00DF0C08" w:rsidTr="00B61B16">
        <w:tc>
          <w:tcPr>
            <w:tcW w:w="821"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3294"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6399"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 przypadku realizacji szkoleń i kursów zawodowych zakończą się one egzaminem i uzyskaniem odpowiedniego dokumentu tj. certyfikatu/dyplomu potwierdzającego nabycie, podwyższenie lub dostosowanie kompetencji i kwalifikacji, niezbędnych na rynku pracy w kontekście zidentyfikowanych potrzeb osoby, której udzielane jest wsparcie?</w:t>
            </w:r>
          </w:p>
          <w:p w:rsidR="00CB7687" w:rsidRPr="00DF0C08" w:rsidRDefault="00CB7687" w:rsidP="00B61B16">
            <w:pPr>
              <w:pStyle w:val="Default"/>
              <w:jc w:val="both"/>
              <w:rPr>
                <w:color w:val="auto"/>
                <w:sz w:val="20"/>
                <w:szCs w:val="20"/>
              </w:rPr>
            </w:pPr>
          </w:p>
          <w:p w:rsidR="00CB7687" w:rsidRPr="007A134D" w:rsidRDefault="00CB7687" w:rsidP="00B61B16">
            <w:pPr>
              <w:spacing w:before="120" w:after="120" w:line="240" w:lineRule="auto"/>
              <w:ind w:left="57"/>
              <w:jc w:val="both"/>
              <w:rPr>
                <w:rFonts w:ascii="Times New Roman" w:eastAsia="Times New Roman" w:hAnsi="Times New Roman" w:cs="Times New Roman"/>
                <w:b/>
                <w:sz w:val="20"/>
                <w:szCs w:val="20"/>
              </w:rPr>
            </w:pPr>
            <w:r w:rsidRPr="00DF0C08">
              <w:rPr>
                <w:sz w:val="20"/>
              </w:rPr>
              <w:t>Wprowadzenie kryterium ma na celu zwiększenie efektywności i jakości szkoleń/kursów poprzez wymaganie szkoleń/kursów kończących się uzyskaniem konkretnych umiejętności, kwalifikacji lub kompetencji zawodowych (w tym również społecznych), a nie wyłącznie zaświadczeniem potwierdzającym uczestnictwo w szkoleniu/kursie. Każdy uczestnik projektu, który zakończy swoje uczestnictwo w szkoleniu/kursie, weźmie udział w egzaminie mającym na celu weryfikację umiejętności, kwalifikacji lub kompetencji zawodowych nabytych podczas projektu. Egzamin powinien być przeprowadzony przynajmniej w formie testu wiedzy lub kompetencji, przez podmiot/instytucję zewnętrzną lub projektodawcę, o ile jest on jednostką uprawnioną do przeprowadzania egzaminu. Kryterium zostanie zweryfikowane na podstawie oświadczenia złożonego we wniosku o dofinansowanie projektu.</w:t>
            </w:r>
          </w:p>
        </w:tc>
        <w:tc>
          <w:tcPr>
            <w:tcW w:w="2906" w:type="dxa"/>
            <w:shd w:val="clear" w:color="auto" w:fill="auto"/>
            <w:vAlign w:val="center"/>
          </w:tcPr>
          <w:p w:rsidR="00CB7687" w:rsidRPr="00DF0C08" w:rsidRDefault="00CB7687" w:rsidP="00B61B16">
            <w:pPr>
              <w:spacing w:after="0" w:line="240" w:lineRule="auto"/>
              <w:jc w:val="center"/>
              <w:rPr>
                <w:rFonts w:eastAsia="Times New Roman" w:cs="Arial"/>
                <w:kern w:val="1"/>
                <w:sz w:val="24"/>
                <w:szCs w:val="24"/>
              </w:rPr>
            </w:pPr>
            <w:r w:rsidRPr="00DF0C08">
              <w:rPr>
                <w:rFonts w:eastAsia="Times New Roman" w:cs="Arial"/>
                <w:kern w:val="1"/>
                <w:sz w:val="24"/>
                <w:szCs w:val="24"/>
              </w:rPr>
              <w:t xml:space="preserve">Tak/Nie (odrzucenie wniosku)               </w:t>
            </w:r>
          </w:p>
        </w:tc>
      </w:tr>
    </w:tbl>
    <w:p w:rsidR="00CB7687" w:rsidRPr="00DF0C08" w:rsidRDefault="00CB7687" w:rsidP="00CB7687">
      <w:pPr>
        <w:pStyle w:val="Nagwek3"/>
        <w:numPr>
          <w:ilvl w:val="0"/>
          <w:numId w:val="279"/>
        </w:numPr>
        <w:rPr>
          <w:rFonts w:asciiTheme="minorHAnsi" w:hAnsiTheme="minorHAnsi"/>
          <w:color w:val="auto"/>
          <w:sz w:val="24"/>
          <w:szCs w:val="24"/>
        </w:rPr>
      </w:pPr>
      <w:bookmarkStart w:id="119" w:name="_Toc461447518"/>
      <w:bookmarkStart w:id="120" w:name="_Toc481650737"/>
      <w:r w:rsidRPr="00DF0C08">
        <w:rPr>
          <w:rFonts w:asciiTheme="minorHAnsi" w:hAnsiTheme="minorHAnsi"/>
          <w:color w:val="auto"/>
          <w:sz w:val="24"/>
          <w:szCs w:val="24"/>
        </w:rPr>
        <w:t>Kryteria premiujące dla Działania 10.4 (PI 10.iv) Dostosowanie systemów kształcenia i szkolenia zawodowego do potrzeb rynku pracy z wyłączeniem konkursów objętych mechanizmem ZIT – typ projektu:</w:t>
      </w:r>
      <w:bookmarkEnd w:id="119"/>
      <w:bookmarkEnd w:id="120"/>
    </w:p>
    <w:p w:rsidR="00CB7687" w:rsidRPr="00DF0C08" w:rsidRDefault="00CB7687" w:rsidP="00CB7687">
      <w:pPr>
        <w:pStyle w:val="Akapitzlist"/>
        <w:ind w:left="709"/>
        <w:jc w:val="both"/>
        <w:rPr>
          <w:rFonts w:ascii="Calibri" w:hAnsi="Calibri" w:cs="Arial"/>
        </w:rPr>
      </w:pPr>
      <w:r w:rsidRPr="00DF0C08">
        <w:rPr>
          <w:i/>
        </w:rPr>
        <w:t xml:space="preserve">10.4.F. </w:t>
      </w:r>
      <w:r w:rsidRPr="00DF0C08">
        <w:rPr>
          <w:rFonts w:ascii="Calibri" w:hAnsi="Calibri" w:cs="Arial"/>
        </w:rPr>
        <w:t>Kształcenie osób dorosłych, zgłaszających z własnej inicjatywy potrzebę podniesienia kompetencji lub kwalifikacji zawodowych w formach pozaszkolnych, organizowanych we współpracy z pracodawcami poprzez:</w:t>
      </w:r>
    </w:p>
    <w:p w:rsidR="00CB7687" w:rsidRPr="00DF0C08" w:rsidRDefault="00CB7687" w:rsidP="00CB7687">
      <w:pPr>
        <w:pStyle w:val="Akapitzlist"/>
        <w:ind w:left="2124" w:hanging="848"/>
        <w:jc w:val="both"/>
        <w:rPr>
          <w:rFonts w:ascii="Calibri" w:hAnsi="Calibri" w:cs="Arial"/>
        </w:rPr>
      </w:pPr>
      <w:r w:rsidRPr="00DF0C08">
        <w:rPr>
          <w:rFonts w:ascii="Calibri" w:hAnsi="Calibri" w:cs="Arial"/>
        </w:rPr>
        <w:t>- kwalifikacyjne kursy zawodowe</w:t>
      </w:r>
    </w:p>
    <w:p w:rsidR="00CB7687" w:rsidRPr="00DF0C08" w:rsidRDefault="00CB7687" w:rsidP="00CB7687">
      <w:pPr>
        <w:pStyle w:val="Akapitzlist"/>
        <w:ind w:left="2124" w:hanging="848"/>
        <w:jc w:val="both"/>
        <w:rPr>
          <w:rFonts w:ascii="Calibri" w:hAnsi="Calibri" w:cs="Arial"/>
        </w:rPr>
      </w:pPr>
      <w:r w:rsidRPr="00DF0C08">
        <w:rPr>
          <w:rFonts w:ascii="Calibri" w:hAnsi="Calibri" w:cs="Arial"/>
        </w:rPr>
        <w:t>- kursy umiejętności zawodowych</w:t>
      </w:r>
    </w:p>
    <w:p w:rsidR="00CB7687" w:rsidRPr="00DF0C08" w:rsidRDefault="00CB7687" w:rsidP="00CB7687">
      <w:pPr>
        <w:pStyle w:val="Akapitzlist"/>
        <w:ind w:left="2124" w:hanging="848"/>
        <w:jc w:val="both"/>
        <w:rPr>
          <w:rFonts w:ascii="Calibri" w:hAnsi="Calibri"/>
          <w:b/>
        </w:rPr>
      </w:pPr>
      <w:r w:rsidRPr="00DF0C08">
        <w:rPr>
          <w:rFonts w:ascii="Calibri" w:hAnsi="Calibri" w:cs="Arial"/>
        </w:rPr>
        <w:t>- inne kursy niż w/w umożliwiające uzyskanie i uzupełnienie wiedzy, umiejętności i kwalifikacji zawodowych</w:t>
      </w:r>
      <w:r w:rsidRPr="00DF0C08">
        <w:rPr>
          <w:rFonts w:ascii="Calibri" w:hAnsi="Calibri" w:cs="Arial"/>
          <w:b/>
        </w:rPr>
        <w:t>.</w:t>
      </w:r>
    </w:p>
    <w:tbl>
      <w:tblPr>
        <w:tblW w:w="48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63"/>
        <w:gridCol w:w="6520"/>
        <w:gridCol w:w="3163"/>
      </w:tblGrid>
      <w:tr w:rsidR="00CB7687" w:rsidRPr="00DF0C08" w:rsidTr="00B61B16">
        <w:trPr>
          <w:trHeight w:val="432"/>
        </w:trPr>
        <w:tc>
          <w:tcPr>
            <w:tcW w:w="727"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Lp.</w:t>
            </w:r>
          </w:p>
        </w:tc>
        <w:tc>
          <w:tcPr>
            <w:tcW w:w="231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Nazwa kryterium</w:t>
            </w:r>
          </w:p>
        </w:tc>
        <w:tc>
          <w:tcPr>
            <w:tcW w:w="477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Definicja kryterium</w:t>
            </w:r>
          </w:p>
        </w:tc>
        <w:tc>
          <w:tcPr>
            <w:tcW w:w="231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Opis znaczenia kryterium</w:t>
            </w:r>
          </w:p>
        </w:tc>
      </w:tr>
      <w:tr w:rsidR="00CB7687" w:rsidRPr="00DF0C08" w:rsidTr="00B61B16">
        <w:trPr>
          <w:trHeight w:val="432"/>
        </w:trPr>
        <w:tc>
          <w:tcPr>
            <w:tcW w:w="727"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1.</w:t>
            </w:r>
          </w:p>
        </w:tc>
        <w:tc>
          <w:tcPr>
            <w:tcW w:w="231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grupy docelowej</w:t>
            </w:r>
          </w:p>
        </w:tc>
        <w:tc>
          <w:tcPr>
            <w:tcW w:w="4778"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projekt skierowany jest do osób dorosłych o niskich kwalifikacjach i/lub osób w wieku powyżej 50 lat w tym zamieszkujących obszary wiejskie?</w:t>
            </w:r>
          </w:p>
          <w:p w:rsidR="00CB7687" w:rsidRPr="00DF0C08" w:rsidRDefault="00CB7687" w:rsidP="00B61B16">
            <w:pPr>
              <w:pStyle w:val="Default"/>
              <w:jc w:val="both"/>
              <w:rPr>
                <w:rFonts w:asciiTheme="minorHAnsi" w:eastAsia="Calibri" w:hAnsiTheme="minorHAnsi" w:cs="Times New Roman"/>
                <w:color w:val="auto"/>
                <w:lang w:eastAsia="en-US"/>
              </w:rPr>
            </w:pPr>
          </w:p>
          <w:p w:rsidR="00CB7687" w:rsidRDefault="00CB7687" w:rsidP="00B61B16">
            <w:pPr>
              <w:autoSpaceDE w:val="0"/>
              <w:autoSpaceDN w:val="0"/>
              <w:adjustRightInd w:val="0"/>
              <w:spacing w:line="240" w:lineRule="auto"/>
              <w:jc w:val="both"/>
              <w:rPr>
                <w:rFonts w:ascii="Times New Roman" w:eastAsia="Times New Roman" w:hAnsi="Times New Roman" w:cs="Times New Roman"/>
                <w:sz w:val="20"/>
                <w:szCs w:val="20"/>
              </w:rPr>
            </w:pPr>
            <w:r w:rsidRPr="00DF0C08">
              <w:rPr>
                <w:sz w:val="20"/>
              </w:rPr>
              <w:t xml:space="preserve">Osoby powyżej 50 roku życia stanowią grupę społeczną doświadczającą szczególnych trudności związanych z utrzymaniem zatrudnienia. Osoby te charakteryzuje niska motywacja do podnoszenia i zmiany kwalifikacji zawodowych. W przypadku zagrożenia utratą pracy osoby powyżej 50 roku życia doświadczają największych trudności w znalezieniu nowego zatrudnienia. Natomiast osoby dorosłe o niskich kwalifikacjach charakteryzują się małą elastycznością na rynku pracy i trudniej jest im dostosować się do zmieniających się wymagań pracodawców. </w:t>
            </w:r>
          </w:p>
          <w:p w:rsidR="00CB7687" w:rsidRDefault="00CB7687" w:rsidP="00B61B16">
            <w:pPr>
              <w:autoSpaceDE w:val="0"/>
              <w:autoSpaceDN w:val="0"/>
              <w:adjustRightInd w:val="0"/>
              <w:spacing w:line="240" w:lineRule="auto"/>
              <w:jc w:val="both"/>
              <w:rPr>
                <w:rFonts w:ascii="Times New Roman" w:eastAsia="Times New Roman" w:hAnsi="Times New Roman" w:cs="Times New Roman"/>
                <w:sz w:val="20"/>
                <w:szCs w:val="20"/>
              </w:rPr>
            </w:pPr>
            <w:r w:rsidRPr="00DF0C08">
              <w:rPr>
                <w:sz w:val="20"/>
              </w:rPr>
              <w:t xml:space="preserve">Osoby z obszarów wiejskich (podobnie jak osoby w wieku 50+ czy też o niskich kwalifikacjach) trudniej radzą sobie z problemami na rynku pracy dlatego dodatkowo są premiowane w ramach kryterium.  </w:t>
            </w:r>
          </w:p>
          <w:p w:rsidR="00CB7687" w:rsidRDefault="00CB7687" w:rsidP="00B61B16">
            <w:pPr>
              <w:autoSpaceDE w:val="0"/>
              <w:autoSpaceDN w:val="0"/>
              <w:adjustRightInd w:val="0"/>
              <w:spacing w:line="240" w:lineRule="auto"/>
              <w:jc w:val="both"/>
              <w:rPr>
                <w:rFonts w:ascii="Times New Roman" w:eastAsia="Times New Roman" w:hAnsi="Times New Roman" w:cs="Times New Roman"/>
                <w:sz w:val="20"/>
                <w:szCs w:val="20"/>
              </w:rPr>
            </w:pPr>
            <w:r w:rsidRPr="00DF0C08">
              <w:rPr>
                <w:sz w:val="20"/>
              </w:rPr>
              <w:t>Kryterium zostanie zweryfikowane na podstawie zapisów wniosku o dofinansowanie projektu.</w:t>
            </w:r>
          </w:p>
        </w:tc>
        <w:tc>
          <w:tcPr>
            <w:tcW w:w="2318" w:type="dxa"/>
            <w:shd w:val="clear" w:color="auto" w:fill="auto"/>
            <w:vAlign w:val="center"/>
          </w:tcPr>
          <w:p w:rsidR="00CB7687" w:rsidRPr="00DF0C08" w:rsidRDefault="00CB7687" w:rsidP="00B61B16">
            <w:pPr>
              <w:spacing w:after="0" w:line="240" w:lineRule="auto"/>
              <w:jc w:val="center"/>
              <w:rPr>
                <w:rFonts w:eastAsia="Times New Roman" w:cs="Arial"/>
                <w:kern w:val="1"/>
              </w:rPr>
            </w:pPr>
            <w:r w:rsidRPr="00DF0C08">
              <w:rPr>
                <w:rFonts w:eastAsia="Times New Roman" w:cs="Arial"/>
                <w:kern w:val="1"/>
              </w:rPr>
              <w:t xml:space="preserve">0 pkt. - 10 pkt. </w:t>
            </w:r>
          </w:p>
          <w:p w:rsidR="00CB7687" w:rsidRPr="00DF0C08" w:rsidRDefault="00CB7687" w:rsidP="00B61B16">
            <w:pPr>
              <w:spacing w:after="0" w:line="240" w:lineRule="auto"/>
              <w:jc w:val="center"/>
              <w:rPr>
                <w:rFonts w:eastAsia="Times New Roman" w:cs="Arial"/>
                <w:kern w:val="1"/>
              </w:rPr>
            </w:pPr>
          </w:p>
          <w:p w:rsidR="00CB7687" w:rsidRPr="00DF0C08" w:rsidRDefault="00CB7687" w:rsidP="00B61B16">
            <w:pPr>
              <w:jc w:val="center"/>
              <w:rPr>
                <w:sz w:val="24"/>
              </w:rPr>
            </w:pPr>
            <w:r w:rsidRPr="00DF0C08">
              <w:rPr>
                <w:kern w:val="1"/>
                <w:sz w:val="24"/>
              </w:rPr>
              <w:t>0 pkt. – projekt nie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w:t>
            </w:r>
          </w:p>
          <w:p w:rsidR="00CB7687" w:rsidRPr="00DF0C08" w:rsidRDefault="00CB7687" w:rsidP="00B61B16">
            <w:pPr>
              <w:jc w:val="center"/>
              <w:rPr>
                <w:sz w:val="24"/>
              </w:rPr>
            </w:pPr>
            <w:r w:rsidRPr="00DF0C08">
              <w:rPr>
                <w:kern w:val="1"/>
                <w:sz w:val="24"/>
              </w:rPr>
              <w:t>5 pkt. – projekt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w:t>
            </w:r>
          </w:p>
          <w:p w:rsidR="00CB7687" w:rsidRPr="00DF0C08" w:rsidRDefault="00CB7687" w:rsidP="00B61B16">
            <w:pPr>
              <w:spacing w:after="0" w:line="240" w:lineRule="auto"/>
              <w:jc w:val="center"/>
              <w:rPr>
                <w:rFonts w:eastAsia="Times New Roman" w:cs="Arial"/>
                <w:kern w:val="1"/>
                <w:sz w:val="24"/>
                <w:szCs w:val="24"/>
              </w:rPr>
            </w:pPr>
            <w:r w:rsidRPr="00DF0C08">
              <w:rPr>
                <w:kern w:val="1"/>
                <w:sz w:val="24"/>
              </w:rPr>
              <w:t>10 pkt. – projekt jest skierowany do</w:t>
            </w:r>
            <w:r w:rsidRPr="00DF0C08">
              <w:rPr>
                <w:sz w:val="24"/>
              </w:rPr>
              <w:t xml:space="preserve"> osób dorosłych o niskich kwalifikacjach </w:t>
            </w:r>
            <w:r w:rsidRPr="00DF0C08">
              <w:rPr>
                <w:rFonts w:cs="Arial"/>
                <w:sz w:val="24"/>
                <w:szCs w:val="24"/>
              </w:rPr>
              <w:t>i/</w:t>
            </w:r>
            <w:r w:rsidRPr="00DF0C08">
              <w:rPr>
                <w:sz w:val="24"/>
              </w:rPr>
              <w:t>lub osób w wieku powyżej 50 lat oraz min. 50% grupy docelowej zamieszkuje obszary wiejskie</w:t>
            </w:r>
            <w:r w:rsidRPr="00DF0C08">
              <w:rPr>
                <w:rFonts w:eastAsia="Times New Roman" w:cs="Arial"/>
                <w:kern w:val="1"/>
                <w:sz w:val="24"/>
                <w:szCs w:val="24"/>
              </w:rPr>
              <w:t xml:space="preserve"> </w:t>
            </w:r>
          </w:p>
        </w:tc>
      </w:tr>
      <w:tr w:rsidR="00CB7687" w:rsidRPr="00DF0C08" w:rsidTr="00B61B16">
        <w:trPr>
          <w:trHeight w:val="432"/>
        </w:trPr>
        <w:tc>
          <w:tcPr>
            <w:tcW w:w="727"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2.</w:t>
            </w:r>
          </w:p>
        </w:tc>
        <w:tc>
          <w:tcPr>
            <w:tcW w:w="231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4778" w:type="dxa"/>
            <w:shd w:val="clear" w:color="auto" w:fill="auto"/>
            <w:vAlign w:val="center"/>
          </w:tcPr>
          <w:p w:rsidR="00CB7687" w:rsidRPr="00DF0C08" w:rsidRDefault="00CB7687" w:rsidP="00B61B16">
            <w:pPr>
              <w:autoSpaceDE w:val="0"/>
              <w:autoSpaceDN w:val="0"/>
              <w:adjustRightInd w:val="0"/>
              <w:spacing w:after="0" w:line="240" w:lineRule="auto"/>
              <w:jc w:val="both"/>
              <w:rPr>
                <w:sz w:val="24"/>
                <w:szCs w:val="24"/>
              </w:rPr>
            </w:pPr>
            <w:r w:rsidRPr="00DF0C08">
              <w:rPr>
                <w:sz w:val="24"/>
                <w:szCs w:val="24"/>
              </w:rPr>
              <w:t>Czy założone w projekcie działania prowadzone będą we współpracy z pracodawcami lub przedsiębiorcami wpisującymi się w regionalne inteligentne specjalizacje (załącznik do Regionalnej Strategii Innowacji dla Województwa Dolnośląskiego na lata 2011-2020)?</w:t>
            </w:r>
          </w:p>
          <w:p w:rsidR="00CB7687" w:rsidRPr="00DF0C08" w:rsidRDefault="00CB7687" w:rsidP="00B61B16">
            <w:pPr>
              <w:autoSpaceDE w:val="0"/>
              <w:autoSpaceDN w:val="0"/>
              <w:adjustRightInd w:val="0"/>
              <w:spacing w:after="0" w:line="240" w:lineRule="auto"/>
              <w:jc w:val="both"/>
              <w:rPr>
                <w:sz w:val="24"/>
              </w:rPr>
            </w:pPr>
          </w:p>
          <w:p w:rsidR="00CB7687" w:rsidRPr="00DF0C08" w:rsidRDefault="00CB7687" w:rsidP="00B61B16">
            <w:pPr>
              <w:pStyle w:val="Default"/>
              <w:jc w:val="both"/>
              <w:rPr>
                <w:rFonts w:asciiTheme="minorHAnsi" w:hAnsiTheme="minorHAnsi"/>
                <w:color w:val="auto"/>
                <w:sz w:val="20"/>
              </w:rPr>
            </w:pPr>
            <w:r w:rsidRPr="00DF0C08">
              <w:rPr>
                <w:rFonts w:asciiTheme="minorHAnsi" w:hAnsiTheme="minorHAnsi"/>
                <w:color w:val="auto"/>
                <w:sz w:val="20"/>
              </w:rPr>
              <w:t xml:space="preserve">Kryterium ma na celu zachęcać Wnioskodawców  do podejmowania współpracy z pracodawcami lub przedsiębiorcami wpisującymi się w regionalne inteligentne specjalizacje. Taka współpraca zwiększy szanse na podjęcie zatrudnienia przez absolwentów szkół. </w:t>
            </w:r>
          </w:p>
          <w:p w:rsidR="00CB7687" w:rsidRPr="00DF0C08" w:rsidRDefault="00CB7687" w:rsidP="00B61B16">
            <w:pPr>
              <w:pStyle w:val="Default"/>
              <w:jc w:val="both"/>
              <w:rPr>
                <w:rFonts w:asciiTheme="minorHAnsi" w:hAnsiTheme="minorHAnsi"/>
                <w:color w:val="auto"/>
                <w:sz w:val="20"/>
              </w:rPr>
            </w:pPr>
          </w:p>
          <w:p w:rsidR="00CB7687" w:rsidRPr="00DF0C08" w:rsidRDefault="00CB7687" w:rsidP="00B61B16">
            <w:pPr>
              <w:pStyle w:val="Default"/>
              <w:jc w:val="both"/>
              <w:rPr>
                <w:rFonts w:asciiTheme="minorHAnsi" w:hAnsiTheme="minorHAnsi"/>
                <w:color w:val="auto"/>
                <w:sz w:val="22"/>
              </w:rPr>
            </w:pPr>
            <w:r w:rsidRPr="00DF0C08">
              <w:rPr>
                <w:rFonts w:asciiTheme="minorHAnsi" w:hAnsiTheme="minorHAnsi"/>
                <w:color w:val="auto"/>
                <w:sz w:val="20"/>
              </w:rPr>
              <w:t>Kryterium zostanie zweryfikowane na podstawie zapisów wniosku o dofinansowanie projektu</w:t>
            </w:r>
          </w:p>
        </w:tc>
        <w:tc>
          <w:tcPr>
            <w:tcW w:w="2318" w:type="dxa"/>
            <w:shd w:val="clear" w:color="auto" w:fill="auto"/>
            <w:vAlign w:val="center"/>
          </w:tcPr>
          <w:p w:rsidR="00CB7687" w:rsidRPr="00B827E2" w:rsidRDefault="00CB7687" w:rsidP="00B61B16">
            <w:pPr>
              <w:spacing w:after="0" w:line="240" w:lineRule="auto"/>
              <w:jc w:val="center"/>
              <w:rPr>
                <w:kern w:val="1"/>
                <w:sz w:val="24"/>
                <w:szCs w:val="24"/>
              </w:rPr>
            </w:pPr>
            <w:r w:rsidRPr="00AB1A5D">
              <w:rPr>
                <w:kern w:val="1"/>
                <w:sz w:val="24"/>
                <w:szCs w:val="24"/>
              </w:rPr>
              <w:t xml:space="preserve">0 pkt. </w:t>
            </w:r>
            <w:r w:rsidRPr="00AB1A5D">
              <w:rPr>
                <w:rFonts w:cs="Arial"/>
                <w:kern w:val="1"/>
                <w:sz w:val="24"/>
                <w:szCs w:val="24"/>
              </w:rPr>
              <w:t>–</w:t>
            </w:r>
            <w:r w:rsidRPr="00AB1A5D">
              <w:rPr>
                <w:kern w:val="1"/>
                <w:sz w:val="24"/>
                <w:szCs w:val="24"/>
              </w:rPr>
              <w:t xml:space="preserve"> 10 pkt.</w:t>
            </w:r>
          </w:p>
          <w:p w:rsidR="00CB7687" w:rsidRPr="00DF0C08" w:rsidRDefault="00CB7687" w:rsidP="00B61B16">
            <w:pPr>
              <w:jc w:val="center"/>
              <w:rPr>
                <w:rFonts w:cs="Arial"/>
                <w:sz w:val="24"/>
                <w:szCs w:val="24"/>
              </w:rPr>
            </w:pPr>
            <w:r w:rsidRPr="00DF0C08">
              <w:rPr>
                <w:rFonts w:cs="Arial"/>
                <w:sz w:val="24"/>
                <w:szCs w:val="24"/>
              </w:rPr>
              <w:t>0 pkt. – założone w projekcie działania nie będą prowadzone z pracodawcami lub przedsiębiorcami wpisującymi się regionalne inteligentne specjalizacje</w:t>
            </w:r>
          </w:p>
          <w:p w:rsidR="00CB7687" w:rsidRPr="00DF0C08" w:rsidRDefault="00CB7687" w:rsidP="00B61B16">
            <w:pPr>
              <w:jc w:val="center"/>
              <w:rPr>
                <w:rFonts w:eastAsia="Times New Roman" w:cs="Arial"/>
                <w:kern w:val="1"/>
                <w:sz w:val="24"/>
                <w:szCs w:val="24"/>
              </w:rPr>
            </w:pPr>
            <w:r w:rsidRPr="00DF0C08">
              <w:rPr>
                <w:rFonts w:cs="Arial"/>
                <w:sz w:val="24"/>
                <w:szCs w:val="24"/>
              </w:rPr>
              <w:t>10 pkt. - założone w projekcie działania prowadzone będą z pracodawcami lub przedsiębiorcami wpisującymi się regionalne inteligentne specjalizacje</w:t>
            </w:r>
          </w:p>
        </w:tc>
      </w:tr>
      <w:tr w:rsidR="00CB7687" w:rsidRPr="00DF0C08" w:rsidTr="00B61B16">
        <w:trPr>
          <w:trHeight w:val="432"/>
        </w:trPr>
        <w:tc>
          <w:tcPr>
            <w:tcW w:w="727"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3.</w:t>
            </w:r>
          </w:p>
        </w:tc>
        <w:tc>
          <w:tcPr>
            <w:tcW w:w="231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doświadczenia</w:t>
            </w:r>
          </w:p>
        </w:tc>
        <w:tc>
          <w:tcPr>
            <w:tcW w:w="4778" w:type="dxa"/>
            <w:shd w:val="clear" w:color="auto" w:fill="auto"/>
            <w:vAlign w:val="center"/>
          </w:tcPr>
          <w:p w:rsidR="00CB7687" w:rsidRPr="00DF0C08" w:rsidRDefault="00CB7687" w:rsidP="00B61B16">
            <w:pPr>
              <w:pStyle w:val="Default"/>
              <w:jc w:val="both"/>
              <w:rPr>
                <w:rFonts w:asciiTheme="minorHAnsi" w:hAnsiTheme="minorHAnsi"/>
                <w:color w:val="auto"/>
              </w:rPr>
            </w:pPr>
            <w:r w:rsidRPr="00DF0C08">
              <w:rPr>
                <w:rFonts w:asciiTheme="minorHAnsi" w:hAnsiTheme="minorHAnsi"/>
                <w:color w:val="auto"/>
              </w:rPr>
              <w:t>Czy Wnioskodawca zrealizował w ciągu ostatnich 3 lat przed złożeniem wniosku o dofinansowanie na terenie województwa dolnośląskiego co najmniej 2 przedsięwzięcia w obszarze merytorycznym i dla grupy docelowej objętej interwencją projektową, w ramach których osiągnął zakładane w ramach przedsięwzięcia cele?</w:t>
            </w:r>
          </w:p>
          <w:p w:rsidR="00CB7687" w:rsidRPr="00DF0C08" w:rsidRDefault="00CB7687" w:rsidP="00B61B16">
            <w:pPr>
              <w:pStyle w:val="Default"/>
              <w:jc w:val="both"/>
              <w:rPr>
                <w:color w:val="auto"/>
              </w:rPr>
            </w:pPr>
          </w:p>
          <w:p w:rsidR="00CB7687" w:rsidRPr="00DF0C08" w:rsidRDefault="00CB7687" w:rsidP="00B61B16">
            <w:pPr>
              <w:autoSpaceDE w:val="0"/>
              <w:autoSpaceDN w:val="0"/>
              <w:adjustRightInd w:val="0"/>
              <w:spacing w:after="0" w:line="240" w:lineRule="auto"/>
              <w:jc w:val="both"/>
            </w:pPr>
            <w:r w:rsidRPr="00DF0C08">
              <w:rPr>
                <w:sz w:val="20"/>
              </w:rPr>
              <w:t>Kryterium ma za zadanie premiować Wnioskodawców posiadających doświadczenie w realizacji przedsięwzięć na obszarze województwa dolnośląskiego. Przedsięwzięciem jest działanie podjęte w jakimś celu, którego wynikiem są konkretne rezultaty. Przedsięwzięcie musi mieć formę pisemną (np. projektu, wniosku, umowy/ porozumienia o współpracy), która dokumentuje cel, działania, planowane i zrealizowane rezultaty. Wnioskodawca może się legitymować doświadczeniem w przypadku gdy był liderem lub partnerem w zrealizowanym już przedsięwzięciu, a zakres zrealizowanych przez niego działań był zbieżny z zakresem konkursu, którego dotyczy to kryterium. Obszar interwencji projektowej zostanie określony w regulaminie konkursu. Kryterium zostanie zweryfikowane na podstawie deklaracji złożonej przez Wnioskodawcę w treści wniosku o dofinansowanie projektu. Wnioskodawca zawrze krótki opis</w:t>
            </w:r>
            <w:r w:rsidRPr="00DF0C08">
              <w:t xml:space="preserve"> zrealizowanego przedsięwzięcia, w tym przedstawi co najmniej</w:t>
            </w:r>
            <w:r w:rsidRPr="00DF0C08">
              <w:rPr>
                <w:rFonts w:cs="Arial"/>
                <w:lang w:eastAsia="en-US"/>
              </w:rPr>
              <w:t>:</w:t>
            </w:r>
            <w:r w:rsidRPr="00DF0C08">
              <w:t xml:space="preserve"> tytuł projektu, źródło finansowania, </w:t>
            </w:r>
            <w:r w:rsidRPr="00DF0C08">
              <w:rPr>
                <w:rFonts w:cs="Arial"/>
                <w:lang w:eastAsia="en-US"/>
              </w:rPr>
              <w:t>informacje</w:t>
            </w:r>
            <w:r w:rsidRPr="00DF0C08">
              <w:t xml:space="preserve"> o jego obszarze merytorycznym, grupie </w:t>
            </w:r>
            <w:r w:rsidRPr="00DF0C08">
              <w:rPr>
                <w:sz w:val="20"/>
              </w:rPr>
              <w:t>docelowej oraz rezultatach projektu. Wnioskodawca we wniosku o dofinansowanie oświadczy, że zaplanowany cel w opisywanym przedsięwzięciu został zrealizowany.</w:t>
            </w:r>
          </w:p>
        </w:tc>
        <w:tc>
          <w:tcPr>
            <w:tcW w:w="2318" w:type="dxa"/>
            <w:shd w:val="clear" w:color="auto" w:fill="auto"/>
            <w:vAlign w:val="center"/>
          </w:tcPr>
          <w:p w:rsidR="00CB7687" w:rsidRPr="00DF0C08" w:rsidRDefault="00CB7687" w:rsidP="00B61B16">
            <w:pPr>
              <w:jc w:val="center"/>
              <w:rPr>
                <w:sz w:val="24"/>
              </w:rPr>
            </w:pPr>
            <w:r w:rsidRPr="00DF0C08">
              <w:rPr>
                <w:sz w:val="24"/>
              </w:rPr>
              <w:t xml:space="preserve">0 pkt. </w:t>
            </w:r>
            <w:r w:rsidRPr="00DF0C08">
              <w:rPr>
                <w:rFonts w:cs="Arial"/>
                <w:sz w:val="24"/>
                <w:szCs w:val="24"/>
              </w:rPr>
              <w:t>–</w:t>
            </w:r>
            <w:r w:rsidRPr="00DF0C08">
              <w:rPr>
                <w:sz w:val="24"/>
              </w:rPr>
              <w:t xml:space="preserve"> 10 pkt.</w:t>
            </w:r>
          </w:p>
          <w:p w:rsidR="00CB7687" w:rsidRPr="00DF0C08" w:rsidRDefault="00CB7687" w:rsidP="00B61B16">
            <w:pPr>
              <w:jc w:val="center"/>
              <w:rPr>
                <w:sz w:val="24"/>
              </w:rPr>
            </w:pPr>
          </w:p>
          <w:p w:rsidR="00CB7687" w:rsidRPr="00DF0C08" w:rsidRDefault="00CB7687" w:rsidP="00B61B16">
            <w:pPr>
              <w:jc w:val="center"/>
              <w:rPr>
                <w:sz w:val="24"/>
              </w:rPr>
            </w:pPr>
            <w:r w:rsidRPr="00DF0C08">
              <w:rPr>
                <w:sz w:val="24"/>
              </w:rPr>
              <w:t>0 pkt. – brak przedsięwzięcia</w:t>
            </w:r>
          </w:p>
          <w:p w:rsidR="00CB7687" w:rsidRPr="00DF0C08" w:rsidRDefault="00CB7687" w:rsidP="00B61B16">
            <w:pPr>
              <w:jc w:val="center"/>
              <w:rPr>
                <w:sz w:val="24"/>
              </w:rPr>
            </w:pPr>
            <w:r w:rsidRPr="00DF0C08">
              <w:rPr>
                <w:sz w:val="24"/>
              </w:rPr>
              <w:t>5 pkt. - dwa przedsięwzięcia</w:t>
            </w:r>
          </w:p>
          <w:p w:rsidR="00CB7687" w:rsidRPr="00DF0C08" w:rsidRDefault="00CB7687" w:rsidP="00B61B16">
            <w:pPr>
              <w:spacing w:after="0" w:line="240" w:lineRule="auto"/>
              <w:jc w:val="center"/>
              <w:rPr>
                <w:sz w:val="24"/>
              </w:rPr>
            </w:pPr>
            <w:r w:rsidRPr="00DF0C08">
              <w:rPr>
                <w:sz w:val="24"/>
              </w:rPr>
              <w:t>10 pkt. powyżej dwóch przedsięwzięć</w:t>
            </w:r>
          </w:p>
        </w:tc>
      </w:tr>
      <w:tr w:rsidR="00CB7687" w:rsidRPr="00DF0C08" w:rsidTr="00B61B16">
        <w:trPr>
          <w:trHeight w:val="432"/>
        </w:trPr>
        <w:tc>
          <w:tcPr>
            <w:tcW w:w="727"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4.</w:t>
            </w:r>
          </w:p>
        </w:tc>
        <w:tc>
          <w:tcPr>
            <w:tcW w:w="2318" w:type="dxa"/>
            <w:shd w:val="clear" w:color="auto" w:fill="auto"/>
            <w:vAlign w:val="center"/>
          </w:tcPr>
          <w:p w:rsidR="00CB7687" w:rsidRPr="00DF0C08" w:rsidRDefault="00CB7687" w:rsidP="00B61B16">
            <w:pPr>
              <w:snapToGrid w:val="0"/>
              <w:spacing w:after="0" w:line="240" w:lineRule="auto"/>
              <w:rPr>
                <w:rFonts w:eastAsia="Times New Roman" w:cs="Tahoma"/>
                <w:sz w:val="24"/>
                <w:szCs w:val="24"/>
              </w:rPr>
            </w:pPr>
            <w:r w:rsidRPr="00DF0C08">
              <w:rPr>
                <w:rFonts w:eastAsia="Times New Roman" w:cs="Tahoma"/>
                <w:sz w:val="24"/>
                <w:szCs w:val="24"/>
              </w:rPr>
              <w:t>Kryterium formy wsparcia</w:t>
            </w:r>
          </w:p>
        </w:tc>
        <w:tc>
          <w:tcPr>
            <w:tcW w:w="4778" w:type="dxa"/>
            <w:shd w:val="clear" w:color="auto" w:fill="auto"/>
          </w:tcPr>
          <w:p w:rsidR="00CB7687" w:rsidRPr="00DF0C08" w:rsidRDefault="00CB7687" w:rsidP="00B61B16">
            <w:pPr>
              <w:spacing w:after="0" w:line="240" w:lineRule="auto"/>
              <w:jc w:val="both"/>
              <w:rPr>
                <w:sz w:val="24"/>
              </w:rPr>
            </w:pPr>
            <w:r w:rsidRPr="00DF0C08">
              <w:rPr>
                <w:sz w:val="24"/>
              </w:rPr>
              <w:t xml:space="preserve">Czy projekt przewiduje kursy kwalifikacyjne/zawodowe w zakresie branż </w:t>
            </w:r>
            <w:r w:rsidRPr="00DF0C08">
              <w:rPr>
                <w:rFonts w:cs="Arial"/>
                <w:sz w:val="24"/>
                <w:szCs w:val="24"/>
              </w:rPr>
              <w:t>na które jest największe zapotrzebowanie na szczeblu regionalnym/lokalnym zidentyfikowanych</w:t>
            </w:r>
            <w:r w:rsidRPr="00DF0C08">
              <w:rPr>
                <w:sz w:val="24"/>
              </w:rPr>
              <w:t xml:space="preserve"> na podstawie ogólnodostępnych danych?</w:t>
            </w:r>
          </w:p>
          <w:p w:rsidR="00CB7687" w:rsidRPr="00DF0C08" w:rsidRDefault="00CB7687" w:rsidP="00B61B16">
            <w:pPr>
              <w:spacing w:after="0" w:line="240" w:lineRule="auto"/>
              <w:jc w:val="both"/>
              <w:rPr>
                <w:rFonts w:ascii="Arial" w:hAnsi="Arial" w:cs="Arial"/>
                <w:sz w:val="18"/>
                <w:szCs w:val="18"/>
              </w:rPr>
            </w:pPr>
          </w:p>
          <w:p w:rsidR="00CB7687" w:rsidRPr="00DF0C08" w:rsidRDefault="00CB7687" w:rsidP="00B61B16">
            <w:pPr>
              <w:spacing w:after="0" w:line="240" w:lineRule="auto"/>
              <w:jc w:val="both"/>
              <w:rPr>
                <w:sz w:val="18"/>
                <w:szCs w:val="18"/>
              </w:rPr>
            </w:pPr>
          </w:p>
          <w:p w:rsidR="00CB7687" w:rsidRPr="00DF0C08" w:rsidRDefault="00CB7687" w:rsidP="00B61B16">
            <w:pPr>
              <w:spacing w:after="0" w:line="240" w:lineRule="auto"/>
              <w:jc w:val="both"/>
              <w:rPr>
                <w:sz w:val="20"/>
              </w:rPr>
            </w:pPr>
            <w:r w:rsidRPr="00DF0C08">
              <w:rPr>
                <w:sz w:val="20"/>
              </w:rPr>
              <w:t xml:space="preserve">Kryterium ma na celu podniesienie kwalifikacji uczestników projektów w branżach zidentyfikowanych jako branże o największym potencjale rozwojowym lub branżach o strategicznym znaczeniu dla Dolnego Śląska. </w:t>
            </w:r>
          </w:p>
          <w:p w:rsidR="00CB7687" w:rsidRPr="00DF0C08" w:rsidRDefault="00CB7687" w:rsidP="00B61B16">
            <w:pPr>
              <w:spacing w:after="0" w:line="240" w:lineRule="auto"/>
              <w:jc w:val="both"/>
            </w:pPr>
            <w:r w:rsidRPr="00DF0C08">
              <w:rPr>
                <w:sz w:val="20"/>
              </w:rPr>
              <w:t>Kryterium zostanie zweryfikowane na podstawie treści wniosku o dofinansowanie projektu.</w:t>
            </w:r>
          </w:p>
        </w:tc>
        <w:tc>
          <w:tcPr>
            <w:tcW w:w="2318" w:type="dxa"/>
            <w:shd w:val="clear" w:color="auto" w:fill="auto"/>
            <w:vAlign w:val="center"/>
          </w:tcPr>
          <w:p w:rsidR="00CB7687" w:rsidRPr="00DF0C08" w:rsidRDefault="00CB7687" w:rsidP="00B61B16">
            <w:pPr>
              <w:jc w:val="center"/>
              <w:rPr>
                <w:kern w:val="1"/>
                <w:sz w:val="24"/>
              </w:rPr>
            </w:pPr>
            <w:r w:rsidRPr="00DF0C08">
              <w:rPr>
                <w:kern w:val="1"/>
                <w:sz w:val="24"/>
              </w:rPr>
              <w:t xml:space="preserve">0 pkt. </w:t>
            </w:r>
            <w:r w:rsidRPr="00DF0C08">
              <w:rPr>
                <w:rFonts w:cs="Arial"/>
                <w:kern w:val="1"/>
                <w:sz w:val="24"/>
                <w:szCs w:val="24"/>
              </w:rPr>
              <w:t>–</w:t>
            </w:r>
            <w:r w:rsidRPr="00DF0C08">
              <w:rPr>
                <w:kern w:val="1"/>
                <w:sz w:val="24"/>
              </w:rPr>
              <w:t xml:space="preserve"> 10 pkt.</w:t>
            </w:r>
          </w:p>
          <w:p w:rsidR="00CB7687" w:rsidRPr="00DF0C08" w:rsidRDefault="00CB7687" w:rsidP="00B61B16">
            <w:pPr>
              <w:jc w:val="center"/>
              <w:rPr>
                <w:rFonts w:cs="Arial"/>
                <w:sz w:val="24"/>
                <w:szCs w:val="24"/>
              </w:rPr>
            </w:pPr>
            <w:r w:rsidRPr="00DF0C08">
              <w:rPr>
                <w:sz w:val="24"/>
              </w:rPr>
              <w:t>0 pkt. – projekt nie przewiduje kursów kwalifikacyjnych/zawodowych w zakresie branż na które jest największe zapotrzebowanie na szczeblu regionalnym</w:t>
            </w:r>
            <w:r w:rsidRPr="00DF0C08">
              <w:rPr>
                <w:rFonts w:cs="Arial"/>
                <w:sz w:val="24"/>
                <w:szCs w:val="24"/>
              </w:rPr>
              <w:t>/lokalnym</w:t>
            </w:r>
          </w:p>
          <w:p w:rsidR="00CB7687" w:rsidRPr="00DF0C08" w:rsidRDefault="00CB7687" w:rsidP="00B61B16">
            <w:pPr>
              <w:jc w:val="center"/>
              <w:rPr>
                <w:rFonts w:eastAsia="Times New Roman" w:cs="Arial"/>
              </w:rPr>
            </w:pPr>
            <w:r w:rsidRPr="00DF0C08">
              <w:rPr>
                <w:sz w:val="24"/>
              </w:rPr>
              <w:t>10 pkt. – projekt  przewiduje kursy kwalifikacyjne/zawodowe w zakresie branż na które jest największe zapotrzebowanie na szczeblu regionalnym</w:t>
            </w:r>
            <w:r w:rsidRPr="00DF0C08">
              <w:rPr>
                <w:rFonts w:cs="Arial"/>
                <w:sz w:val="24"/>
                <w:szCs w:val="24"/>
              </w:rPr>
              <w:t>/lokalnym</w:t>
            </w:r>
          </w:p>
        </w:tc>
      </w:tr>
      <w:tr w:rsidR="00CB7687" w:rsidRPr="00DF0C08" w:rsidTr="00B61B16">
        <w:trPr>
          <w:trHeight w:val="432"/>
        </w:trPr>
        <w:tc>
          <w:tcPr>
            <w:tcW w:w="7823" w:type="dxa"/>
            <w:gridSpan w:val="3"/>
            <w:shd w:val="clear" w:color="auto" w:fill="auto"/>
            <w:vAlign w:val="center"/>
          </w:tcPr>
          <w:p w:rsidR="00CB7687" w:rsidRPr="00DF0C08" w:rsidRDefault="00CB7687" w:rsidP="00B61B16">
            <w:pPr>
              <w:pStyle w:val="Default"/>
              <w:jc w:val="both"/>
              <w:rPr>
                <w:rFonts w:asciiTheme="minorHAnsi" w:eastAsia="Times New Roman" w:hAnsiTheme="minorHAnsi"/>
                <w:color w:val="auto"/>
              </w:rPr>
            </w:pPr>
            <w:r w:rsidRPr="00DF0C08">
              <w:rPr>
                <w:rFonts w:asciiTheme="minorHAnsi" w:eastAsia="Times New Roman" w:hAnsiTheme="minorHAnsi"/>
                <w:b/>
                <w:color w:val="auto"/>
              </w:rPr>
              <w:t>Łączna maksymalna możliwa do zdobycia liczba punktów za spełnianie kryteriów premiujących</w:t>
            </w:r>
          </w:p>
        </w:tc>
        <w:tc>
          <w:tcPr>
            <w:tcW w:w="2318" w:type="dxa"/>
            <w:shd w:val="clear" w:color="auto" w:fill="auto"/>
            <w:vAlign w:val="center"/>
          </w:tcPr>
          <w:p w:rsidR="00CB7687" w:rsidRPr="00DF0C08" w:rsidRDefault="00CB7687" w:rsidP="00B61B16">
            <w:pPr>
              <w:spacing w:after="0" w:line="240" w:lineRule="auto"/>
              <w:jc w:val="center"/>
              <w:rPr>
                <w:rFonts w:eastAsia="Times New Roman" w:cs="Arial"/>
                <w:b/>
                <w:kern w:val="1"/>
                <w:sz w:val="24"/>
                <w:szCs w:val="24"/>
              </w:rPr>
            </w:pPr>
            <w:r w:rsidRPr="00DF0C08">
              <w:rPr>
                <w:rFonts w:eastAsia="Times New Roman" w:cs="Arial"/>
                <w:b/>
                <w:kern w:val="1"/>
                <w:sz w:val="24"/>
                <w:szCs w:val="24"/>
              </w:rPr>
              <w:t>40</w:t>
            </w:r>
          </w:p>
        </w:tc>
      </w:tr>
    </w:tbl>
    <w:p w:rsidR="00CB7687" w:rsidRPr="00DF0C08" w:rsidRDefault="00CB7687" w:rsidP="00CB7687">
      <w:pPr>
        <w:pStyle w:val="Nagwek2"/>
        <w:numPr>
          <w:ilvl w:val="0"/>
          <w:numId w:val="340"/>
        </w:numPr>
        <w:jc w:val="both"/>
        <w:rPr>
          <w:rFonts w:asciiTheme="minorHAnsi" w:eastAsiaTheme="minorEastAsia" w:hAnsiTheme="minorHAnsi" w:cs="Tahoma"/>
          <w:color w:val="auto"/>
          <w:sz w:val="24"/>
          <w:szCs w:val="24"/>
        </w:rPr>
      </w:pPr>
      <w:bookmarkStart w:id="121" w:name="_Toc436122813"/>
      <w:bookmarkStart w:id="122" w:name="_Toc436122819"/>
      <w:bookmarkStart w:id="123" w:name="_Toc436122821"/>
      <w:bookmarkStart w:id="124" w:name="_Toc436122822"/>
      <w:bookmarkStart w:id="125" w:name="_Toc436122824"/>
      <w:bookmarkStart w:id="126" w:name="_Toc436122826"/>
      <w:bookmarkStart w:id="127" w:name="_Toc436122862"/>
      <w:bookmarkStart w:id="128" w:name="_Toc436122865"/>
      <w:bookmarkStart w:id="129" w:name="_Toc436122914"/>
      <w:bookmarkStart w:id="130" w:name="_Toc436122917"/>
      <w:bookmarkStart w:id="131" w:name="_Toc436122951"/>
      <w:bookmarkStart w:id="132" w:name="_Toc436122952"/>
      <w:bookmarkStart w:id="133" w:name="_Toc436122954"/>
      <w:bookmarkStart w:id="134" w:name="_Toc436122989"/>
      <w:bookmarkStart w:id="135" w:name="_Toc481650738"/>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DF0C08">
        <w:rPr>
          <w:rFonts w:asciiTheme="minorHAnsi" w:eastAsiaTheme="minorEastAsia" w:hAnsiTheme="minorHAnsi" w:cs="Tahoma"/>
          <w:color w:val="auto"/>
          <w:sz w:val="24"/>
          <w:szCs w:val="24"/>
        </w:rPr>
        <w:t>Kryteria wyboru projektów dla trybu pozakonkursowego w ramach Działania 11.1</w:t>
      </w:r>
      <w:bookmarkEnd w:id="135"/>
    </w:p>
    <w:p w:rsidR="00CB7687" w:rsidRPr="00DF0C08" w:rsidRDefault="00CB7687" w:rsidP="00CB7687">
      <w:pPr>
        <w:spacing w:after="0" w:line="240" w:lineRule="auto"/>
        <w:ind w:left="284" w:hanging="284"/>
        <w:jc w:val="both"/>
        <w:rPr>
          <w:rFonts w:cs="Tahoma"/>
          <w:b/>
          <w:kern w:val="1"/>
          <w:sz w:val="24"/>
          <w:szCs w:val="24"/>
        </w:rPr>
      </w:pPr>
    </w:p>
    <w:p w:rsidR="00CB7687" w:rsidRPr="00DF0C08" w:rsidRDefault="00CB7687" w:rsidP="00CB7687">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formalne</w:t>
      </w:r>
      <w:r w:rsidRPr="00DF0C08">
        <w:rPr>
          <w:rFonts w:eastAsia="Times New Roman" w:cs="Tahoma"/>
          <w:kern w:val="1"/>
          <w:sz w:val="24"/>
          <w:szCs w:val="24"/>
        </w:rPr>
        <w:t xml:space="preserve"> – kryteria, których spełnienie jest konieczne do przyznania dofinansowania. Ocena spełnienia kryterium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w:t>
      </w:r>
      <w:r w:rsidRPr="00DF0C08">
        <w:rPr>
          <w:rFonts w:eastAsia="Times New Roman" w:cs="Tahoma"/>
          <w:i/>
          <w:kern w:val="1"/>
          <w:sz w:val="24"/>
          <w:szCs w:val="24"/>
        </w:rPr>
        <w:t xml:space="preserve">nie </w:t>
      </w:r>
      <w:r w:rsidRPr="00DF0C08">
        <w:rPr>
          <w:rFonts w:eastAsia="Times New Roman" w:cs="Tahoma"/>
          <w:kern w:val="1"/>
          <w:sz w:val="24"/>
          <w:szCs w:val="24"/>
        </w:rPr>
        <w:t>lub</w:t>
      </w:r>
      <w:r w:rsidRPr="00DF0C08">
        <w:rPr>
          <w:rFonts w:eastAsia="Times New Roman" w:cs="Tahoma"/>
          <w:i/>
          <w:kern w:val="1"/>
          <w:sz w:val="24"/>
          <w:szCs w:val="24"/>
        </w:rPr>
        <w:t xml:space="preserve"> nie dotyczy</w:t>
      </w:r>
      <w:r w:rsidRPr="00DF0C08">
        <w:rPr>
          <w:rFonts w:eastAsia="Times New Roman" w:cs="Tahoma"/>
          <w:kern w:val="1"/>
          <w:sz w:val="24"/>
          <w:szCs w:val="24"/>
        </w:rPr>
        <w:t xml:space="preserve">. Kryteria formalne są weryfikowane podczas oceny formalnej wniosku o dofinansowanie projektu. </w:t>
      </w:r>
    </w:p>
    <w:p w:rsidR="00CB7687" w:rsidRPr="00DF0C08" w:rsidRDefault="00CB7687" w:rsidP="00CB7687">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merytoryczne</w:t>
      </w:r>
      <w:r w:rsidRPr="00DF0C08">
        <w:rPr>
          <w:rFonts w:eastAsia="Times New Roman" w:cs="Tahoma"/>
          <w:kern w:val="1"/>
          <w:sz w:val="24"/>
          <w:szCs w:val="24"/>
        </w:rPr>
        <w:t xml:space="preserve"> – spełnienie kryteriów jest konieczne do przyznania dofinansowania. W przypadku trybu pozakonkursowego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xml:space="preserve">. Kryteria są weryfikowane na etapie oceny merytorycznej. Sposób weryfikacji kryteriów może zostać doprecyzowany w karcie oceny merytorycznej. </w:t>
      </w:r>
    </w:p>
    <w:p w:rsidR="00CB7687" w:rsidRPr="00DF0C08" w:rsidRDefault="00CB7687" w:rsidP="00CB7687">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dostępu</w:t>
      </w:r>
      <w:r w:rsidRPr="00DF0C08">
        <w:rPr>
          <w:rFonts w:eastAsia="Times New Roman" w:cs="Tahoma"/>
          <w:kern w:val="1"/>
          <w:sz w:val="24"/>
          <w:szCs w:val="24"/>
        </w:rPr>
        <w:t xml:space="preserve"> – spełnienie kryteriów jest konieczne do przyznania dofinansowania. Kryteria dostępu są oceniane na etapie oceny merytorycznej lub oceny formalnej w zależności od decyzji instytucji oceniającej wnioski wyrażonej w wezwaniu do złożenia wniosków. Ocena spełnienia kryterium polega na przypisaniu im wartości </w:t>
      </w:r>
      <w:r w:rsidRPr="00DF0C08">
        <w:rPr>
          <w:rFonts w:eastAsia="Times New Roman" w:cs="Tahoma"/>
          <w:i/>
          <w:kern w:val="1"/>
          <w:sz w:val="24"/>
          <w:szCs w:val="24"/>
        </w:rPr>
        <w:t>tak</w:t>
      </w:r>
      <w:r w:rsidRPr="00DF0C08">
        <w:rPr>
          <w:rFonts w:eastAsia="Times New Roman" w:cs="Tahoma"/>
          <w:kern w:val="1"/>
          <w:sz w:val="24"/>
          <w:szCs w:val="24"/>
        </w:rPr>
        <w:t xml:space="preserve"> lub</w:t>
      </w:r>
      <w:r w:rsidRPr="00DF0C08">
        <w:rPr>
          <w:rFonts w:eastAsia="Times New Roman" w:cs="Tahoma"/>
          <w:i/>
          <w:kern w:val="1"/>
          <w:sz w:val="24"/>
          <w:szCs w:val="24"/>
        </w:rPr>
        <w:t xml:space="preserve"> nie</w:t>
      </w:r>
      <w:r w:rsidRPr="00DF0C08">
        <w:rPr>
          <w:rFonts w:eastAsia="Times New Roman" w:cs="Tahoma"/>
          <w:kern w:val="1"/>
          <w:sz w:val="24"/>
          <w:szCs w:val="24"/>
        </w:rPr>
        <w:t xml:space="preserve">. </w:t>
      </w:r>
    </w:p>
    <w:p w:rsidR="00CB7687" w:rsidRPr="00DF0C08" w:rsidRDefault="00CB7687" w:rsidP="00CB7687">
      <w:pPr>
        <w:pStyle w:val="Akapitzlist"/>
        <w:numPr>
          <w:ilvl w:val="0"/>
          <w:numId w:val="28"/>
        </w:numPr>
        <w:spacing w:after="0" w:line="240" w:lineRule="auto"/>
        <w:ind w:left="284" w:hanging="284"/>
        <w:jc w:val="both"/>
        <w:rPr>
          <w:rFonts w:eastAsia="Times New Roman" w:cs="Tahoma"/>
          <w:kern w:val="1"/>
          <w:sz w:val="24"/>
          <w:szCs w:val="24"/>
        </w:rPr>
      </w:pPr>
      <w:r w:rsidRPr="00DF0C08">
        <w:rPr>
          <w:rFonts w:eastAsia="Times New Roman" w:cs="Tahoma"/>
          <w:b/>
          <w:kern w:val="1"/>
          <w:sz w:val="24"/>
          <w:szCs w:val="24"/>
        </w:rPr>
        <w:t>Kryteria horyzontalne</w:t>
      </w:r>
      <w:r w:rsidRPr="00DF0C08">
        <w:rPr>
          <w:rFonts w:eastAsia="Times New Roman" w:cs="Tahoma"/>
          <w:kern w:val="1"/>
          <w:sz w:val="24"/>
          <w:szCs w:val="24"/>
        </w:rPr>
        <w:t xml:space="preserve"> – spełnienie kryteriów jest konieczne do przyznania dofinansowania. Ocena spełnienia kryteriów polega na przypisaniu wartości </w:t>
      </w:r>
      <w:r w:rsidRPr="00DF0C08">
        <w:rPr>
          <w:rFonts w:eastAsia="Times New Roman" w:cs="Tahoma"/>
          <w:i/>
          <w:kern w:val="1"/>
          <w:sz w:val="24"/>
          <w:szCs w:val="24"/>
        </w:rPr>
        <w:t>tak</w:t>
      </w:r>
      <w:r w:rsidRPr="00DF0C08">
        <w:rPr>
          <w:rFonts w:eastAsia="Times New Roman" w:cs="Tahoma"/>
          <w:kern w:val="1"/>
          <w:sz w:val="24"/>
          <w:szCs w:val="24"/>
        </w:rPr>
        <w:t xml:space="preserve"> lub </w:t>
      </w:r>
      <w:r w:rsidRPr="00DF0C08">
        <w:rPr>
          <w:rFonts w:eastAsia="Times New Roman" w:cs="Tahoma"/>
          <w:i/>
          <w:kern w:val="1"/>
          <w:sz w:val="24"/>
          <w:szCs w:val="24"/>
        </w:rPr>
        <w:t>nie</w:t>
      </w:r>
      <w:r w:rsidRPr="00DF0C08">
        <w:rPr>
          <w:rFonts w:eastAsia="Times New Roman" w:cs="Tahoma"/>
          <w:kern w:val="1"/>
          <w:sz w:val="24"/>
          <w:szCs w:val="24"/>
        </w:rPr>
        <w:t>. Kryteria horyzontalne dotyczą zgodności projektu z przepisami prawa oraz zasadami unijnymi. Kryteria są weryfikowane na etapie oceny merytorycznej. Kryteria horyzontalne dla Działania 11.1 są zbieżne z kryteriami horyzontalnymi stosowanymi w pozostałych Osiach EFS (Oś 8-10).</w:t>
      </w:r>
    </w:p>
    <w:p w:rsidR="00CB7687" w:rsidRPr="00DF0C08" w:rsidRDefault="00CB7687" w:rsidP="00CB7687">
      <w:pPr>
        <w:spacing w:after="0" w:line="240" w:lineRule="auto"/>
        <w:ind w:left="1560" w:hanging="426"/>
        <w:jc w:val="both"/>
        <w:rPr>
          <w:rFonts w:cs="Tahoma"/>
          <w:b/>
          <w:kern w:val="1"/>
          <w:sz w:val="24"/>
          <w:szCs w:val="24"/>
        </w:rPr>
      </w:pPr>
    </w:p>
    <w:p w:rsidR="00CB7687" w:rsidRPr="00DF0C08" w:rsidRDefault="00CB7687" w:rsidP="00CB7687">
      <w:pPr>
        <w:spacing w:after="0" w:line="240" w:lineRule="auto"/>
        <w:jc w:val="both"/>
        <w:rPr>
          <w:rFonts w:cs="Tahoma"/>
          <w:kern w:val="1"/>
          <w:sz w:val="24"/>
          <w:szCs w:val="24"/>
        </w:rPr>
      </w:pPr>
      <w:r w:rsidRPr="00DF0C08">
        <w:rPr>
          <w:rFonts w:cs="Tahoma"/>
          <w:kern w:val="1"/>
          <w:sz w:val="24"/>
          <w:szCs w:val="24"/>
        </w:rPr>
        <w:t xml:space="preserve">Projekt zostaje wybrany do dofinansowania, gdy spełni wszystkie kryteria określone dla Działania 11.1. Jeżeli oceniający wskaże poprzez zaznaczenie wartości „nie”, że wniosek o dofinansowanie projektu nie spełnia kryterium/kryteriów wyboru projektu dopuszcza się możliwość wprowadzenia modyfikacji pozwalającej spełnić kryteria. Zasady wprowadzenia modyfikacji oraz ich dopuszczalny zakres określi instytucja wzywająca do złożenia wniosków. </w:t>
      </w:r>
    </w:p>
    <w:p w:rsidR="00CB7687" w:rsidRPr="00DF0C08" w:rsidRDefault="00CB7687" w:rsidP="00CB7687">
      <w:pPr>
        <w:spacing w:after="0" w:line="240" w:lineRule="auto"/>
        <w:ind w:left="1134"/>
        <w:jc w:val="both"/>
        <w:rPr>
          <w:rFonts w:cs="Tahoma"/>
          <w:kern w:val="1"/>
          <w:sz w:val="24"/>
          <w:szCs w:val="24"/>
        </w:rPr>
      </w:pPr>
    </w:p>
    <w:p w:rsidR="00CB7687" w:rsidRPr="00DF0C08" w:rsidRDefault="00CB7687" w:rsidP="00CB7687">
      <w:pPr>
        <w:pStyle w:val="Nagwek3"/>
        <w:numPr>
          <w:ilvl w:val="0"/>
          <w:numId w:val="44"/>
        </w:numPr>
        <w:ind w:left="284" w:hanging="284"/>
        <w:rPr>
          <w:color w:val="auto"/>
          <w:kern w:val="1"/>
          <w:sz w:val="24"/>
          <w:szCs w:val="24"/>
        </w:rPr>
      </w:pPr>
      <w:bookmarkStart w:id="136" w:name="_Toc481650739"/>
      <w:r w:rsidRPr="00DF0C08">
        <w:rPr>
          <w:rFonts w:asciiTheme="minorHAnsi" w:hAnsiTheme="minorHAnsi"/>
          <w:color w:val="auto"/>
          <w:kern w:val="1"/>
          <w:sz w:val="24"/>
          <w:szCs w:val="24"/>
        </w:rPr>
        <w:t>Kryteria oceny formalnej w ramach EFS dla trybu pozakonkursowego</w:t>
      </w:r>
      <w:bookmarkEnd w:id="136"/>
    </w:p>
    <w:p w:rsidR="00CB7687" w:rsidRPr="00DF0C08" w:rsidRDefault="00CB7687" w:rsidP="00CB7687">
      <w:pPr>
        <w:spacing w:after="0" w:line="240" w:lineRule="auto"/>
        <w:jc w:val="both"/>
        <w:rPr>
          <w:rFonts w:cs="Tahoma"/>
          <w:kern w:val="1"/>
          <w:sz w:val="24"/>
          <w:szCs w:val="24"/>
        </w:rPr>
      </w:pPr>
      <w:r w:rsidRPr="00DF0C08">
        <w:rPr>
          <w:rFonts w:cs="Tahoma"/>
          <w:kern w:val="1"/>
          <w:sz w:val="24"/>
          <w:szCs w:val="24"/>
        </w:rPr>
        <w:t>Do oceny formalnej zostaną dopuszczone wnioski o dofinansowanie, które wpłynęły do instytucji oceniającej wnioski w terminie określonym w wezwaniu do złożenia wniosku o dofinansowanie.</w:t>
      </w:r>
    </w:p>
    <w:p w:rsidR="00CB7687" w:rsidRPr="00DF0C08" w:rsidRDefault="00CB7687" w:rsidP="00CB7687">
      <w:pPr>
        <w:spacing w:after="0" w:line="240" w:lineRule="auto"/>
        <w:jc w:val="both"/>
        <w:rPr>
          <w:rFonts w:cs="Tahoma"/>
          <w:kern w:val="1"/>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3774"/>
        <w:gridCol w:w="6808"/>
        <w:gridCol w:w="3034"/>
      </w:tblGrid>
      <w:tr w:rsidR="00CB7687" w:rsidRPr="00DF0C08" w:rsidTr="00B61B16">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Lp.</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Nazwa kryterium</w:t>
            </w:r>
          </w:p>
        </w:tc>
        <w:tc>
          <w:tcPr>
            <w:tcW w:w="6808"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Definicja kryterium</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ind w:right="-347"/>
              <w:jc w:val="center"/>
              <w:rPr>
                <w:rFonts w:cs="Tahoma"/>
                <w:b/>
                <w:kern w:val="2"/>
                <w:sz w:val="24"/>
                <w:szCs w:val="24"/>
              </w:rPr>
            </w:pPr>
            <w:r w:rsidRPr="00DF0C08">
              <w:rPr>
                <w:b/>
                <w:kern w:val="2"/>
                <w:sz w:val="24"/>
                <w:szCs w:val="24"/>
              </w:rPr>
              <w:t>Opis znaczenia kryterium</w:t>
            </w:r>
          </w:p>
        </w:tc>
      </w:tr>
      <w:tr w:rsidR="00CB7687" w:rsidRPr="00DF0C08" w:rsidTr="00B61B16">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1.</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kern w:val="2"/>
                <w:sz w:val="24"/>
                <w:szCs w:val="24"/>
              </w:rPr>
              <w:t>Poprawność wypełnienia i kompletność wniosku</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 xml:space="preserve">Wniosek o dofinansowanie jest kompletny, został sporządzony </w:t>
            </w:r>
            <w:r w:rsidRPr="00DF0C08">
              <w:rPr>
                <w:rFonts w:cs="Tahoma"/>
                <w:sz w:val="24"/>
                <w:szCs w:val="24"/>
              </w:rPr>
              <w:t>w języku polskim</w:t>
            </w:r>
            <w:r w:rsidRPr="00DF0C08">
              <w:rPr>
                <w:sz w:val="24"/>
                <w:szCs w:val="24"/>
              </w:rPr>
              <w:t xml:space="preserve"> </w:t>
            </w:r>
            <w:r w:rsidRPr="00DF0C08">
              <w:rPr>
                <w:kern w:val="2"/>
                <w:sz w:val="24"/>
                <w:szCs w:val="24"/>
              </w:rPr>
              <w:t>oraz złożony zgodnie z wezwaniem do złożenia wniosku. Wniosek o dofinansowanie projektu oraz załączniki zostały podpisane zgodnie z prawem reprezentacji. Wniosek o dofinansowanie zawiera wszystkie wymagane, aktualne, poprawnie wypełnione załączniki, które są czytelne a kopie potwierdzone za zgodność z oryginałem.</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kern w:val="2"/>
                <w:sz w:val="20"/>
                <w:szCs w:val="20"/>
              </w:rPr>
            </w:pPr>
            <w:r w:rsidRPr="00DF0C08">
              <w:rPr>
                <w:kern w:val="2"/>
                <w:sz w:val="20"/>
                <w:szCs w:val="20"/>
              </w:rPr>
              <w:t>Przy tym kryterium weryfikowane jest między innymi, czy do wniosku dołączono wszystkie wymagane załączniki, czy zostały przygotowane na właściwych formularzach oraz czy są aktualne, zgodnie z zasadami określonymi w instrukcji wypełniania wniosku o dofinansowanie</w:t>
            </w:r>
            <w:r w:rsidRPr="00DF0C08">
              <w:rPr>
                <w:rFonts w:cs="Tahoma"/>
                <w:sz w:val="20"/>
                <w:szCs w:val="20"/>
              </w:rPr>
              <w:t xml:space="preserve">. W przypadku dopuszczenia składania wniosku w formie papierowej ocenie podlega również zgodność formularza wniosku o dofinansowanie z obowiązującym wzorem.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w:t>
            </w:r>
          </w:p>
        </w:tc>
      </w:tr>
      <w:tr w:rsidR="00CB7687" w:rsidRPr="00DF0C08" w:rsidTr="00B61B16">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2.</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kern w:val="2"/>
                <w:sz w:val="24"/>
                <w:szCs w:val="24"/>
              </w:rPr>
              <w:t>Kwalifikowalność projektu i Wnioskodawcy</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 xml:space="preserve">Projekt jest zgodny z zapisami SzOOP. </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rFonts w:cs="Tahoma"/>
                <w:sz w:val="20"/>
                <w:szCs w:val="20"/>
              </w:rPr>
            </w:pPr>
            <w:r w:rsidRPr="00DF0C08">
              <w:rPr>
                <w:rFonts w:cs="Tahoma"/>
                <w:sz w:val="20"/>
                <w:szCs w:val="20"/>
              </w:rPr>
              <w:t xml:space="preserve">W ramach tego kryterium sprawdzane jest, czy projekt jest zgodny z zapisami SzOOP w tym zwłaszcza w zakresie załącznika pod nazwą </w:t>
            </w:r>
            <w:r w:rsidRPr="00DF0C08">
              <w:rPr>
                <w:i/>
                <w:sz w:val="20"/>
                <w:szCs w:val="20"/>
              </w:rPr>
              <w:t>Wykaz projektów zidentyfikowanych przez właściwą instytucję w ramach trybu pozakonkursowego</w:t>
            </w:r>
            <w:r w:rsidRPr="00DF0C08">
              <w:rPr>
                <w:sz w:val="20"/>
                <w:szCs w:val="20"/>
              </w:rPr>
              <w:t xml:space="preserve"> SzOOP. Dofinansowania nie może otrzymać projekt, który został usunięty z wymienionego powyżej wykazu lub zakłada realizację działań niezgodnych z zapisami SzOOP. Kryterium jest weryfikowane na podstawie zapisów wniosku o dofinansowanie.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w:t>
            </w:r>
          </w:p>
        </w:tc>
      </w:tr>
      <w:tr w:rsidR="00CB7687" w:rsidRPr="00DF0C08" w:rsidTr="00B61B16">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3.</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both"/>
              <w:rPr>
                <w:kern w:val="2"/>
                <w:sz w:val="24"/>
                <w:szCs w:val="24"/>
              </w:rPr>
            </w:pPr>
            <w:r w:rsidRPr="00DF0C08">
              <w:rPr>
                <w:kern w:val="2"/>
                <w:sz w:val="24"/>
                <w:szCs w:val="24"/>
              </w:rPr>
              <w:t>Realizacja projektu przed dniem złożenia wniosku</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Wnioskodawca złożył oświadczenie, że nie rozpoczął realizacji projektu przed dniem złożenia wniosku o dofinansowanie albo że realizując projekt przed dniem złożenia wniosku, przestrzegał obowiązujących przepisów prawa dotyczących danej operacji.</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kern w:val="2"/>
                <w:sz w:val="20"/>
                <w:szCs w:val="20"/>
              </w:rPr>
            </w:pPr>
            <w:r w:rsidRPr="00DF0C08">
              <w:rPr>
                <w:kern w:val="2"/>
                <w:sz w:val="20"/>
                <w:szCs w:val="20"/>
              </w:rPr>
              <w:t xml:space="preserve">Spełnienie kryterium jest weryfikowane na podstawie podpisanych oświadczeń Wnioskodawcy. </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w:t>
            </w:r>
          </w:p>
        </w:tc>
      </w:tr>
      <w:tr w:rsidR="00CB7687" w:rsidRPr="00DF0C08" w:rsidTr="00B61B16">
        <w:trPr>
          <w:trHeight w:val="1970"/>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4.</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napToGrid w:val="0"/>
              <w:spacing w:after="0" w:line="240" w:lineRule="auto"/>
              <w:rPr>
                <w:kern w:val="2"/>
                <w:sz w:val="24"/>
                <w:szCs w:val="24"/>
              </w:rPr>
            </w:pPr>
            <w:r w:rsidRPr="00DF0C08">
              <w:rPr>
                <w:kern w:val="2"/>
                <w:sz w:val="24"/>
                <w:szCs w:val="24"/>
              </w:rPr>
              <w:t>Zakaz podwójnego finansowania</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napToGrid w:val="0"/>
              <w:spacing w:after="0" w:line="240" w:lineRule="auto"/>
              <w:jc w:val="both"/>
              <w:rPr>
                <w:kern w:val="2"/>
                <w:sz w:val="24"/>
                <w:szCs w:val="24"/>
              </w:rPr>
            </w:pPr>
            <w:r w:rsidRPr="00DF0C08">
              <w:rPr>
                <w:kern w:val="2"/>
                <w:sz w:val="24"/>
                <w:szCs w:val="24"/>
              </w:rPr>
              <w:t>W wyniku otrzymania przez projekt dofinansowania we wnioskowanej wysokości, na określone wydatki kwalifikowalne, w projekcie nie dojdzie do podwójnego dofinansowania.</w:t>
            </w:r>
          </w:p>
          <w:p w:rsidR="00CB7687" w:rsidRPr="00DF0C08" w:rsidRDefault="00CB7687" w:rsidP="00B61B16">
            <w:pPr>
              <w:snapToGrid w:val="0"/>
              <w:spacing w:after="0" w:line="240" w:lineRule="auto"/>
              <w:jc w:val="both"/>
              <w:rPr>
                <w:rFonts w:cs="Tahoma"/>
                <w:sz w:val="24"/>
                <w:szCs w:val="24"/>
              </w:rPr>
            </w:pPr>
          </w:p>
          <w:p w:rsidR="00CB7687" w:rsidRPr="00DF0C08" w:rsidRDefault="00CB7687" w:rsidP="00B61B16">
            <w:pPr>
              <w:snapToGrid w:val="0"/>
              <w:spacing w:after="0" w:line="240" w:lineRule="auto"/>
              <w:jc w:val="both"/>
              <w:rPr>
                <w:rFonts w:cs="Tahoma"/>
                <w:sz w:val="20"/>
                <w:szCs w:val="20"/>
              </w:rPr>
            </w:pPr>
            <w:r w:rsidRPr="00DF0C08">
              <w:rPr>
                <w:rFonts w:cs="Tahoma"/>
                <w:sz w:val="20"/>
                <w:szCs w:val="20"/>
              </w:rPr>
              <w:t>Kryterium weryfikowane na podstawie podpisanego oświadczenia Wnioskodawcy we wniosku o dofinansowanie.</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w:t>
            </w:r>
          </w:p>
        </w:tc>
      </w:tr>
      <w:tr w:rsidR="00CB7687" w:rsidRPr="00DF0C08" w:rsidTr="00B61B16">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5.</w:t>
            </w:r>
          </w:p>
        </w:tc>
        <w:tc>
          <w:tcPr>
            <w:tcW w:w="377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napToGrid w:val="0"/>
              <w:spacing w:after="0" w:line="240" w:lineRule="auto"/>
              <w:rPr>
                <w:kern w:val="2"/>
                <w:sz w:val="24"/>
                <w:szCs w:val="24"/>
              </w:rPr>
            </w:pPr>
            <w:r w:rsidRPr="00DF0C08">
              <w:rPr>
                <w:kern w:val="2"/>
                <w:sz w:val="24"/>
                <w:szCs w:val="24"/>
              </w:rPr>
              <w:t xml:space="preserve">Wkład własny </w:t>
            </w:r>
          </w:p>
        </w:tc>
        <w:tc>
          <w:tcPr>
            <w:tcW w:w="6808"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napToGrid w:val="0"/>
              <w:spacing w:after="0" w:line="240" w:lineRule="auto"/>
              <w:jc w:val="both"/>
              <w:rPr>
                <w:kern w:val="2"/>
                <w:sz w:val="24"/>
                <w:szCs w:val="24"/>
              </w:rPr>
            </w:pPr>
            <w:r w:rsidRPr="00DF0C08">
              <w:rPr>
                <w:kern w:val="2"/>
                <w:sz w:val="24"/>
                <w:szCs w:val="24"/>
              </w:rPr>
              <w:t>Wnioskodawca zapewnił odpowiedni poziom wkładu własnego.</w:t>
            </w:r>
          </w:p>
          <w:p w:rsidR="00CB7687" w:rsidRPr="00DF0C08" w:rsidRDefault="00CB7687" w:rsidP="00B61B16">
            <w:pPr>
              <w:snapToGrid w:val="0"/>
              <w:spacing w:after="0" w:line="240" w:lineRule="auto"/>
              <w:jc w:val="both"/>
              <w:rPr>
                <w:rFonts w:cs="Tahoma"/>
                <w:sz w:val="24"/>
                <w:szCs w:val="24"/>
              </w:rPr>
            </w:pPr>
          </w:p>
          <w:p w:rsidR="00CB7687" w:rsidRPr="00DF0C08" w:rsidRDefault="00CB7687" w:rsidP="00B61B16">
            <w:pPr>
              <w:snapToGrid w:val="0"/>
              <w:spacing w:after="0" w:line="240" w:lineRule="auto"/>
              <w:jc w:val="both"/>
              <w:rPr>
                <w:kern w:val="2"/>
                <w:sz w:val="20"/>
                <w:szCs w:val="20"/>
              </w:rPr>
            </w:pPr>
            <w:r w:rsidRPr="00DF0C08">
              <w:rPr>
                <w:rFonts w:cs="Tahoma"/>
                <w:sz w:val="20"/>
                <w:szCs w:val="20"/>
              </w:rPr>
              <w:t xml:space="preserve">W ramach tego kryterium sprawdzane jest czy Wnioskodawca przewidział w projekcie odpowiedni procent wkładu własnego, określony w wezwaniu do złożenia wniosku. </w:t>
            </w:r>
            <w:r w:rsidRPr="00DF0C08">
              <w:rPr>
                <w:rFonts w:eastAsia="Times New Roman" w:cs="Tahoma"/>
                <w:sz w:val="20"/>
                <w:szCs w:val="20"/>
              </w:rPr>
              <w:t>Kryterium nie dotyczy projektów, dla których nie określono wymogu wniesienia wkładu własnego.</w:t>
            </w:r>
          </w:p>
        </w:tc>
        <w:tc>
          <w:tcPr>
            <w:tcW w:w="3034"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kern w:val="2"/>
                <w:sz w:val="24"/>
                <w:szCs w:val="24"/>
              </w:rPr>
            </w:pPr>
            <w:r w:rsidRPr="00DF0C08">
              <w:rPr>
                <w:kern w:val="2"/>
                <w:sz w:val="24"/>
                <w:szCs w:val="24"/>
              </w:rPr>
              <w:t>Tak/Nie/Nie dotyczy</w:t>
            </w:r>
          </w:p>
        </w:tc>
      </w:tr>
    </w:tbl>
    <w:p w:rsidR="00CB7687" w:rsidRPr="00DF0C08" w:rsidRDefault="00CB7687" w:rsidP="00CB7687">
      <w:pPr>
        <w:spacing w:after="0" w:line="240" w:lineRule="auto"/>
        <w:rPr>
          <w:rFonts w:cs="Tahoma"/>
          <w:b/>
          <w:kern w:val="2"/>
          <w:sz w:val="24"/>
          <w:szCs w:val="24"/>
        </w:rPr>
      </w:pPr>
    </w:p>
    <w:p w:rsidR="00CB7687" w:rsidRPr="00DF0C08" w:rsidRDefault="00CB7687" w:rsidP="00CB7687">
      <w:pPr>
        <w:spacing w:after="0" w:line="240" w:lineRule="auto"/>
        <w:ind w:firstLine="708"/>
        <w:rPr>
          <w:rFonts w:cs="Tahoma"/>
          <w:b/>
          <w:kern w:val="1"/>
          <w:sz w:val="24"/>
          <w:szCs w:val="24"/>
        </w:rPr>
      </w:pPr>
    </w:p>
    <w:p w:rsidR="00CB7687" w:rsidRPr="00DF0C08" w:rsidRDefault="00CB7687" w:rsidP="00CB7687">
      <w:pPr>
        <w:pStyle w:val="Nagwek3"/>
        <w:numPr>
          <w:ilvl w:val="0"/>
          <w:numId w:val="44"/>
        </w:numPr>
        <w:ind w:left="284" w:hanging="284"/>
        <w:rPr>
          <w:color w:val="auto"/>
          <w:kern w:val="1"/>
          <w:sz w:val="24"/>
          <w:szCs w:val="24"/>
        </w:rPr>
      </w:pPr>
      <w:bookmarkStart w:id="137" w:name="_Toc481650740"/>
      <w:r w:rsidRPr="00DF0C08">
        <w:rPr>
          <w:rFonts w:asciiTheme="minorHAnsi" w:hAnsiTheme="minorHAnsi"/>
          <w:color w:val="auto"/>
          <w:kern w:val="1"/>
          <w:sz w:val="24"/>
          <w:szCs w:val="24"/>
        </w:rPr>
        <w:t>Kryteria merytoryczne w ramach EFS dla trybu pozakonkursowego</w:t>
      </w:r>
      <w:bookmarkEnd w:id="137"/>
    </w:p>
    <w:p w:rsidR="00CB7687" w:rsidRPr="00DF0C08" w:rsidRDefault="00CB7687" w:rsidP="00CB7687">
      <w:pPr>
        <w:spacing w:after="0" w:line="240" w:lineRule="auto"/>
        <w:jc w:val="both"/>
        <w:rPr>
          <w:rFonts w:cs="Tahoma"/>
          <w:kern w:val="1"/>
          <w:sz w:val="24"/>
          <w:szCs w:val="24"/>
        </w:rPr>
      </w:pPr>
      <w:r w:rsidRPr="00DF0C08">
        <w:rPr>
          <w:rFonts w:cs="Tahoma"/>
          <w:kern w:val="1"/>
          <w:sz w:val="24"/>
          <w:szCs w:val="24"/>
        </w:rPr>
        <w:t xml:space="preserve">Kryteria oceny merytorycznej są weryfikowane na podstawie zapisów wniosku o dofinansowanie projektu. </w:t>
      </w:r>
    </w:p>
    <w:p w:rsidR="00CB7687" w:rsidRPr="00DF0C08" w:rsidRDefault="00CB7687" w:rsidP="00CB7687">
      <w:pPr>
        <w:spacing w:after="0" w:line="240" w:lineRule="auto"/>
        <w:jc w:val="both"/>
        <w:rPr>
          <w:rFonts w:cs="Tahoma"/>
          <w:sz w:val="24"/>
          <w:szCs w:val="24"/>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3783"/>
        <w:gridCol w:w="6809"/>
        <w:gridCol w:w="3025"/>
      </w:tblGrid>
      <w:tr w:rsidR="00CB7687" w:rsidRPr="00DF0C08" w:rsidTr="00B61B16">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Lp.</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Nazwa kryterium</w:t>
            </w:r>
          </w:p>
        </w:tc>
        <w:tc>
          <w:tcPr>
            <w:tcW w:w="6809"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Definicja kryterium</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ind w:right="-390"/>
              <w:jc w:val="center"/>
              <w:rPr>
                <w:rFonts w:cs="Tahoma"/>
                <w:b/>
                <w:kern w:val="2"/>
                <w:sz w:val="24"/>
                <w:szCs w:val="24"/>
              </w:rPr>
            </w:pPr>
            <w:r w:rsidRPr="00DF0C08">
              <w:rPr>
                <w:b/>
                <w:kern w:val="2"/>
                <w:sz w:val="24"/>
                <w:szCs w:val="24"/>
              </w:rPr>
              <w:t>Opis znaczenia kryterium</w:t>
            </w:r>
          </w:p>
        </w:tc>
      </w:tr>
      <w:tr w:rsidR="00CB7687" w:rsidRPr="00DF0C08" w:rsidTr="00B61B16">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1.</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kern w:val="2"/>
                <w:sz w:val="24"/>
                <w:szCs w:val="24"/>
              </w:rPr>
              <w:t>Kryterium zgodności projektu z celami szczegółowymi RPO WD 2014-2020</w:t>
            </w:r>
          </w:p>
        </w:tc>
        <w:tc>
          <w:tcPr>
            <w:tcW w:w="6809"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Czy projekt jest zgodny z właściwym celem szczegółowym RPO WD 2014-2020?</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kern w:val="2"/>
                <w:sz w:val="20"/>
                <w:szCs w:val="20"/>
              </w:rPr>
            </w:pPr>
            <w:r w:rsidRPr="00DF0C08">
              <w:rPr>
                <w:rFonts w:cs="Tahoma"/>
                <w:sz w:val="20"/>
                <w:szCs w:val="20"/>
              </w:rPr>
              <w:t>Kryterium ma na celu zapewnienie, że realizowane projekty będą zgodne z założeniami RPO WD 2014-2020.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kern w:val="2"/>
                <w:sz w:val="24"/>
                <w:szCs w:val="24"/>
              </w:rPr>
              <w:t>Tak/Nie</w:t>
            </w:r>
          </w:p>
        </w:tc>
      </w:tr>
      <w:tr w:rsidR="00CB7687" w:rsidRPr="00DF0C08" w:rsidTr="00B61B16">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jc w:val="center"/>
              <w:rPr>
                <w:rFonts w:eastAsia="Times New Roman" w:cs="Arial"/>
                <w:kern w:val="2"/>
                <w:sz w:val="24"/>
                <w:szCs w:val="24"/>
              </w:rPr>
            </w:pPr>
            <w:r w:rsidRPr="00DF0C08">
              <w:rPr>
                <w:rFonts w:eastAsia="Times New Roman" w:cs="Arial"/>
                <w:kern w:val="2"/>
                <w:sz w:val="24"/>
                <w:szCs w:val="24"/>
              </w:rPr>
              <w:t>2.</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rPr>
                <w:kern w:val="2"/>
                <w:sz w:val="24"/>
                <w:szCs w:val="24"/>
              </w:rPr>
            </w:pPr>
            <w:bookmarkStart w:id="138" w:name="_Toc419364801"/>
            <w:r w:rsidRPr="00DF0C08">
              <w:rPr>
                <w:kern w:val="2"/>
                <w:sz w:val="24"/>
                <w:szCs w:val="24"/>
              </w:rPr>
              <w:t>Kryterium osiągnięcia skwantyfikowanych rezultatów</w:t>
            </w:r>
            <w:bookmarkEnd w:id="138"/>
          </w:p>
        </w:tc>
        <w:tc>
          <w:tcPr>
            <w:tcW w:w="6809"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jc w:val="both"/>
              <w:rPr>
                <w:rFonts w:cs="Tahoma"/>
                <w:sz w:val="20"/>
                <w:szCs w:val="20"/>
              </w:rPr>
            </w:pPr>
            <w:bookmarkStart w:id="139" w:name="_Toc419364802"/>
            <w:r w:rsidRPr="00DF0C08">
              <w:rPr>
                <w:kern w:val="2"/>
                <w:sz w:val="24"/>
                <w:szCs w:val="24"/>
              </w:rPr>
              <w:t>Czy w ramach projektu wskazano wszystkie wskaźniki dotyczące zakresu realizacji projektu wynikające z zapisów SzOOP oraz czy zaplanowane wartości wskaźników są:</w:t>
            </w:r>
            <w:bookmarkStart w:id="140" w:name="_Toc419364803"/>
            <w:bookmarkEnd w:id="139"/>
            <w:r w:rsidRPr="00DF0C08">
              <w:rPr>
                <w:kern w:val="2"/>
                <w:sz w:val="24"/>
                <w:szCs w:val="24"/>
              </w:rPr>
              <w:t xml:space="preserve"> adekwatne w stosunku do potrzeb i celów projektu,</w:t>
            </w:r>
            <w:bookmarkEnd w:id="140"/>
            <w:r w:rsidRPr="00DF0C08">
              <w:rPr>
                <w:kern w:val="2"/>
                <w:sz w:val="24"/>
                <w:szCs w:val="24"/>
              </w:rPr>
              <w:t xml:space="preserve"> </w:t>
            </w:r>
            <w:bookmarkStart w:id="141" w:name="_Toc419364804"/>
            <w:r w:rsidRPr="00DF0C08">
              <w:rPr>
                <w:kern w:val="2"/>
                <w:sz w:val="24"/>
                <w:szCs w:val="24"/>
              </w:rPr>
              <w:t xml:space="preserve"> realne do osiągnięcia?</w:t>
            </w:r>
            <w:bookmarkEnd w:id="141"/>
            <w:r w:rsidRPr="00DF0C08">
              <w:rPr>
                <w:kern w:val="2"/>
                <w:sz w:val="24"/>
                <w:szCs w:val="24"/>
              </w:rPr>
              <w:t xml:space="preserve"> </w:t>
            </w:r>
          </w:p>
          <w:p w:rsidR="00CB7687" w:rsidRPr="00DF0C08" w:rsidRDefault="00CB7687" w:rsidP="00B61B16">
            <w:pPr>
              <w:jc w:val="both"/>
              <w:rPr>
                <w:kern w:val="2"/>
                <w:sz w:val="20"/>
                <w:szCs w:val="20"/>
              </w:rPr>
            </w:pPr>
            <w:r w:rsidRPr="00DF0C08">
              <w:rPr>
                <w:rFonts w:cs="Tahoma"/>
                <w:sz w:val="20"/>
                <w:szCs w:val="20"/>
              </w:rPr>
              <w:t xml:space="preserve">Kryterium ma na celu zapewnić zgodność projektu z zapisami SzOOP w zakresie wskaźników. Kryterium weryfikowane na podstawie zapisów wniosku o dofinasowanie projektu. </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jc w:val="center"/>
              <w:rPr>
                <w:b/>
                <w:kern w:val="2"/>
                <w:sz w:val="24"/>
                <w:szCs w:val="24"/>
              </w:rPr>
            </w:pPr>
            <w:r w:rsidRPr="00DF0C08">
              <w:rPr>
                <w:kern w:val="2"/>
                <w:sz w:val="24"/>
                <w:szCs w:val="24"/>
              </w:rPr>
              <w:t>Tak/Nie</w:t>
            </w:r>
          </w:p>
        </w:tc>
      </w:tr>
      <w:tr w:rsidR="00CB7687" w:rsidRPr="00DF0C08" w:rsidTr="00B61B16">
        <w:trPr>
          <w:trHeight w:val="432"/>
        </w:trPr>
        <w:tc>
          <w:tcPr>
            <w:tcW w:w="842"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pStyle w:val="Akapitzlist"/>
              <w:tabs>
                <w:tab w:val="left" w:pos="168"/>
              </w:tabs>
              <w:spacing w:after="0" w:line="240" w:lineRule="auto"/>
              <w:ind w:left="0"/>
              <w:jc w:val="center"/>
              <w:rPr>
                <w:rFonts w:eastAsia="Times New Roman" w:cs="Arial"/>
                <w:kern w:val="2"/>
                <w:sz w:val="24"/>
                <w:szCs w:val="24"/>
              </w:rPr>
            </w:pPr>
            <w:r w:rsidRPr="00DF0C08">
              <w:rPr>
                <w:rFonts w:eastAsia="Times New Roman" w:cs="Arial"/>
                <w:kern w:val="2"/>
                <w:sz w:val="24"/>
                <w:szCs w:val="24"/>
              </w:rPr>
              <w:t>3.</w:t>
            </w:r>
          </w:p>
        </w:tc>
        <w:tc>
          <w:tcPr>
            <w:tcW w:w="378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kern w:val="2"/>
                <w:sz w:val="24"/>
                <w:szCs w:val="24"/>
              </w:rPr>
              <w:t>Kryterium budżetu projektu</w:t>
            </w:r>
          </w:p>
        </w:tc>
        <w:tc>
          <w:tcPr>
            <w:tcW w:w="6809"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Czy prawidłowo sporządzono budżet projektu oraz czy wydatki zaplanowane w budżecie są efektywne,</w:t>
            </w:r>
            <w:r w:rsidRPr="00DF0C08">
              <w:rPr>
                <w:rFonts w:eastAsia="Times New Roman" w:cs="Arial"/>
                <w:kern w:val="1"/>
                <w:sz w:val="24"/>
                <w:szCs w:val="24"/>
              </w:rPr>
              <w:t xml:space="preserve"> niezbędne do realizacji projektu i osiągania jego celu oraz racjonalne</w:t>
            </w:r>
            <w:r w:rsidRPr="00DF0C08">
              <w:rPr>
                <w:kern w:val="2"/>
                <w:sz w:val="24"/>
                <w:szCs w:val="24"/>
              </w:rPr>
              <w:t>?</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kern w:val="2"/>
                <w:sz w:val="20"/>
                <w:szCs w:val="20"/>
              </w:rPr>
            </w:pPr>
            <w:r w:rsidRPr="00DF0C08">
              <w:rPr>
                <w:rFonts w:cs="Tahoma"/>
                <w:sz w:val="20"/>
                <w:szCs w:val="20"/>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w:t>
            </w:r>
          </w:p>
        </w:tc>
        <w:tc>
          <w:tcPr>
            <w:tcW w:w="3025"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kern w:val="2"/>
                <w:sz w:val="24"/>
                <w:szCs w:val="24"/>
              </w:rPr>
              <w:t>Tak/Nie</w:t>
            </w:r>
          </w:p>
        </w:tc>
      </w:tr>
    </w:tbl>
    <w:p w:rsidR="00CB7687" w:rsidRPr="00DF0C08" w:rsidRDefault="00CB7687" w:rsidP="00CB7687">
      <w:pPr>
        <w:spacing w:after="0" w:line="240" w:lineRule="auto"/>
        <w:rPr>
          <w:sz w:val="24"/>
          <w:szCs w:val="24"/>
        </w:rPr>
      </w:pPr>
    </w:p>
    <w:p w:rsidR="00CB7687" w:rsidRPr="00DF0C08" w:rsidRDefault="00CB7687" w:rsidP="00CB7687">
      <w:pPr>
        <w:pStyle w:val="Nagwek3"/>
        <w:numPr>
          <w:ilvl w:val="0"/>
          <w:numId w:val="44"/>
        </w:numPr>
        <w:ind w:left="284" w:hanging="284"/>
        <w:rPr>
          <w:rFonts w:ascii="Calibri" w:hAnsi="Calibri"/>
          <w:color w:val="auto"/>
          <w:kern w:val="1"/>
          <w:sz w:val="24"/>
          <w:szCs w:val="24"/>
        </w:rPr>
      </w:pPr>
      <w:bookmarkStart w:id="142" w:name="_Toc481650741"/>
      <w:r w:rsidRPr="00DF0C08">
        <w:rPr>
          <w:rFonts w:ascii="Calibri" w:hAnsi="Calibri"/>
          <w:color w:val="auto"/>
          <w:kern w:val="1"/>
          <w:sz w:val="24"/>
          <w:szCs w:val="24"/>
        </w:rPr>
        <w:t>Kryteria dostępu dla Działania 11.1 – nabór w trybie pozakonkursowym</w:t>
      </w:r>
      <w:bookmarkEnd w:id="142"/>
      <w:r w:rsidRPr="00DF0C08">
        <w:rPr>
          <w:rFonts w:ascii="Calibri" w:hAnsi="Calibri"/>
          <w:color w:val="auto"/>
          <w:kern w:val="1"/>
          <w:sz w:val="24"/>
          <w:szCs w:val="24"/>
        </w:rPr>
        <w:t xml:space="preserve"> </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3767"/>
        <w:gridCol w:w="6813"/>
        <w:gridCol w:w="3036"/>
      </w:tblGrid>
      <w:tr w:rsidR="00CB7687" w:rsidRPr="00DF0C08" w:rsidTr="00B61B16">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Nazwa kryterium</w:t>
            </w:r>
          </w:p>
        </w:tc>
        <w:tc>
          <w:tcPr>
            <w:tcW w:w="681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b/>
                <w:kern w:val="2"/>
                <w:sz w:val="24"/>
                <w:szCs w:val="24"/>
              </w:rPr>
              <w:t>Definicja kryterium</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ind w:right="-390"/>
              <w:jc w:val="center"/>
              <w:rPr>
                <w:b/>
                <w:kern w:val="2"/>
                <w:sz w:val="24"/>
                <w:szCs w:val="24"/>
              </w:rPr>
            </w:pPr>
            <w:r w:rsidRPr="00DF0C08">
              <w:rPr>
                <w:b/>
                <w:kern w:val="2"/>
                <w:sz w:val="24"/>
                <w:szCs w:val="24"/>
              </w:rPr>
              <w:t>Opis znaczenia kryterium</w:t>
            </w:r>
          </w:p>
          <w:p w:rsidR="00CB7687" w:rsidRPr="00DF0C08" w:rsidRDefault="00CB7687" w:rsidP="00B61B16">
            <w:pPr>
              <w:spacing w:after="0" w:line="240" w:lineRule="auto"/>
              <w:jc w:val="center"/>
              <w:rPr>
                <w:rFonts w:cs="Tahoma"/>
                <w:b/>
                <w:kern w:val="2"/>
                <w:sz w:val="24"/>
                <w:szCs w:val="24"/>
              </w:rPr>
            </w:pPr>
            <w:r w:rsidRPr="00DF0C08">
              <w:rPr>
                <w:b/>
                <w:kern w:val="2"/>
                <w:sz w:val="24"/>
                <w:szCs w:val="24"/>
              </w:rPr>
              <w:t>(ocena sposobu spełnienia kryterium według skali punktowej lub odpowiedzi tak/nie/nie dotyczy)</w:t>
            </w:r>
          </w:p>
        </w:tc>
      </w:tr>
      <w:tr w:rsidR="00CB7687" w:rsidRPr="00DF0C08" w:rsidTr="00B61B16">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rFonts w:cs="Tahoma"/>
                <w:sz w:val="24"/>
                <w:szCs w:val="24"/>
              </w:rPr>
              <w:t>1.</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kern w:val="2"/>
                <w:sz w:val="24"/>
                <w:szCs w:val="24"/>
              </w:rPr>
            </w:pPr>
            <w:r w:rsidRPr="00DF0C08">
              <w:rPr>
                <w:rFonts w:cs="Tahoma"/>
                <w:sz w:val="24"/>
                <w:szCs w:val="24"/>
              </w:rPr>
              <w:t>Kryterium obszaru realizacji</w:t>
            </w:r>
          </w:p>
        </w:tc>
        <w:tc>
          <w:tcPr>
            <w:tcW w:w="6813"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rFonts w:cs="Tahoma"/>
                <w:sz w:val="24"/>
                <w:szCs w:val="24"/>
              </w:rPr>
            </w:pPr>
            <w:r w:rsidRPr="00DF0C08">
              <w:rPr>
                <w:rFonts w:cs="Tahoma"/>
                <w:sz w:val="24"/>
                <w:szCs w:val="24"/>
              </w:rPr>
              <w:t xml:space="preserve">Czy projekt jest realizowany na obszarze województwa dolnośląskiego? </w:t>
            </w:r>
          </w:p>
          <w:p w:rsidR="00CB7687" w:rsidRPr="00DF0C08" w:rsidRDefault="00CB7687" w:rsidP="00B61B16">
            <w:pPr>
              <w:spacing w:after="0" w:line="240" w:lineRule="auto"/>
              <w:jc w:val="both"/>
              <w:rPr>
                <w:rFonts w:cs="Tahoma"/>
                <w:sz w:val="24"/>
                <w:szCs w:val="24"/>
              </w:rPr>
            </w:pPr>
          </w:p>
          <w:p w:rsidR="00CB7687" w:rsidRPr="00DF0C08" w:rsidRDefault="00CB7687" w:rsidP="00B61B16">
            <w:pPr>
              <w:spacing w:after="0" w:line="240" w:lineRule="auto"/>
              <w:jc w:val="both"/>
              <w:rPr>
                <w:b/>
                <w:kern w:val="2"/>
                <w:sz w:val="20"/>
                <w:szCs w:val="20"/>
              </w:rPr>
            </w:pPr>
            <w:r w:rsidRPr="00DF0C08">
              <w:rPr>
                <w:rFonts w:cs="Tahoma"/>
                <w:sz w:val="20"/>
                <w:szCs w:val="20"/>
              </w:rPr>
              <w:t xml:space="preserve">Kryterium zostanie zweryfikowane na podstawie zapisów wniosku o dofinansowanie projektu.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b/>
                <w:kern w:val="2"/>
                <w:sz w:val="24"/>
                <w:szCs w:val="24"/>
              </w:rPr>
            </w:pPr>
            <w:r w:rsidRPr="00DF0C08">
              <w:rPr>
                <w:rFonts w:cs="Tahoma"/>
                <w:sz w:val="24"/>
                <w:szCs w:val="24"/>
              </w:rPr>
              <w:t>Tak/Nie</w:t>
            </w:r>
          </w:p>
        </w:tc>
      </w:tr>
      <w:tr w:rsidR="00CB7687" w:rsidRPr="00DF0C08" w:rsidTr="00B61B16">
        <w:trPr>
          <w:trHeight w:val="432"/>
        </w:trPr>
        <w:tc>
          <w:tcPr>
            <w:tcW w:w="843"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rFonts w:cs="Tahoma"/>
                <w:sz w:val="24"/>
                <w:szCs w:val="24"/>
              </w:rPr>
            </w:pPr>
            <w:r w:rsidRPr="00DF0C08">
              <w:rPr>
                <w:kern w:val="2"/>
                <w:sz w:val="24"/>
                <w:szCs w:val="24"/>
              </w:rPr>
              <w:t>2.</w:t>
            </w:r>
          </w:p>
        </w:tc>
        <w:tc>
          <w:tcPr>
            <w:tcW w:w="3767"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rPr>
                <w:rFonts w:cs="Tahoma"/>
                <w:sz w:val="24"/>
                <w:szCs w:val="24"/>
              </w:rPr>
            </w:pPr>
            <w:r w:rsidRPr="00DF0C08">
              <w:rPr>
                <w:kern w:val="2"/>
                <w:sz w:val="24"/>
                <w:szCs w:val="24"/>
              </w:rPr>
              <w:t xml:space="preserve">Kryterium wykonalność projektu </w:t>
            </w:r>
          </w:p>
        </w:tc>
        <w:tc>
          <w:tcPr>
            <w:tcW w:w="6813" w:type="dxa"/>
            <w:tcBorders>
              <w:top w:val="single" w:sz="4" w:space="0" w:color="auto"/>
              <w:left w:val="single" w:sz="4" w:space="0" w:color="auto"/>
              <w:bottom w:val="single" w:sz="4" w:space="0" w:color="auto"/>
              <w:right w:val="single" w:sz="4" w:space="0" w:color="auto"/>
            </w:tcBorders>
            <w:vAlign w:val="center"/>
          </w:tcPr>
          <w:p w:rsidR="00CB7687" w:rsidRPr="00DF0C08" w:rsidRDefault="00CB7687" w:rsidP="00B61B16">
            <w:pPr>
              <w:spacing w:after="0" w:line="240" w:lineRule="auto"/>
              <w:jc w:val="both"/>
              <w:rPr>
                <w:kern w:val="2"/>
                <w:sz w:val="24"/>
                <w:szCs w:val="24"/>
              </w:rPr>
            </w:pPr>
            <w:r w:rsidRPr="00DF0C08">
              <w:rPr>
                <w:kern w:val="2"/>
                <w:sz w:val="24"/>
                <w:szCs w:val="24"/>
              </w:rPr>
              <w:t>Czy projekt posiada kadrę i zaplecze techniczne zapewniające wykonalność projektu pod względem technicznym i finansowym?</w:t>
            </w:r>
          </w:p>
          <w:p w:rsidR="00CB7687" w:rsidRPr="00DF0C08" w:rsidRDefault="00CB7687" w:rsidP="00B61B16">
            <w:pPr>
              <w:spacing w:after="0" w:line="240" w:lineRule="auto"/>
              <w:jc w:val="both"/>
              <w:rPr>
                <w:kern w:val="2"/>
                <w:sz w:val="24"/>
                <w:szCs w:val="24"/>
              </w:rPr>
            </w:pPr>
          </w:p>
          <w:p w:rsidR="00CB7687" w:rsidRPr="00DF0C08" w:rsidRDefault="00CB7687" w:rsidP="00B61B16">
            <w:pPr>
              <w:spacing w:after="0" w:line="240" w:lineRule="auto"/>
              <w:jc w:val="both"/>
              <w:rPr>
                <w:rFonts w:cs="Tahoma"/>
                <w:sz w:val="20"/>
                <w:szCs w:val="20"/>
              </w:rPr>
            </w:pPr>
            <w:r w:rsidRPr="00DF0C08">
              <w:rPr>
                <w:rFonts w:cs="Tahoma"/>
                <w:sz w:val="20"/>
                <w:szCs w:val="20"/>
              </w:rPr>
              <w:t>Kryterium zostanie zweryfikowane na podstawie zapisów wniosku o dofinansowanie projektu. Kryterium ma na celu zapewnić gotowość organizacyjno-instytucjonalną do realizacji projektu, w tym posiadanie kadry i zaplecza technicznego gwarantującego wykonalność projektu pod względem technicznym i finansowym.</w:t>
            </w:r>
            <w:r w:rsidRPr="00DF0C08">
              <w:rPr>
                <w:kern w:val="2"/>
                <w:sz w:val="20"/>
                <w:szCs w:val="20"/>
              </w:rPr>
              <w:t xml:space="preserve"> </w:t>
            </w:r>
          </w:p>
        </w:tc>
        <w:tc>
          <w:tcPr>
            <w:tcW w:w="3036" w:type="dxa"/>
            <w:tcBorders>
              <w:top w:val="single" w:sz="4" w:space="0" w:color="auto"/>
              <w:left w:val="single" w:sz="4" w:space="0" w:color="auto"/>
              <w:bottom w:val="single" w:sz="4" w:space="0" w:color="auto"/>
              <w:right w:val="single" w:sz="4" w:space="0" w:color="auto"/>
            </w:tcBorders>
            <w:vAlign w:val="center"/>
            <w:hideMark/>
          </w:tcPr>
          <w:p w:rsidR="00CB7687" w:rsidRPr="00DF0C08" w:rsidRDefault="00CB7687" w:rsidP="00B61B16">
            <w:pPr>
              <w:spacing w:after="0" w:line="240" w:lineRule="auto"/>
              <w:jc w:val="center"/>
              <w:rPr>
                <w:rFonts w:cs="Tahoma"/>
                <w:sz w:val="24"/>
                <w:szCs w:val="24"/>
              </w:rPr>
            </w:pPr>
            <w:r w:rsidRPr="00DF0C08">
              <w:rPr>
                <w:kern w:val="2"/>
                <w:sz w:val="24"/>
                <w:szCs w:val="24"/>
              </w:rPr>
              <w:t>Tak/Nie</w:t>
            </w:r>
          </w:p>
        </w:tc>
      </w:tr>
    </w:tbl>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pStyle w:val="Nagwek1"/>
        <w:rPr>
          <w:rFonts w:asciiTheme="minorHAnsi" w:eastAsia="Times New Roman" w:hAnsiTheme="minorHAnsi" w:cs="Tahoma"/>
          <w:bCs w:val="0"/>
          <w:color w:val="auto"/>
          <w:kern w:val="1"/>
          <w:sz w:val="52"/>
          <w:szCs w:val="52"/>
        </w:rPr>
      </w:pPr>
    </w:p>
    <w:p w:rsidR="00CB7687" w:rsidRPr="00DF0C08" w:rsidRDefault="00CB7687" w:rsidP="00CB7687"/>
    <w:p w:rsidR="00CB7687" w:rsidRPr="00DF0C08" w:rsidRDefault="00CB7687" w:rsidP="00CB7687"/>
    <w:p w:rsidR="00CB7687" w:rsidRPr="00DF0C08" w:rsidRDefault="00CB7687" w:rsidP="00CB7687">
      <w:pPr>
        <w:pStyle w:val="Nagwek1"/>
        <w:jc w:val="center"/>
        <w:rPr>
          <w:rFonts w:eastAsia="Times New Roman" w:cs="Tahoma"/>
          <w:color w:val="auto"/>
          <w:kern w:val="1"/>
          <w:sz w:val="52"/>
          <w:szCs w:val="52"/>
        </w:rPr>
      </w:pPr>
      <w:bookmarkStart w:id="143" w:name="_Toc481650742"/>
      <w:r w:rsidRPr="00DF0C08">
        <w:rPr>
          <w:rFonts w:eastAsia="Times New Roman" w:cs="Tahoma"/>
          <w:color w:val="auto"/>
          <w:kern w:val="1"/>
          <w:sz w:val="52"/>
          <w:szCs w:val="52"/>
        </w:rPr>
        <w:t>Kryteria oceny zgodności projektów ze Strategią ZIT</w:t>
      </w:r>
      <w:bookmarkEnd w:id="143"/>
      <w:r w:rsidRPr="00DF0C08">
        <w:rPr>
          <w:rFonts w:eastAsia="Times New Roman" w:cs="Tahoma"/>
          <w:color w:val="auto"/>
          <w:kern w:val="1"/>
          <w:sz w:val="52"/>
          <w:szCs w:val="52"/>
        </w:rPr>
        <w:t xml:space="preserve"> </w:t>
      </w: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jc w:val="center"/>
        <w:rPr>
          <w:rFonts w:eastAsia="Times New Roman" w:cs="Tahoma"/>
          <w:b/>
          <w:kern w:val="1"/>
          <w:sz w:val="52"/>
          <w:szCs w:val="52"/>
        </w:rPr>
      </w:pPr>
    </w:p>
    <w:p w:rsidR="00CB7687" w:rsidRPr="00DF0C08" w:rsidRDefault="00CB7687" w:rsidP="00CB7687">
      <w:pPr>
        <w:spacing w:after="0" w:line="240" w:lineRule="auto"/>
        <w:rPr>
          <w:rFonts w:eastAsia="Times New Roman" w:cs="Tahoma"/>
          <w:b/>
          <w:kern w:val="1"/>
        </w:rPr>
      </w:pPr>
    </w:p>
    <w:p w:rsidR="00CB7687" w:rsidRPr="00DF0C08" w:rsidRDefault="00CB7687" w:rsidP="00CB7687">
      <w:pPr>
        <w:spacing w:after="0" w:line="240" w:lineRule="auto"/>
        <w:rPr>
          <w:rFonts w:eastAsia="Times New Roman" w:cs="Tahoma"/>
          <w:b/>
          <w:kern w:val="1"/>
          <w:sz w:val="28"/>
          <w:szCs w:val="28"/>
        </w:rPr>
      </w:pPr>
      <w:r w:rsidRPr="00DF0C08">
        <w:rPr>
          <w:rFonts w:eastAsia="Times New Roman" w:cs="Tahoma"/>
          <w:b/>
          <w:kern w:val="1"/>
          <w:sz w:val="28"/>
          <w:szCs w:val="28"/>
        </w:rPr>
        <w:t>Kryteria oceny zgodności projektów ze Strategią – tryb konkursowy</w:t>
      </w:r>
    </w:p>
    <w:p w:rsidR="00CB7687" w:rsidRPr="00DF0C08" w:rsidRDefault="00CB7687" w:rsidP="00CB7687">
      <w:pPr>
        <w:spacing w:after="0" w:line="240" w:lineRule="auto"/>
        <w:rPr>
          <w:rFonts w:eastAsia="Times New Roman" w:cs="Tahoma"/>
          <w:b/>
          <w:kern w:val="1"/>
        </w:rPr>
      </w:pPr>
    </w:p>
    <w:p w:rsidR="00CB7687" w:rsidRPr="00DF0C08" w:rsidRDefault="00CB7687" w:rsidP="00CB7687">
      <w:pPr>
        <w:spacing w:after="0" w:line="240" w:lineRule="auto"/>
        <w:rPr>
          <w:rFonts w:eastAsia="Times New Roman" w:cs="Tahoma"/>
          <w:b/>
          <w:kern w:val="1"/>
        </w:rPr>
      </w:pPr>
      <w:r w:rsidRPr="00DF0C08">
        <w:rPr>
          <w:rFonts w:eastAsia="Times New Roman" w:cs="Tahoma"/>
          <w:b/>
          <w:kern w:val="1"/>
        </w:rPr>
        <w:t>Założenia ogólne:</w:t>
      </w:r>
    </w:p>
    <w:p w:rsidR="00CB7687" w:rsidRPr="00DF0C08" w:rsidRDefault="00CB7687" w:rsidP="00CB7687">
      <w:pPr>
        <w:spacing w:after="0" w:line="240" w:lineRule="auto"/>
        <w:rPr>
          <w:rFonts w:eastAsia="Times New Roman" w:cs="Tahoma"/>
          <w:b/>
          <w:kern w:val="1"/>
        </w:rPr>
      </w:pPr>
    </w:p>
    <w:p w:rsidR="00CB7687" w:rsidRPr="00DF0C08" w:rsidRDefault="00CB7687" w:rsidP="00CB7687">
      <w:pPr>
        <w:numPr>
          <w:ilvl w:val="0"/>
          <w:numId w:val="33"/>
        </w:numPr>
        <w:spacing w:after="0" w:line="240" w:lineRule="auto"/>
        <w:jc w:val="both"/>
        <w:rPr>
          <w:rFonts w:eastAsia="Times New Roman" w:cs="Tahoma"/>
          <w:b/>
          <w:kern w:val="1"/>
        </w:rPr>
      </w:pPr>
      <w:r w:rsidRPr="00DF0C08">
        <w:rPr>
          <w:rFonts w:eastAsia="Times New Roman" w:cs="Tahoma"/>
          <w:b/>
          <w:kern w:val="1"/>
        </w:rPr>
        <w:t>Liczba możliwych do zdobycia punktów zostanie określone w regulaminie konkursu. Jednak ostatecznie będzie stanowić 50% wszystkich możliwych do zdobycia punktów podczas całego procesu oceny.</w:t>
      </w:r>
    </w:p>
    <w:p w:rsidR="00CB7687" w:rsidRPr="00DF0C08" w:rsidRDefault="00CB7687" w:rsidP="00CB7687">
      <w:pPr>
        <w:spacing w:after="0" w:line="240" w:lineRule="auto"/>
        <w:jc w:val="center"/>
        <w:rPr>
          <w:rFonts w:eastAsia="Times New Roman" w:cs="Tahoma"/>
          <w:b/>
          <w:kern w:val="1"/>
        </w:rPr>
      </w:pPr>
    </w:p>
    <w:p w:rsidR="00CB7687" w:rsidRPr="00DF0C08" w:rsidRDefault="00CB7687" w:rsidP="00CB7687">
      <w:pPr>
        <w:spacing w:after="0" w:line="240" w:lineRule="auto"/>
        <w:jc w:val="center"/>
        <w:rPr>
          <w:rFonts w:eastAsia="Times New Roman" w:cs="Tahoma"/>
          <w:b/>
          <w:kern w:val="1"/>
          <w:u w:val="single"/>
        </w:rPr>
      </w:pPr>
      <w:r w:rsidRPr="00DF0C08">
        <w:rPr>
          <w:rFonts w:eastAsia="Times New Roman" w:cs="Tahoma"/>
          <w:b/>
          <w:kern w:val="1"/>
          <w:u w:val="single"/>
        </w:rPr>
        <w:t>I sekcja – ocena ogólna</w:t>
      </w:r>
    </w:p>
    <w:p w:rsidR="00CB7687" w:rsidRPr="00DF0C08" w:rsidRDefault="00CB7687" w:rsidP="00CB7687">
      <w:pPr>
        <w:spacing w:after="0" w:line="240" w:lineRule="auto"/>
        <w:rPr>
          <w:rFonts w:eastAsia="Times New Roman" w:cs="Tahoma"/>
          <w:b/>
          <w:kern w:val="1"/>
        </w:rPr>
      </w:pPr>
      <w:r w:rsidRPr="00DF0C08">
        <w:rPr>
          <w:rFonts w:eastAsia="Times New Roman" w:cs="Tahoma"/>
          <w:b/>
          <w:kern w:val="1"/>
        </w:rPr>
        <w:t xml:space="preserve">                             EFRR i EFS:</w:t>
      </w:r>
    </w:p>
    <w:p w:rsidR="00CB7687" w:rsidRPr="00DF0C08" w:rsidRDefault="00CB7687" w:rsidP="00CB7687">
      <w:pPr>
        <w:spacing w:after="0" w:line="240" w:lineRule="auto"/>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33"/>
        <w:gridCol w:w="4394"/>
        <w:gridCol w:w="4536"/>
        <w:gridCol w:w="1276"/>
      </w:tblGrid>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B</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c</w:t>
            </w:r>
          </w:p>
        </w:tc>
        <w:tc>
          <w:tcPr>
            <w:tcW w:w="453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w:t>
            </w: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e</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Definicja kryterium </w:t>
            </w:r>
          </w:p>
          <w:p w:rsidR="00CB7687" w:rsidRPr="00DF0C08" w:rsidRDefault="00CB7687" w:rsidP="00B61B16">
            <w:pPr>
              <w:spacing w:after="0" w:line="240" w:lineRule="auto"/>
              <w:jc w:val="both"/>
              <w:rPr>
                <w:rFonts w:eastAsia="Times New Roman" w:cs="Tahoma"/>
                <w:b/>
                <w:kern w:val="1"/>
              </w:rPr>
            </w:pPr>
          </w:p>
        </w:tc>
        <w:tc>
          <w:tcPr>
            <w:tcW w:w="453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Waga kryterium % </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4536"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punktowe</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 regulaminie konkursu)</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(0 punktów w kryterium oznacza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odrzucenie wniosku)</w:t>
            </w:r>
          </w:p>
          <w:p w:rsidR="00CB7687" w:rsidRPr="00DF0C08" w:rsidRDefault="00CB7687" w:rsidP="00B61B16">
            <w:pPr>
              <w:spacing w:after="0" w:line="240" w:lineRule="auto"/>
              <w:jc w:val="center"/>
              <w:rPr>
                <w:rFonts w:eastAsia="Times New Roman" w:cs="Tahoma"/>
                <w:b/>
                <w:kern w:val="1"/>
              </w:rPr>
            </w:pP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50%</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Wpływ realizacji projektu na realizację wartości docelowej wskaźników monitoringu realizacji celów Strategii ZIT </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Weryfikowany będzie poziom wpływu wskaźników zawartych w projekcie na realizacje wartości docelowych wskaźników Strategii ZIT wynikających z Porozumienia. (wskaźników Ram Wykonania i pozostałych z RPO). Każdorazowo w regulaminie konkursu będzie określane, jakie wskaźniki będą brane pod uwagę przy tym kryterium, a także ustalana będzie waga poszczególnych wskaźników oraz progi wartości wskaźnika niezbędne dla przyznania punktów. </w:t>
            </w:r>
          </w:p>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W przypadku braku wskaźników wynikających z Porozumienia (dot. również sytuacji, gdy brak jest tylko wskaźnika produktu lub rezultatu) w kryterium tym będą brane pod uwagę inne adekwatne dla danego naboru wskaźniki (określone w regulaminie konkursu). </w:t>
            </w:r>
          </w:p>
        </w:tc>
        <w:tc>
          <w:tcPr>
            <w:tcW w:w="4536"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punktowe</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 regulaminie konkursu)</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(0 punktów w kryterium nie oznacza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40%</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3</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 ramach tego kryterium będzie weryfikowane czy we wniosku o dofinansowanie zostały wskazane projekty, które są powiązane ze zgłoszonym projektem  i które zostały zrealizowane, bądź są w trakcie realizacji na terenie danego ZIT, i zostały sfinansowane ze środków publicznych zewnętrznych.</w:t>
            </w:r>
          </w:p>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536"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punktowe</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(Liczba możliwych do zdobycia punktów zostanie określone w regulaminie konkursu)</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(0 punktów w kryterium nie oznacza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odrzucenia wniosku)</w:t>
            </w:r>
          </w:p>
        </w:tc>
        <w:tc>
          <w:tcPr>
            <w:tcW w:w="1276"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10%</w:t>
            </w:r>
          </w:p>
        </w:tc>
      </w:tr>
    </w:tbl>
    <w:p w:rsidR="00CB7687" w:rsidRPr="00DF0C08" w:rsidRDefault="00CB7687" w:rsidP="00CB7687">
      <w:pPr>
        <w:spacing w:after="0" w:line="240" w:lineRule="auto"/>
        <w:jc w:val="center"/>
        <w:rPr>
          <w:rFonts w:eastAsia="Times New Roman" w:cs="Tahoma"/>
          <w:b/>
          <w:kern w:val="1"/>
        </w:rPr>
      </w:pPr>
    </w:p>
    <w:p w:rsidR="00CB7687" w:rsidRPr="00DF0C08" w:rsidRDefault="00CB7687" w:rsidP="00CB7687">
      <w:pPr>
        <w:spacing w:after="0" w:line="240" w:lineRule="auto"/>
        <w:jc w:val="center"/>
        <w:rPr>
          <w:rFonts w:eastAsia="Times New Roman" w:cs="Tahoma"/>
          <w:b/>
          <w:kern w:val="1"/>
        </w:rPr>
      </w:pPr>
    </w:p>
    <w:p w:rsidR="00CB7687" w:rsidRPr="00DF0C08" w:rsidRDefault="00CB7687" w:rsidP="00CB7687">
      <w:pPr>
        <w:spacing w:after="0" w:line="240" w:lineRule="auto"/>
        <w:rPr>
          <w:rFonts w:eastAsia="Times New Roman" w:cs="Tahoma"/>
          <w:b/>
          <w:kern w:val="1"/>
        </w:rPr>
      </w:pPr>
      <w:r w:rsidRPr="00DF0C08">
        <w:rPr>
          <w:rFonts w:eastAsia="Times New Roman" w:cs="Tahoma"/>
          <w:b/>
          <w:kern w:val="1"/>
        </w:rPr>
        <w:t>Punktacja do kryterium nr 2 Wpływ realizacji projektu na realizację wartości docelowej wskaźników monitoringu realizacji celów Strategii ZIT</w:t>
      </w:r>
    </w:p>
    <w:p w:rsidR="00CB7687" w:rsidRPr="00DF0C08" w:rsidRDefault="00CB7687" w:rsidP="00CB7687">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828"/>
        <w:gridCol w:w="3969"/>
        <w:gridCol w:w="3685"/>
      </w:tblGrid>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Wyszczególnienie</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Wskaźnik nr 1 (wskazany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Wskaźnik nr 2 (wskazany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Wskaźnik nr „n” (wskazany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0 (brak wpływu i wpływ nieznaczący)</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25% maksymalnej oceny (niski wpływ)</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50% maksymalnej oceny (średni wpływ)</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100% maksymalnej oceny (wysoki wpływ)</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Wartość wskaźnika (wyrażona liczbowo lub %) wskazana w regulaminie konkursu</w:t>
            </w:r>
          </w:p>
        </w:tc>
      </w:tr>
      <w:tr w:rsidR="00CB7687" w:rsidRPr="00DF0C08" w:rsidTr="00B61B16">
        <w:tc>
          <w:tcPr>
            <w:tcW w:w="294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Waga danego wskaźnika</w:t>
            </w:r>
          </w:p>
        </w:tc>
        <w:tc>
          <w:tcPr>
            <w:tcW w:w="38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969"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c>
          <w:tcPr>
            <w:tcW w:w="368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Waga wskaźnika (wyrażona procentowo) wskazana w regulaminie konkursu</w:t>
            </w:r>
          </w:p>
        </w:tc>
      </w:tr>
      <w:tr w:rsidR="00CB7687" w:rsidRPr="00DF0C08" w:rsidTr="00B61B16">
        <w:trPr>
          <w:trHeight w:val="808"/>
        </w:trPr>
        <w:tc>
          <w:tcPr>
            <w:tcW w:w="2943"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Ocena: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(max …. pkt. – 100%)</w:t>
            </w:r>
          </w:p>
          <w:p w:rsidR="00CB7687" w:rsidRPr="00DF0C08" w:rsidRDefault="00CB7687" w:rsidP="00B61B16">
            <w:pPr>
              <w:spacing w:after="0" w:line="240" w:lineRule="auto"/>
              <w:rPr>
                <w:rFonts w:eastAsia="Times New Roman" w:cs="Tahoma"/>
                <w:b/>
                <w:kern w:val="1"/>
              </w:rPr>
            </w:pPr>
          </w:p>
        </w:tc>
        <w:tc>
          <w:tcPr>
            <w:tcW w:w="3828"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p>
        </w:tc>
        <w:tc>
          <w:tcPr>
            <w:tcW w:w="3969"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p>
        </w:tc>
        <w:tc>
          <w:tcPr>
            <w:tcW w:w="3685"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p>
        </w:tc>
      </w:tr>
    </w:tbl>
    <w:p w:rsidR="00CB7687" w:rsidRPr="00DF0C08" w:rsidRDefault="00CB7687" w:rsidP="00CB7687">
      <w:pPr>
        <w:spacing w:after="0" w:line="240" w:lineRule="auto"/>
        <w:jc w:val="center"/>
        <w:rPr>
          <w:rFonts w:eastAsia="Times New Roman" w:cs="Tahoma"/>
          <w:b/>
          <w:kern w:val="1"/>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rPr>
      </w:pPr>
      <w:r w:rsidRPr="00DF0C08">
        <w:rPr>
          <w:rFonts w:eastAsia="Times New Roman" w:cs="Tahoma"/>
          <w:b/>
          <w:kern w:val="1"/>
        </w:rPr>
        <w:t>Punktacja do kryterium nr 3 Komplementarny charakter projektu</w:t>
      </w:r>
    </w:p>
    <w:p w:rsidR="00CB7687" w:rsidRPr="00DF0C08" w:rsidRDefault="00CB7687" w:rsidP="00CB7687">
      <w:pPr>
        <w:spacing w:after="0" w:line="240" w:lineRule="auto"/>
        <w:jc w:val="center"/>
        <w:rPr>
          <w:rFonts w:eastAsia="Times New Roman" w:cs="Tahoma"/>
          <w:b/>
          <w:kern w:val="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7371"/>
      </w:tblGrid>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Punktacja</w:t>
            </w:r>
          </w:p>
        </w:tc>
        <w:tc>
          <w:tcPr>
            <w:tcW w:w="737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p>
        </w:tc>
      </w:tr>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0 </w:t>
            </w:r>
          </w:p>
        </w:tc>
        <w:tc>
          <w:tcPr>
            <w:tcW w:w="7371"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Brak komplementarności</w:t>
            </w:r>
          </w:p>
        </w:tc>
      </w:tr>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25% maksymalnej oceny</w:t>
            </w:r>
          </w:p>
        </w:tc>
        <w:tc>
          <w:tcPr>
            <w:tcW w:w="7371"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komplementarny z co najmniej jednym  projektem</w:t>
            </w:r>
          </w:p>
        </w:tc>
      </w:tr>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50% maksymalnej oceny</w:t>
            </w:r>
          </w:p>
        </w:tc>
        <w:tc>
          <w:tcPr>
            <w:tcW w:w="7371"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komplementarny z co najmniej dwoma projektami</w:t>
            </w:r>
          </w:p>
        </w:tc>
      </w:tr>
      <w:tr w:rsidR="00CB7687" w:rsidRPr="00DF0C08" w:rsidTr="00B61B16">
        <w:tc>
          <w:tcPr>
            <w:tcW w:w="705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100%</w:t>
            </w:r>
            <w:r w:rsidRPr="00DF0C08">
              <w:t xml:space="preserve"> </w:t>
            </w:r>
            <w:r w:rsidRPr="00DF0C08">
              <w:rPr>
                <w:rFonts w:eastAsia="Times New Roman" w:cs="Tahoma"/>
                <w:b/>
                <w:kern w:val="1"/>
              </w:rPr>
              <w:t>maksymalnej oceny</w:t>
            </w:r>
          </w:p>
        </w:tc>
        <w:tc>
          <w:tcPr>
            <w:tcW w:w="7371"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komplementarny z co najmniej czteroma projektami</w:t>
            </w:r>
          </w:p>
        </w:tc>
      </w:tr>
      <w:tr w:rsidR="00CB7687" w:rsidRPr="00DF0C08" w:rsidTr="00B61B16">
        <w:trPr>
          <w:trHeight w:val="757"/>
        </w:trPr>
        <w:tc>
          <w:tcPr>
            <w:tcW w:w="705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Ocena:</w:t>
            </w: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(max …. pkt. – 100%)</w:t>
            </w:r>
          </w:p>
          <w:p w:rsidR="00CB7687" w:rsidRPr="00DF0C08" w:rsidRDefault="00CB7687" w:rsidP="00B61B16">
            <w:pPr>
              <w:spacing w:after="0" w:line="240" w:lineRule="auto"/>
              <w:jc w:val="center"/>
              <w:rPr>
                <w:rFonts w:eastAsia="Times New Roman" w:cs="Tahoma"/>
                <w:b/>
                <w:kern w:val="1"/>
              </w:rPr>
            </w:pPr>
          </w:p>
        </w:tc>
        <w:tc>
          <w:tcPr>
            <w:tcW w:w="737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p>
        </w:tc>
      </w:tr>
    </w:tbl>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r w:rsidRPr="00DF0C08">
        <w:rPr>
          <w:rFonts w:eastAsia="Times New Roman" w:cs="Tahoma"/>
          <w:b/>
          <w:kern w:val="1"/>
          <w:u w:val="single"/>
        </w:rPr>
        <w:t>II sekcja – minimum punktowe</w:t>
      </w: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r w:rsidRPr="00DF0C08">
        <w:rPr>
          <w:rFonts w:eastAsia="Times New Roman" w:cs="Tahoma"/>
          <w:b/>
          <w:kern w:val="1"/>
          <w:u w:val="single"/>
        </w:rPr>
        <w:t>EFRR:</w:t>
      </w:r>
    </w:p>
    <w:p w:rsidR="00CB7687" w:rsidRPr="00DF0C08" w:rsidRDefault="00CB7687" w:rsidP="00CB7687">
      <w:pPr>
        <w:spacing w:after="0" w:line="240" w:lineRule="auto"/>
        <w:jc w:val="center"/>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5245"/>
        <w:gridCol w:w="4252"/>
      </w:tblGrid>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w:t>
            </w:r>
          </w:p>
        </w:tc>
      </w:tr>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Definicja kryterium </w:t>
            </w:r>
          </w:p>
          <w:p w:rsidR="00CB7687" w:rsidRPr="00DF0C08" w:rsidRDefault="00CB7687" w:rsidP="00B61B16">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Uzyskanie przez projekt minimum punktowego </w:t>
            </w:r>
          </w:p>
        </w:tc>
        <w:tc>
          <w:tcPr>
            <w:tcW w:w="524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 ramach tego kryterium będzie sprawdzane czy, projekt otrzymał co najmniej 15%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TAK/NIE</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CB7687" w:rsidRPr="00DF0C08" w:rsidRDefault="00CB7687" w:rsidP="00CB7687">
      <w:pPr>
        <w:spacing w:after="0" w:line="240" w:lineRule="auto"/>
        <w:rPr>
          <w:rFonts w:eastAsia="Times New Roman" w:cs="Tahoma"/>
          <w:b/>
          <w:kern w:val="1"/>
          <w:u w:val="single"/>
        </w:rPr>
      </w:pPr>
      <w:r w:rsidRPr="00DF0C08">
        <w:rPr>
          <w:rFonts w:eastAsia="Times New Roman" w:cs="Tahoma"/>
          <w:b/>
          <w:kern w:val="1"/>
          <w:u w:val="single"/>
        </w:rPr>
        <w:t xml:space="preserve"> </w:t>
      </w:r>
    </w:p>
    <w:p w:rsidR="00CB7687" w:rsidRPr="00DF0C08" w:rsidRDefault="00CB7687" w:rsidP="00CB7687">
      <w:pPr>
        <w:spacing w:after="0" w:line="240" w:lineRule="auto"/>
        <w:rPr>
          <w:rFonts w:eastAsia="Times New Roman" w:cs="Tahoma"/>
          <w:b/>
          <w:kern w:val="1"/>
          <w:u w:val="single"/>
        </w:rPr>
      </w:pPr>
      <w:r w:rsidRPr="00DF0C08">
        <w:rPr>
          <w:rFonts w:eastAsia="Times New Roman" w:cs="Tahoma"/>
          <w:b/>
          <w:kern w:val="1"/>
          <w:u w:val="single"/>
        </w:rPr>
        <w:t>EFS:</w:t>
      </w:r>
    </w:p>
    <w:p w:rsidR="00CB7687" w:rsidRPr="00DF0C08" w:rsidRDefault="00CB7687" w:rsidP="00CB7687">
      <w:pPr>
        <w:spacing w:after="0" w:line="240" w:lineRule="auto"/>
        <w:rPr>
          <w:rFonts w:eastAsia="Times New Roman" w:cs="Tahoma"/>
          <w:b/>
          <w:kern w:val="1"/>
          <w:u w:val="singl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394"/>
        <w:gridCol w:w="5245"/>
        <w:gridCol w:w="4252"/>
      </w:tblGrid>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b</w:t>
            </w:r>
          </w:p>
        </w:tc>
        <w:tc>
          <w:tcPr>
            <w:tcW w:w="524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c</w:t>
            </w:r>
          </w:p>
        </w:tc>
        <w:tc>
          <w:tcPr>
            <w:tcW w:w="4252"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w:t>
            </w:r>
          </w:p>
        </w:tc>
      </w:tr>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Nazwa kryterium</w:t>
            </w:r>
          </w:p>
        </w:tc>
        <w:tc>
          <w:tcPr>
            <w:tcW w:w="5245"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Definicja kryterium</w:t>
            </w:r>
          </w:p>
          <w:p w:rsidR="00CB7687" w:rsidRPr="00DF0C08" w:rsidRDefault="00CB7687" w:rsidP="00B61B16">
            <w:pPr>
              <w:spacing w:after="0" w:line="240" w:lineRule="auto"/>
              <w:jc w:val="center"/>
              <w:rPr>
                <w:rFonts w:eastAsia="Times New Roman" w:cs="Tahoma"/>
                <w:b/>
                <w:kern w:val="1"/>
              </w:rPr>
            </w:pPr>
          </w:p>
        </w:tc>
        <w:tc>
          <w:tcPr>
            <w:tcW w:w="4252"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Opis znaczenia kryterium</w:t>
            </w:r>
          </w:p>
        </w:tc>
      </w:tr>
      <w:tr w:rsidR="00CB7687" w:rsidRPr="00DF0C08" w:rsidTr="00B61B16">
        <w:tc>
          <w:tcPr>
            <w:tcW w:w="53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Uzyskanie przez projekt minimum punktowego</w:t>
            </w:r>
          </w:p>
        </w:tc>
        <w:tc>
          <w:tcPr>
            <w:tcW w:w="5245"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W ramach tego kryterium będzie sprawdzane czy, projekt otrzymał co najmniej 50 % możliwych do uzyskania punktów na tym etapie oceny</w:t>
            </w:r>
          </w:p>
        </w:tc>
        <w:tc>
          <w:tcPr>
            <w:tcW w:w="4252"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TAK/NIE</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jc w:val="center"/>
        <w:rPr>
          <w:rFonts w:eastAsia="Times New Roman" w:cs="Tahoma"/>
          <w:b/>
          <w:kern w:val="1"/>
          <w:u w:val="single"/>
        </w:rPr>
      </w:pPr>
    </w:p>
    <w:p w:rsidR="00CB7687" w:rsidRPr="00DF0C08" w:rsidRDefault="00CB7687" w:rsidP="00CB7687">
      <w:pPr>
        <w:spacing w:after="0" w:line="240" w:lineRule="auto"/>
        <w:rPr>
          <w:rFonts w:eastAsia="Times New Roman" w:cs="Tahoma"/>
          <w:b/>
          <w:kern w:val="1"/>
          <w:sz w:val="28"/>
          <w:szCs w:val="28"/>
        </w:rPr>
      </w:pPr>
    </w:p>
    <w:p w:rsidR="00CB7687" w:rsidRPr="00DF0C08" w:rsidRDefault="00CB7687" w:rsidP="00CB7687">
      <w:pPr>
        <w:spacing w:after="0" w:line="240" w:lineRule="auto"/>
        <w:rPr>
          <w:rFonts w:eastAsia="Times New Roman" w:cs="Tahoma"/>
          <w:b/>
          <w:kern w:val="1"/>
          <w:sz w:val="28"/>
          <w:szCs w:val="28"/>
        </w:rPr>
      </w:pPr>
    </w:p>
    <w:p w:rsidR="00CB7687" w:rsidRPr="00DF0C08" w:rsidRDefault="00CB7687" w:rsidP="00CB7687">
      <w:pPr>
        <w:spacing w:after="0" w:line="240" w:lineRule="auto"/>
        <w:rPr>
          <w:rFonts w:eastAsia="Times New Roman" w:cs="Tahoma"/>
          <w:b/>
          <w:kern w:val="1"/>
          <w:sz w:val="28"/>
          <w:szCs w:val="28"/>
        </w:rPr>
      </w:pPr>
      <w:r w:rsidRPr="00DF0C08">
        <w:rPr>
          <w:rFonts w:eastAsia="Times New Roman" w:cs="Tahoma"/>
          <w:b/>
          <w:kern w:val="1"/>
          <w:sz w:val="28"/>
          <w:szCs w:val="28"/>
        </w:rPr>
        <w:t xml:space="preserve">Kryteria oceny zgodności projektów ze Strategią – tryb pozakonkursowy </w:t>
      </w:r>
    </w:p>
    <w:p w:rsidR="00CB7687" w:rsidRPr="00DF0C08" w:rsidRDefault="00CB7687" w:rsidP="00CB768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733"/>
        <w:gridCol w:w="5528"/>
        <w:gridCol w:w="4820"/>
      </w:tblGrid>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B</w:t>
            </w:r>
          </w:p>
        </w:tc>
        <w:tc>
          <w:tcPr>
            <w:tcW w:w="55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c</w:t>
            </w:r>
          </w:p>
        </w:tc>
        <w:tc>
          <w:tcPr>
            <w:tcW w:w="4820"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Nazwa kryterium</w:t>
            </w:r>
          </w:p>
        </w:tc>
        <w:tc>
          <w:tcPr>
            <w:tcW w:w="5528"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 xml:space="preserve">Definicja kryterium </w:t>
            </w:r>
          </w:p>
          <w:p w:rsidR="00CB7687" w:rsidRPr="00DF0C08" w:rsidRDefault="00CB7687" w:rsidP="00B61B16">
            <w:pPr>
              <w:spacing w:after="0" w:line="240" w:lineRule="auto"/>
              <w:jc w:val="both"/>
              <w:rPr>
                <w:rFonts w:eastAsia="Times New Roman" w:cs="Tahoma"/>
                <w:b/>
                <w:kern w:val="1"/>
              </w:rPr>
            </w:pPr>
          </w:p>
        </w:tc>
        <w:tc>
          <w:tcPr>
            <w:tcW w:w="4820"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 xml:space="preserve">Opis znaczenia kryterium </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Ocena zgodności projektu ze Strategią ZIT</w:t>
            </w:r>
          </w:p>
        </w:tc>
        <w:tc>
          <w:tcPr>
            <w:tcW w:w="5528" w:type="dxa"/>
            <w:tcBorders>
              <w:top w:val="single" w:sz="4" w:space="0" w:color="auto"/>
              <w:left w:val="single" w:sz="4" w:space="0" w:color="auto"/>
              <w:bottom w:val="single" w:sz="4" w:space="0" w:color="auto"/>
              <w:right w:val="single" w:sz="4" w:space="0" w:color="auto"/>
            </w:tcBorders>
            <w:hideMark/>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TAK/NIE</w:t>
            </w:r>
          </w:p>
          <w:p w:rsidR="00CB7687" w:rsidRPr="00DF0C08" w:rsidRDefault="00CB7687" w:rsidP="00B61B16">
            <w:pPr>
              <w:spacing w:after="0" w:line="240" w:lineRule="auto"/>
              <w:jc w:val="center"/>
              <w:rPr>
                <w:rFonts w:eastAsia="Times New Roman" w:cs="Tahoma"/>
                <w:b/>
                <w:kern w:val="1"/>
              </w:rPr>
            </w:pPr>
          </w:p>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Kryterium obligatoryjne (kluczowe) – niespełnienie oznacza odrzucenia wniosku</w:t>
            </w:r>
          </w:p>
        </w:tc>
      </w:tr>
    </w:tbl>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sz w:val="52"/>
          <w:szCs w:val="52"/>
          <w:u w:val="single"/>
        </w:rPr>
      </w:pPr>
    </w:p>
    <w:p w:rsidR="00CB7687" w:rsidRPr="00DF0C08" w:rsidRDefault="00CB7687" w:rsidP="00CB7687">
      <w:pPr>
        <w:spacing w:after="0" w:line="240" w:lineRule="auto"/>
        <w:rPr>
          <w:rFonts w:eastAsia="Times New Roman" w:cs="Tahoma"/>
          <w:b/>
          <w:kern w:val="1"/>
          <w:sz w:val="52"/>
          <w:szCs w:val="52"/>
          <w:u w:val="single"/>
        </w:rPr>
      </w:pPr>
    </w:p>
    <w:p w:rsidR="00CB7687" w:rsidRPr="00DF0C08" w:rsidRDefault="00CB7687" w:rsidP="00CB7687">
      <w:pPr>
        <w:spacing w:after="0" w:line="240" w:lineRule="auto"/>
        <w:rPr>
          <w:rFonts w:eastAsia="Times New Roman" w:cs="Tahoma"/>
          <w:b/>
          <w:kern w:val="1"/>
          <w:sz w:val="52"/>
          <w:szCs w:val="52"/>
          <w:u w:val="single"/>
        </w:rPr>
      </w:pPr>
    </w:p>
    <w:p w:rsidR="00CB7687" w:rsidRPr="00DF0C08" w:rsidRDefault="00CB7687" w:rsidP="00CB7687">
      <w:pPr>
        <w:spacing w:after="0" w:line="240" w:lineRule="auto"/>
        <w:rPr>
          <w:rFonts w:eastAsia="Times New Roman" w:cs="Tahoma"/>
          <w:b/>
          <w:kern w:val="1"/>
          <w:sz w:val="52"/>
          <w:szCs w:val="52"/>
          <w:u w:val="single"/>
        </w:rPr>
      </w:pPr>
    </w:p>
    <w:p w:rsidR="00CB7687" w:rsidRPr="00DF0C08" w:rsidRDefault="00CB7687" w:rsidP="00CB7687">
      <w:pPr>
        <w:spacing w:after="0" w:line="240" w:lineRule="auto"/>
        <w:rPr>
          <w:rFonts w:eastAsia="Times New Roman" w:cs="Tahoma"/>
          <w:b/>
          <w:kern w:val="1"/>
          <w:sz w:val="52"/>
          <w:szCs w:val="52"/>
          <w:u w:val="single"/>
        </w:rPr>
      </w:pPr>
      <w:r w:rsidRPr="00DF0C08">
        <w:rPr>
          <w:rFonts w:eastAsia="Times New Roman" w:cs="Tahoma"/>
          <w:b/>
          <w:kern w:val="1"/>
          <w:sz w:val="52"/>
          <w:szCs w:val="52"/>
          <w:u w:val="single"/>
        </w:rPr>
        <w:t>Kryteria wyboru podmiotu wdrażającego fundusz funduszy oraz realizowanych przez niego projektów – instrumenty finansowe</w:t>
      </w: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eastAsia="Times New Roman" w:cs="Tahoma"/>
          <w:b/>
          <w:kern w:val="1"/>
          <w:u w:val="single"/>
        </w:rPr>
      </w:pPr>
    </w:p>
    <w:p w:rsidR="00CB7687" w:rsidRPr="00DF0C08" w:rsidRDefault="00CB7687" w:rsidP="00CB7687">
      <w:pPr>
        <w:spacing w:after="0" w:line="240" w:lineRule="auto"/>
        <w:rPr>
          <w:rFonts w:ascii="Calibri" w:eastAsia="Times New Roman" w:hAnsi="Calibri" w:cs="Tahoma"/>
          <w:b/>
          <w:kern w:val="1"/>
          <w:sz w:val="24"/>
          <w:szCs w:val="24"/>
          <w:u w:val="single"/>
        </w:rPr>
      </w:pPr>
      <w:r w:rsidRPr="00DF0C08">
        <w:rPr>
          <w:rFonts w:ascii="Calibri" w:eastAsia="Times New Roman" w:hAnsi="Calibri" w:cs="Tahoma"/>
          <w:b/>
          <w:kern w:val="1"/>
          <w:sz w:val="24"/>
          <w:szCs w:val="24"/>
          <w:u w:val="single"/>
        </w:rPr>
        <w:t>Kryteria wyboru podmiotu wdrażającego fundusz funduszy oraz realizowanych przez niego projektów – instrumenty finansowe – tryb pozakonkursowy</w:t>
      </w:r>
    </w:p>
    <w:p w:rsidR="00CB7687" w:rsidRPr="00DF0C08" w:rsidRDefault="00CB7687" w:rsidP="00CB7687">
      <w:pPr>
        <w:spacing w:after="0" w:line="240" w:lineRule="auto"/>
        <w:rPr>
          <w:rFonts w:ascii="Calibri" w:eastAsia="Times New Roman" w:hAnsi="Calibri" w:cs="Tahoma"/>
          <w:b/>
          <w:kern w:val="1"/>
          <w:sz w:val="24"/>
          <w:szCs w:val="24"/>
          <w:u w:val="single"/>
        </w:rPr>
      </w:pPr>
    </w:p>
    <w:p w:rsidR="00CB7687" w:rsidRPr="00DF0C08" w:rsidRDefault="00CB7687" w:rsidP="00CB7687">
      <w:pPr>
        <w:spacing w:after="0" w:line="240" w:lineRule="auto"/>
        <w:rPr>
          <w:rFonts w:ascii="Calibri" w:eastAsia="Times New Roman" w:hAnsi="Calibri" w:cs="Tahoma"/>
          <w:b/>
          <w:kern w:val="1"/>
          <w:sz w:val="24"/>
          <w:szCs w:val="24"/>
        </w:rPr>
      </w:pPr>
      <w:r w:rsidRPr="00DF0C08">
        <w:rPr>
          <w:rFonts w:ascii="Calibri" w:eastAsia="Times New Roman" w:hAnsi="Calibri" w:cs="Tahoma"/>
          <w:b/>
          <w:kern w:val="1"/>
          <w:sz w:val="24"/>
          <w:szCs w:val="24"/>
        </w:rPr>
        <w:t xml:space="preserve">Działania: </w:t>
      </w:r>
    </w:p>
    <w:p w:rsidR="00CB7687" w:rsidRPr="00DF0C08" w:rsidRDefault="00CB7687" w:rsidP="00CB7687">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- 1.5 </w:t>
      </w:r>
      <w:r w:rsidRPr="00DF0C08">
        <w:rPr>
          <w:rFonts w:ascii="Calibri" w:eastAsia="Times New Roman" w:hAnsi="Calibri"/>
          <w:sz w:val="24"/>
          <w:szCs w:val="24"/>
        </w:rPr>
        <w:t>Rozwój produktów i usług MŚP (3c)</w:t>
      </w:r>
    </w:p>
    <w:p w:rsidR="00CB7687" w:rsidRPr="00DF0C08" w:rsidRDefault="00CB7687" w:rsidP="00CB7687">
      <w:pPr>
        <w:spacing w:after="0" w:line="240" w:lineRule="auto"/>
        <w:jc w:val="both"/>
        <w:rPr>
          <w:rFonts w:ascii="Calibri" w:eastAsia="Times New Roman" w:hAnsi="Calibri" w:cs="Tahoma"/>
          <w:kern w:val="1"/>
          <w:sz w:val="24"/>
          <w:szCs w:val="24"/>
        </w:rPr>
      </w:pPr>
      <w:r w:rsidRPr="00DF0C08">
        <w:rPr>
          <w:rFonts w:ascii="Calibri" w:eastAsia="Times New Roman" w:hAnsi="Calibri" w:cs="Tahoma"/>
          <w:kern w:val="1"/>
          <w:sz w:val="24"/>
          <w:szCs w:val="24"/>
        </w:rPr>
        <w:t>- 3.1 P</w:t>
      </w:r>
      <w:r w:rsidRPr="00DF0C08">
        <w:rPr>
          <w:rFonts w:ascii="Calibri" w:eastAsia="Times New Roman" w:hAnsi="Calibri"/>
          <w:sz w:val="24"/>
          <w:szCs w:val="24"/>
        </w:rPr>
        <w:t>rodukcja i dystrybucja energii ze źródeł odnawialnych (4a)</w:t>
      </w:r>
    </w:p>
    <w:p w:rsidR="00CB7687" w:rsidRPr="00DF0C08" w:rsidRDefault="00CB7687" w:rsidP="00CB7687">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- 3.2 </w:t>
      </w:r>
      <w:r w:rsidRPr="00DF0C08">
        <w:rPr>
          <w:rFonts w:ascii="Calibri" w:eastAsia="Times New Roman" w:hAnsi="Calibri"/>
          <w:sz w:val="24"/>
          <w:szCs w:val="24"/>
        </w:rPr>
        <w:t>Efektywność energetyczna w MŚP (4b)</w:t>
      </w:r>
    </w:p>
    <w:p w:rsidR="00CB7687" w:rsidRPr="00DF0C08" w:rsidRDefault="00CB7687" w:rsidP="00CB7687">
      <w:pPr>
        <w:spacing w:after="0" w:line="240" w:lineRule="auto"/>
        <w:rPr>
          <w:rFonts w:ascii="Calibri" w:eastAsia="Times New Roman" w:hAnsi="Calibri" w:cs="Tahoma"/>
          <w:kern w:val="1"/>
          <w:sz w:val="24"/>
          <w:szCs w:val="24"/>
        </w:rPr>
      </w:pPr>
      <w:r w:rsidRPr="00DF0C08">
        <w:rPr>
          <w:rFonts w:ascii="Calibri" w:eastAsia="Times New Roman" w:hAnsi="Calibri" w:cs="Tahoma"/>
          <w:kern w:val="1"/>
          <w:sz w:val="24"/>
          <w:szCs w:val="24"/>
        </w:rPr>
        <w:t xml:space="preserve">- 3.3 </w:t>
      </w:r>
      <w:r w:rsidRPr="00DF0C08">
        <w:rPr>
          <w:rFonts w:ascii="Calibri" w:eastAsia="Times New Roman" w:hAnsi="Calibri"/>
          <w:sz w:val="24"/>
          <w:szCs w:val="24"/>
        </w:rPr>
        <w:t>Efektywność energetyczna w budynkach użyteczności publicznej i sektorze mieszkaniowym (4c)</w:t>
      </w:r>
    </w:p>
    <w:p w:rsidR="00CB7687" w:rsidRPr="00DF0C08" w:rsidRDefault="00CB7687" w:rsidP="00CB7687">
      <w:pPr>
        <w:spacing w:after="0" w:line="240" w:lineRule="auto"/>
        <w:rPr>
          <w:rFonts w:ascii="Calibri" w:eastAsia="Times New Roman" w:hAnsi="Calibri"/>
          <w:sz w:val="24"/>
          <w:szCs w:val="24"/>
        </w:rPr>
      </w:pPr>
      <w:r w:rsidRPr="00DF0C08">
        <w:rPr>
          <w:rFonts w:ascii="Calibri" w:eastAsia="Times New Roman" w:hAnsi="Calibri" w:cs="Tahoma"/>
          <w:kern w:val="1"/>
          <w:sz w:val="24"/>
          <w:szCs w:val="24"/>
        </w:rPr>
        <w:t xml:space="preserve">- 8.3 </w:t>
      </w:r>
      <w:r w:rsidRPr="00DF0C08">
        <w:rPr>
          <w:rFonts w:ascii="Calibri" w:eastAsia="Times New Roman" w:hAnsi="Calibri"/>
          <w:sz w:val="24"/>
          <w:szCs w:val="24"/>
        </w:rPr>
        <w:t>Samozatrudnienie, przedsiębiorczość oraz tworzenie nowych miejsc pracy (8iii)</w:t>
      </w:r>
    </w:p>
    <w:p w:rsidR="00CB7687" w:rsidRPr="00DF0C08" w:rsidRDefault="00CB7687" w:rsidP="00CB7687">
      <w:pPr>
        <w:spacing w:after="0" w:line="240" w:lineRule="auto"/>
        <w:rPr>
          <w:rFonts w:eastAsia="Times New Roman" w:cs="Tahoma"/>
          <w:b/>
          <w:kern w:val="1"/>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3731"/>
        <w:gridCol w:w="5524"/>
        <w:gridCol w:w="4817"/>
      </w:tblGrid>
      <w:tr w:rsidR="00CB7687" w:rsidRPr="00DF0C08" w:rsidTr="00B61B16">
        <w:tc>
          <w:tcPr>
            <w:tcW w:w="14567" w:type="dxa"/>
            <w:gridSpan w:val="4"/>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rPr>
                <w:rFonts w:eastAsia="Times New Roman" w:cs="Tahoma"/>
                <w:b/>
                <w:kern w:val="1"/>
              </w:rPr>
            </w:pPr>
          </w:p>
          <w:p w:rsidR="00CB7687" w:rsidRPr="00DF0C08" w:rsidRDefault="00CB7687" w:rsidP="00B61B16">
            <w:pPr>
              <w:spacing w:after="0" w:line="240" w:lineRule="auto"/>
              <w:rPr>
                <w:rFonts w:eastAsia="Times New Roman" w:cs="Tahoma"/>
                <w:b/>
                <w:kern w:val="1"/>
              </w:rPr>
            </w:pPr>
            <w:r w:rsidRPr="00DF0C08">
              <w:rPr>
                <w:rFonts w:eastAsia="Times New Roman" w:cs="Tahoma"/>
                <w:b/>
                <w:kern w:val="1"/>
              </w:rPr>
              <w:t>KRYTERIA FORMALNE</w:t>
            </w:r>
          </w:p>
          <w:p w:rsidR="00CB7687" w:rsidRPr="00DF0C08" w:rsidRDefault="00CB7687" w:rsidP="00B61B16">
            <w:pPr>
              <w:spacing w:after="0" w:line="240" w:lineRule="auto"/>
              <w:rPr>
                <w:rFonts w:eastAsia="Times New Roman" w:cs="Tahoma"/>
                <w:kern w:val="1"/>
              </w:rPr>
            </w:pPr>
            <w:r w:rsidRPr="00DF0C08">
              <w:rPr>
                <w:rFonts w:eastAsia="Times New Roman" w:cs="Tahoma"/>
                <w:kern w:val="1"/>
              </w:rPr>
              <w:t>(Do oceny formalnej zostaną dopuszczone wnioski o dofinansowanie, które wpłynęły do Instytucji oceniającej wnioski w terminie określonym w wezwaniu do złożenia wniosku o dofinansowanie</w:t>
            </w:r>
            <w:r w:rsidRPr="00DF0C08">
              <w:rPr>
                <w:rFonts w:eastAsia="Times New Roman" w:cs="Tahoma"/>
                <w:b/>
                <w:kern w:val="1"/>
                <w:u w:val="single"/>
              </w:rPr>
              <w:t xml:space="preserve"> </w:t>
            </w:r>
            <w:r w:rsidRPr="00DF0C08">
              <w:rPr>
                <w:rFonts w:eastAsia="Times New Roman" w:cs="Tahoma"/>
                <w:kern w:val="1"/>
                <w:u w:val="single"/>
                <w:vertAlign w:val="superscript"/>
              </w:rPr>
              <w:footnoteReference w:id="42"/>
            </w:r>
            <w:r w:rsidRPr="00DF0C08">
              <w:rPr>
                <w:rFonts w:eastAsia="Times New Roman" w:cs="Tahoma"/>
                <w:kern w:val="1"/>
              </w:rPr>
              <w:t>)</w:t>
            </w:r>
          </w:p>
          <w:p w:rsidR="00CB7687" w:rsidRPr="00DF0C08" w:rsidRDefault="00CB7687" w:rsidP="00B61B16">
            <w:pPr>
              <w:spacing w:after="0" w:line="240" w:lineRule="auto"/>
              <w:rPr>
                <w:rFonts w:eastAsia="Times New Roman" w:cs="Tahoma"/>
                <w:b/>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Definicja kryterium</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b/>
                <w:kern w:val="1"/>
              </w:rPr>
              <w:t>Opis znaczenia kryterium</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Wniosek sporządzony na formularzu wskazanym w wezwaniu do złożenia wniosku o dofinansowanie.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wypełnił i złożył wniosek na odpowiednim i obowiązującym formularzu wskazanym w wezwaniu do złożenia wniosku.</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Wniosek i załączniki są kompletne i poprawnie wypełnione.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złożył wniosek zgodnie z wymogami zawartymi w wezwaniu do złożenia wniosku (czy do wniosku dołączono wszystkie obligatoryjne załączniki, dokonano potwierdzenia za zgodność z oryginałem, wniosek i załączniki do wniosku zostały złożone w odpowiedniej liczbie egzemplarzy zgodnie z wezwaniem do złożenia wniosku) oraz czy wszystkie pola we wniosku o dofinansowanie zostały wypełnione zgodnie z instrukcją wypełniania wniosku o dofinansowanie oraz zapisami wezwania do złożenia wniosku oraz czy załączniki do wniosku są aktualne i zostały wypełnione poprawnie.</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Wersja papierowa i wersja elektroniczna wniosku są tożsame.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wersja papierowa i wersja elektroniczna wniosku są zgodne (tożsame).</w:t>
            </w:r>
          </w:p>
          <w:p w:rsidR="00CB7687" w:rsidRPr="00DF0C08" w:rsidRDefault="00CB7687" w:rsidP="00B61B16">
            <w:pPr>
              <w:spacing w:after="0" w:line="240" w:lineRule="auto"/>
              <w:jc w:val="both"/>
              <w:rPr>
                <w:rFonts w:eastAsia="Times New Roman" w:cs="Tahoma"/>
                <w:b/>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Kwalifikowalność Wnioskodawcy i projektu</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Podmiot składający wniosek o dofinansowanie jest Podmiotem określonym w wezwaniu do złożenia wniosku oraz czy projekt nie został usunięty i nadal znajduje się w Wykazie projektów zidentyfikowanych przez IZ RPO WD w ramach trybu pozakonkursowego RPO WD 2014-2020 stanowiącego załącznik do Szczegółowego opisu osi priorytetowych RPO WD 2014-2020.</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odpowiednie uprawnienia do pełnienia funkcji podmiotu wdrażającego fundusz funduszy, zgodnie z właściwymi przepisami unijnymi i krajowymi.</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 xml:space="preserve">Ocena polega na weryfikacji czy spełnione są odpowiednie wymogi wskazane w art. 7 Rozporządzenia delegowanego Komisji (UE) nr 480/2014 z dnia 3 marca 2014 r. (weryfikacja na podstawie oświadczenia). </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spełnia wymogi, warunki i przesłanki niezbędne do powierzenia mu funkcji podmiotu wdrażającego fundusz funduszy.</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jest podmiotem działającym z dbałością o jakość zawodową, skutecznością, przejrzystością i starannością, których oczekuje się ze strony doświadczonego podmiotu zawodowo zajmującego się wdrażaniem instrumentów finansowych w myśl art. 6 Rozporządzenia delegowanego Komisji (UE) nr 480/2014 z dnia 3 marca 2014 r. Weryfikacji podlegać będzie również spełnienie przez Wnioskodawcę wymogów, warunków i przesłanek niezbędnych do powierzenia mu funkcji  podmiotu wdrażającego fundusz funduszy w trybie zgodnym z właściwymi przepisami unijnymi (art. 12 ust. 4 Dyrektywy Parlamentu Europejskiego i Rady 2014/24/UE z dnia 26 lutego 2014 r. w sprawie zamówień publicznych) i krajowymi mającymi zastosowanie wytycznymi oraz dokumentami programowymi (w szczególności SZOOP RPO WD)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oraz osoby uprawnione do jego reprezentacji nie podlegają wykluczeniu z możliwości dostępu do środków publicznych na podstawie przepisów prawa.</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Wnioskodawca oraz osoby uprawnione do jego reprezentacji nie podlegają wykluczeniu z możliwości otrzymania dofinansowania ze środków Unii Europejskiej (weryfikacja na podstawie oświadczenia).</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Wnioskodawca nie jest ustanowiony i nie utrzymuje relacji biznesowych z podmiotami istniejącymi na terytoriach, których władze nie współpracują z Unią Europejską w odniesieniu do stosowania międzynarodowo uzgodnionych norm podatkowych.</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38 ust. 4 akapit 2 Rozporządzenia Parlamentu Europejskiego i Rady (UE) nr 1303/2013 z dnia 17 grudnia 2013 r. (weryfikacja na podstawie oświadczenia).</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Brak możliwości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Okres realizacji projektu jest zgodny z okresem kwalifikowalności.</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okres realizacji projektu wskazany we wniosku nie rozpoczyna się wcześniej niż dzień rozpoczęcia kwalifikowalności (dla projektów nie objętych pomocą publiczną 1 stycznia 2014 r.) oraz nie wykracza poza końcową datę kwalifikowalności wydatków.</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zakłada kwalifikowalność wydatków w ramach projektu zgodnie  właściwymi przepisami.</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zakłada w ramach realizacji projektu ponoszenie wydatków, które będą stanowiły wydatki kwalifikowalne zgodnie z art. 42 Rozporządzenia Parlamentu Europejskiego i Rady (UE) nr 1303/2013 z dnia 17 grudnia 2013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zakłada ponoszenie wydatków kwalifikowalnych do końca okresu kwalifikowalności.</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zakłada ponoszenie wydatków kwalifikowalnych, o których mowa w art. 42 Rozporządzenia Parlamentu Europejskiego i Rady (UE) nr 1303/2013 z dnia 17 grudnia 2013 r. do końca okresu kwalifikowalności wydatków.</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Wartość projektu Wnioskodawcy i poziom dofinansowania zostały określony prawidłowo.</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wartość projektu Wnioskodawcy i poziom dofinansowania zostały  określone zgodnie z dokumentami programowymi.</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Wnioskodawca określił źródła i poziom finansowania wkładu krajowego w projekcie, zgodnie z wymogami RPO WD 2014-2020 i właściwymi przepisami.</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określił źródła pozyskania wkładu krajowego (składającego się z wkładów publicznych lub wkładów prywatnych) zgodnie z art. 38 ust. 9 Rozporządzenia Parlamentu Europejskiego i Rady (UE) nr 1303/2013 z dnia 17 grudnia 2013 r. oraz czy jego poziom jest zgodny z dokumentami programowymi.</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Projekt Wnioskodawcy jest zgodny z właściwymi przepisami dotyczącymi pomocy publicznej i pozwala na wykluczenie występowania pomocy publicznej na poziomie Wnioskodawcy.</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projekt jest zgodny z właściwymi przepisami prawa unijnego i krajowego dotyczącymi zasad udzielania pomocy, z zastrzeżeniem, że taka pomoc nie występuje na poziomie Wnioskodawcy.</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Projekt Wnioskodawcy jest zgodny z obowiązującymi aktami prawnymi na poziomie unijnym i krajowym, mającymi zastosowanie dla projektu.</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projekt Wnioskodawcy odpowiada wymogom określonym w regulacjach właściwych dla projektów obejmujących wdrażanie instrumentów finansowych, w tym w szczególności wynikającym z Rozporządzenia Parlamentu Europejskiego i Rady (UE) nr 1303/2013 z dnia 17 grudnia 2013 r., Rozporządzenia delegowanego Komisji (UE) nr 480/2014 z dnia 3 marca 2014 r. oraz ustawy o zasadach realizacji programów w zakresie polityki spójności finansowanych w perspektywie finansowej 2014-2020 (Dz.U. z 2016 r., poz. 217).</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14567" w:type="dxa"/>
            <w:gridSpan w:val="4"/>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rPr>
                <w:rFonts w:eastAsia="Times New Roman" w:cs="Tahoma"/>
                <w:b/>
                <w:kern w:val="1"/>
              </w:rPr>
            </w:pPr>
          </w:p>
          <w:p w:rsidR="00CB7687" w:rsidRPr="00DF0C08" w:rsidRDefault="00CB7687" w:rsidP="00B61B16">
            <w:pPr>
              <w:spacing w:after="0" w:line="240" w:lineRule="auto"/>
              <w:rPr>
                <w:rFonts w:eastAsia="Times New Roman" w:cs="Tahoma"/>
                <w:b/>
                <w:kern w:val="1"/>
              </w:rPr>
            </w:pPr>
            <w:r w:rsidRPr="00DF0C08">
              <w:rPr>
                <w:rFonts w:eastAsia="Times New Roman" w:cs="Tahoma"/>
                <w:b/>
                <w:kern w:val="1"/>
              </w:rPr>
              <w:t>KRYTERIA MERYTORYCZNE</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b/>
                <w:kern w:val="1"/>
              </w:rPr>
              <w:t>Lp.</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Nazwa kryterium</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b/>
                <w:kern w:val="1"/>
              </w:rPr>
            </w:pPr>
            <w:r w:rsidRPr="00DF0C08">
              <w:rPr>
                <w:rFonts w:eastAsia="Times New Roman" w:cs="Tahoma"/>
                <w:b/>
                <w:kern w:val="1"/>
              </w:rPr>
              <w:t>Definicja kryterium</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b/>
                <w:kern w:val="1"/>
              </w:rPr>
              <w:t>Opis znaczenia kryterium</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zakłada pozytywny lub neutralny wpływ na polityki horyzontalne UE.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zgodności zapisów z załącznikiem nr I do Rozporządzenia Parlamentu i Rady (UE) nr 1303/2013 z dna 17 grudnia 2013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jest zgodny z planami i dokumentami strategicznymi na poziomie regionalnym, w tym aktualną Strategią Rozwoju Województwa Dolnośląskiego 2020 oraz jest ukierunkowany na osiąganie jej celów.</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projekt jest zgodny z aktualną Strategią Rozwoju Województwa Dolnośląskiego 2020. Wnioskodawca powinien w sposób opisowy wykazać zgodność projektu z celami strategicznymi oraz uzasadnić jak projekt wpłynie na osiągnięcie wskazanych celów Strategii.</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3.</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wpisuje się w założenia RPO WD 2014-2020 i SZOOP RPO WD oraz ma wpływ na osiągnięcie celów i rezultatów RPO WD 2014-2020, w tym odpowiedniego Działania/ Poddziałania. Projekt Wnioskodawcy jest zgodny z założeniami operacji polegającej na wkładzie finansowym z RPO WD 2014-2020 do instrumentów finansowych i późniejszym świadczeniu wsparcia przez te instrumenty finansowe, realizowanej na podstawie Strategii Inwestycyjnej.</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na podstawie opisu projektu i przedstawionych w nim celów, projekt wpisuje się zarówno w realizację celu głównego RPO WD 2014-2020, jak również celu szczegółowego dla poszczególnych Priorytetów Inwestycyjnych. Weryfikacji w zakresie wpisywanie się projektu w SZOOP RPO WD podlega m.in. typ projektu i beneficjenta, katalog ostatecznych odbiorców instrumentów finansowych oraz wartość projektu.  Ocena zgodności projektu Wnioskodawcy z założeniami operacji realizowanej na podstawie Strategii Inwestycyjnej polega na weryfikacji spójności projektu z celami określonymi w tej Strategii.</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4.</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Wnioskodawcy jest zgodny ze Strategią Inwestycyjną opartą o wyniki Analizy ex-ante.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m.in. w koncepcję i parametry instrumentów finansowych określone dla Priorytetów Inwestycyjnych w Strategii Inwestycyjnej, jak również przewiduje osiągnięcie rezultatów w niej wskazanych.</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5.</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zakłada przyjęcie określonego w Strategii Inwestycyjnej modelu wdrażania instrumentów finansowych.</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projekt Wnioskodawcy wpisuje się w schemat (model) wdrażania instrumentów finansowych zgodny ze Strategią Inwestycyjną, tj. czy Wnioskodawca zakłada realizacje operacji jako podmiot wdrażający fundusz funduszy albo jako podmiot wdrażający instrument finansowy.</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6.</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zakłada wdrażanie produktów finansowych na rzecz ostatecznych odbiorców na zasadach i warunkach określonych w Strategii Inwestycyjnej oraz zapewnienie odpowiedniej polityki cenowej produktów na rzecz ostatecznych odbiorców.</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treści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7.</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Projekt zakłada osiągnięcie wskaźników określonych w Strategii Inwestycyjnej.</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 xml:space="preserve">Ocena polega na weryfikacji czy we wniosku podano właściwe wskaźniki oraz przyjęto ich wartości docelowe określone dla Priorytetów Inwestycyjnych w Strategii Inwestycyjnej. Ocenie podlega również czy zakładane wskaźniki mogą zostać osiągnięte przy danych nakładach i założonym sposobie realizacji projektu (realność osiągnięcia wskaźników). </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8.</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zdolność do aktywnego działania w regionie i realizacji projektu w województwie dolnośląskim.</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Wnioskodawca posiada odpowiedni potencjał instytucjonalny i organizacyjny niezbędny do realizacji projektu w zakładanym zakresie na terenie województwa dolnośląskiego, tj. w szczególności czy posiada odpowiednie przedstawicielstwo w regionie (biura, placówki lub oddziały).</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9.</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wykazuje odpowiedni potencjał finansowy do pełnienia funkcji podmiotu wdrażającego fundusz funduszy.</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10.</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wykazuje odpowiednią stabilność ekonomiczną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wykazuje odpowiednią zdolność operacyjną do wdrażania projektu, w tym posiada właściwą strukturę organizacyjną do pełnienia funkcji podmiotu wdrażającego fundusz funduszy i odpowiednie zaplecze techniczne.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ramy zarządzania umożliwiające mu prawidłowe wypełnianie zadań podmiotu wdrażającego fundusz funduszy i zapewnienie dla Instytucji Zarządzającej niezbędnej wiarygodności (uwzględniające adekwatne procedury w zakresie funduszu funduszy dotyczące planowania, ustanawiania, komunikacji, monitoringu, zarządzania ryzykiem i kontroli wewnętrznych).</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13.</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system wewnętrznej kontroli, który działa w sposób sprawny i skuteczny oraz umożliwia Wnioskodawcy przestrzeganie odpowiednich procedur w zakresie ryzyka .</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14.</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wykorzystuje system księgowy zapewniający rzetelne, kompletne i wiarygodne informacje w odpowiednim czasie.</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15.</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doświadczenie w realizacji podobnych projektów i pełnieniu podobnych funkcji, a także wiedzę na temat rynków finansowych i przygotowanie do oceny biznesplanów składanych przez potencjalnych pośredników finansowych.</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16.</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dysponuje zespołem o odpowiedniej wiedzy, doświadczeniu i kwalifikacjach do pełnienia funkcji podmiotu wdrażającego fundusz funduszy.</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17.</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wyraża zgodę na poddanie się audytowi przeprowadzonemu przez krajowe instytucje uprawnione do kontroli i audytu, Komisję Europejską i Europejski Trybunał Obrachunkowy.</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p w:rsidR="00CB7687" w:rsidRPr="00DF0C08" w:rsidRDefault="00CB7687" w:rsidP="00B61B16">
            <w:pPr>
              <w:spacing w:after="0" w:line="240" w:lineRule="auto"/>
              <w:jc w:val="both"/>
              <w:rPr>
                <w:rFonts w:eastAsia="Times New Roman" w:cs="Tahoma"/>
                <w:kern w:val="1"/>
              </w:rPr>
            </w:pP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18.</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dysponuje solidną i wiarygodną metodyką identyfikacji i oceny pośredników finansowych, zgodną z właściwymi przepisami i zakładającą wybór pośredników zdolnych do aktywnego działania w regionie.</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19.</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zapewnia efektywną ekonomicznie realizację projektu. Proponowane wynagrodzenie jest zgodne z metodologią opartą na wynikach, uzasadnione i zaplanowane w odpowiedniej wysokości, a jego poziom nie przekroczy progów określonych we właściwych przepisach.</w:t>
            </w: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20.</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potwierdza, że realizacja projektu nie zastąpi jego dotychczasowej działalności.</w:t>
            </w:r>
          </w:p>
          <w:p w:rsidR="00CB7687" w:rsidRPr="00DF0C08" w:rsidRDefault="00CB7687" w:rsidP="00B61B16">
            <w:pPr>
              <w:spacing w:after="0" w:line="240" w:lineRule="auto"/>
              <w:jc w:val="both"/>
              <w:rPr>
                <w:rFonts w:eastAsia="Times New Roman" w:cs="Tahoma"/>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21.</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Wnioskodawca posiada zdolność pozyskania środków na inwestycje na rzecz odbiorców ostatecznych, obok wkładu z programu.</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 NIE DOTYCZY</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b/>
                <w:kern w:val="1"/>
              </w:rPr>
            </w:pPr>
          </w:p>
        </w:tc>
      </w:tr>
      <w:tr w:rsidR="00CB7687" w:rsidRPr="00DF0C08" w:rsidTr="00B61B16">
        <w:tc>
          <w:tcPr>
            <w:tcW w:w="0" w:type="auto"/>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22.</w:t>
            </w:r>
          </w:p>
        </w:tc>
        <w:tc>
          <w:tcPr>
            <w:tcW w:w="3731"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b/>
                <w:kern w:val="1"/>
              </w:rPr>
              <w:t>W sytuacji przeznaczenia przez Wnioskodawcę własnych środków finansowych na wdrożenie instrumentów finansowych lub podział ryzyka w ramach projektu, Wnioskodawca przedstawił odpowiednie rozwiązania w celu zapewnienia zgodności interesów oraz zmniejszenia możliwego konfliktu interesów (zapewnienie zgodności interesów).</w:t>
            </w:r>
          </w:p>
          <w:p w:rsidR="00CB7687" w:rsidRPr="00DF0C08" w:rsidRDefault="00CB7687" w:rsidP="00B61B16">
            <w:pPr>
              <w:spacing w:after="0" w:line="240" w:lineRule="auto"/>
              <w:jc w:val="both"/>
              <w:rPr>
                <w:rFonts w:eastAsia="Times New Roman" w:cs="Tahoma"/>
                <w:b/>
                <w:kern w:val="1"/>
              </w:rPr>
            </w:pPr>
          </w:p>
        </w:tc>
        <w:tc>
          <w:tcPr>
            <w:tcW w:w="5524"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both"/>
              <w:rPr>
                <w:rFonts w:eastAsia="Times New Roman" w:cs="Tahoma"/>
                <w:b/>
                <w:kern w:val="1"/>
              </w:rPr>
            </w:pPr>
            <w:r w:rsidRPr="00DF0C08">
              <w:rPr>
                <w:rFonts w:eastAsia="Times New Roman" w:cs="Tahoma"/>
                <w:kern w:val="1"/>
              </w:rPr>
              <w:t>Ocena polega na weryfikacji czy spełnione są odpowiednie wymogi wynikające z art. 7 Rozporządzenia delegowanego Komisji (UE) nr 480/2014 z dnia 3 marca 2014 r.</w:t>
            </w:r>
          </w:p>
        </w:tc>
        <w:tc>
          <w:tcPr>
            <w:tcW w:w="4817" w:type="dxa"/>
            <w:tcBorders>
              <w:top w:val="single" w:sz="4" w:space="0" w:color="auto"/>
              <w:left w:val="single" w:sz="4" w:space="0" w:color="auto"/>
              <w:bottom w:val="single" w:sz="4" w:space="0" w:color="auto"/>
              <w:right w:val="single" w:sz="4" w:space="0" w:color="auto"/>
            </w:tcBorders>
          </w:tcPr>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TAK/NIE/NIE DOTYCZY</w:t>
            </w:r>
          </w:p>
          <w:p w:rsidR="00CB7687" w:rsidRPr="00DF0C08" w:rsidRDefault="00CB7687" w:rsidP="00B61B16">
            <w:pPr>
              <w:spacing w:after="0" w:line="240" w:lineRule="auto"/>
              <w:jc w:val="center"/>
              <w:rPr>
                <w:rFonts w:eastAsia="Times New Roman" w:cs="Tahoma"/>
                <w:kern w:val="1"/>
              </w:rPr>
            </w:pPr>
          </w:p>
          <w:p w:rsidR="00CB7687" w:rsidRPr="00DF0C08" w:rsidRDefault="00CB7687" w:rsidP="00B61B16">
            <w:pPr>
              <w:spacing w:after="0" w:line="240" w:lineRule="auto"/>
              <w:jc w:val="both"/>
              <w:rPr>
                <w:rFonts w:eastAsia="Times New Roman" w:cs="Tahoma"/>
                <w:kern w:val="1"/>
              </w:rPr>
            </w:pPr>
            <w:r w:rsidRPr="00DF0C08">
              <w:rPr>
                <w:rFonts w:eastAsia="Times New Roman" w:cs="Tahoma"/>
                <w:kern w:val="1"/>
              </w:rPr>
              <w:t>Kryterium obligatoryjne (spełnienie jest niezbędne dla możliwości otrzymania dofinansowania). Niespełnienie kryterium oznacza odrzucenie wniosku.</w:t>
            </w:r>
          </w:p>
          <w:p w:rsidR="00CB7687" w:rsidRPr="00DF0C08" w:rsidRDefault="00CB7687" w:rsidP="00B61B16">
            <w:pPr>
              <w:spacing w:after="0" w:line="240" w:lineRule="auto"/>
              <w:jc w:val="center"/>
              <w:rPr>
                <w:rFonts w:eastAsia="Times New Roman" w:cs="Tahoma"/>
                <w:kern w:val="1"/>
              </w:rPr>
            </w:pPr>
            <w:r w:rsidRPr="00DF0C08">
              <w:rPr>
                <w:rFonts w:eastAsia="Times New Roman" w:cs="Tahoma"/>
                <w:kern w:val="1"/>
              </w:rPr>
              <w:t>Możliwość 2-krotnej korekty</w:t>
            </w:r>
          </w:p>
          <w:p w:rsidR="00CB7687" w:rsidRPr="00DF0C08" w:rsidRDefault="00CB7687" w:rsidP="00B61B16">
            <w:pPr>
              <w:spacing w:after="0" w:line="240" w:lineRule="auto"/>
              <w:jc w:val="center"/>
              <w:rPr>
                <w:rFonts w:eastAsia="Times New Roman" w:cs="Tahoma"/>
                <w:b/>
                <w:kern w:val="1"/>
              </w:rPr>
            </w:pPr>
          </w:p>
        </w:tc>
      </w:tr>
    </w:tbl>
    <w:p w:rsidR="00CB7687" w:rsidRPr="00DF0C08" w:rsidRDefault="00CB7687" w:rsidP="00CB7687"/>
    <w:p w:rsidR="00CB7687" w:rsidRPr="00DF0C08" w:rsidRDefault="00CB7687" w:rsidP="00CB7687">
      <w:pPr>
        <w:spacing w:after="0" w:line="240" w:lineRule="auto"/>
        <w:rPr>
          <w:rFonts w:eastAsia="Times New Roman" w:cs="Tahoma"/>
          <w:b/>
          <w:kern w:val="1"/>
          <w:u w:val="single"/>
        </w:rPr>
      </w:pPr>
    </w:p>
    <w:p w:rsidR="005228B7" w:rsidRPr="00DF0C08" w:rsidRDefault="005228B7" w:rsidP="00CB7687">
      <w:pPr>
        <w:spacing w:after="0" w:line="240" w:lineRule="auto"/>
        <w:jc w:val="both"/>
        <w:rPr>
          <w:rFonts w:eastAsia="Times New Roman" w:cs="Tahoma"/>
          <w:b/>
          <w:kern w:val="1"/>
          <w:u w:val="single"/>
        </w:rPr>
      </w:pPr>
    </w:p>
    <w:sectPr w:rsidR="005228B7" w:rsidRPr="00DF0C08" w:rsidSect="007C1934">
      <w:footerReference w:type="default" r:id="rId23"/>
      <w:headerReference w:type="first" r:id="rId24"/>
      <w:footerReference w:type="first" r:id="rId25"/>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DB8" w:rsidRDefault="00881DB8" w:rsidP="00F35E01">
      <w:pPr>
        <w:spacing w:after="0" w:line="240" w:lineRule="auto"/>
      </w:pPr>
      <w:r>
        <w:separator/>
      </w:r>
    </w:p>
  </w:endnote>
  <w:endnote w:type="continuationSeparator" w:id="0">
    <w:p w:rsidR="00881DB8" w:rsidRDefault="00881DB8" w:rsidP="00F35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Tahoma-Bold">
    <w:panose1 w:val="00000000000000000000"/>
    <w:charset w:val="EE"/>
    <w:family w:val="auto"/>
    <w:notTrueType/>
    <w:pitch w:val="default"/>
    <w:sig w:usb0="00000005" w:usb1="00000000" w:usb2="00000000" w:usb3="00000000" w:csb0="00000002" w:csb1="00000000"/>
  </w:font>
  <w:font w:name="Arial,Ital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Arial-BoldMT">
    <w:panose1 w:val="00000000000000000000"/>
    <w:charset w:val="EE"/>
    <w:family w:val="auto"/>
    <w:notTrueType/>
    <w:pitch w:val="default"/>
    <w:sig w:usb0="00000005" w:usb1="00000000" w:usb2="00000000" w:usb3="00000000" w:csb0="00000002" w:csb1="00000000"/>
  </w:font>
  <w:font w:name="F">
    <w:altName w:val="Times New Roman"/>
    <w:charset w:val="00"/>
    <w:family w:val="auto"/>
    <w:pitch w:val="variable"/>
    <w:sig w:usb0="00000000" w:usb1="00000000" w:usb2="00000000" w:usb3="00000000" w:csb0="00000000" w:csb1="00000000"/>
  </w:font>
  <w:font w:name="Calibri-Light">
    <w:altName w:val="Arial"/>
    <w:panose1 w:val="00000000000000000000"/>
    <w:charset w:val="00"/>
    <w:family w:val="swiss"/>
    <w:notTrueType/>
    <w:pitch w:val="default"/>
    <w:sig w:usb0="00000007" w:usb1="00000000" w:usb2="00000000" w:usb3="00000000" w:csb0="00000003" w:csb1="00000000"/>
  </w:font>
  <w:font w:name="SymbolMT">
    <w:panose1 w:val="00000000000000000000"/>
    <w:charset w:val="EE"/>
    <w:family w:val="auto"/>
    <w:notTrueType/>
    <w:pitch w:val="default"/>
    <w:sig w:usb0="00000005" w:usb1="00000000" w:usb2="00000000" w:usb3="00000000" w:csb0="00000002" w:csb1="00000000"/>
  </w:font>
  <w:font w:name="Cambria Math">
    <w:panose1 w:val="02040503050406030204"/>
    <w:charset w:val="01"/>
    <w:family w:val="roman"/>
    <w:notTrueType/>
    <w:pitch w:val="variable"/>
    <w:sig w:usb0="00000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angal">
    <w:panose1 w:val="02040503050203030202"/>
    <w:charset w:val="01"/>
    <w:family w:val="roman"/>
    <w:notTrueType/>
    <w:pitch w:val="variable"/>
    <w:sig w:usb0="00002000" w:usb1="00000000" w:usb2="00000000" w:usb3="00000000" w:csb0="00000000" w:csb1="00000000"/>
  </w:font>
  <w:font w:name="ArialNarrow">
    <w:altName w:val="Arial"/>
    <w:charset w:val="00"/>
    <w:family w:val="swiss"/>
    <w:pitch w:val="default"/>
    <w:sig w:usb0="00000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119976"/>
      <w:docPartObj>
        <w:docPartGallery w:val="Page Numbers (Bottom of Page)"/>
        <w:docPartUnique/>
      </w:docPartObj>
    </w:sdtPr>
    <w:sdtContent>
      <w:p w:rsidR="00B61B16" w:rsidRDefault="00FD0706">
        <w:pPr>
          <w:pStyle w:val="Stopka"/>
          <w:jc w:val="right"/>
        </w:pPr>
        <w:fldSimple w:instr="PAGE   \* MERGEFORMAT">
          <w:r w:rsidR="00280B86">
            <w:rPr>
              <w:noProof/>
            </w:rPr>
            <w:t>158</w:t>
          </w:r>
        </w:fldSimple>
      </w:p>
    </w:sdtContent>
  </w:sdt>
  <w:p w:rsidR="00B61B16" w:rsidRDefault="00B61B1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16" w:rsidRDefault="00B61B16">
    <w:pPr>
      <w:pStyle w:val="Stopka"/>
      <w:jc w:val="right"/>
    </w:pPr>
  </w:p>
  <w:p w:rsidR="00B61B16" w:rsidRDefault="00B61B1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DB8" w:rsidRDefault="00881DB8" w:rsidP="00F35E01">
      <w:pPr>
        <w:spacing w:after="0" w:line="240" w:lineRule="auto"/>
      </w:pPr>
      <w:r>
        <w:separator/>
      </w:r>
    </w:p>
  </w:footnote>
  <w:footnote w:type="continuationSeparator" w:id="0">
    <w:p w:rsidR="00881DB8" w:rsidRDefault="00881DB8" w:rsidP="00F35E01">
      <w:pPr>
        <w:spacing w:after="0" w:line="240" w:lineRule="auto"/>
      </w:pPr>
      <w:r>
        <w:continuationSeparator/>
      </w:r>
    </w:p>
  </w:footnote>
  <w:footnote w:id="1">
    <w:p w:rsidR="00B61B16" w:rsidRPr="00DF6365" w:rsidRDefault="00B61B16" w:rsidP="0032251B">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B61B16" w:rsidRPr="00DF6365" w:rsidRDefault="00B61B16" w:rsidP="00033414">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minimis; </w:t>
      </w:r>
    </w:p>
    <w:p w:rsidR="00B61B16" w:rsidRPr="00DF6365" w:rsidRDefault="00B61B16" w:rsidP="00033414">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B61B16" w:rsidRPr="00DF6365" w:rsidRDefault="00B61B16" w:rsidP="00033414">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B61B16" w:rsidRPr="00DF6365" w:rsidRDefault="00B61B16" w:rsidP="0032251B">
      <w:pPr>
        <w:pStyle w:val="Tekstprzypisudolnego"/>
        <w:jc w:val="both"/>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W trakcie oceny formalnej bada się czy przedsięwzięcie zostało prawidłowo sklasyfikowane zgodnie z ww. dyrektywą i rozporządzeniem Rady Ministrów w sprawie przedsięwzięć mogących znacząco oddziaływać na środowisko.</w:t>
      </w:r>
      <w:r w:rsidRPr="00DF6365">
        <w:rPr>
          <w:rFonts w:asciiTheme="minorHAnsi" w:hAnsiTheme="minorHAnsi"/>
          <w:lang w:val="pl-PL"/>
        </w:rPr>
        <w:t xml:space="preserve"> </w:t>
      </w:r>
      <w:r w:rsidRPr="00DF6365">
        <w:rPr>
          <w:rFonts w:asciiTheme="minorHAnsi" w:hAnsiTheme="minorHAnsi"/>
          <w:sz w:val="16"/>
          <w:szCs w:val="16"/>
          <w:lang w:val="pl-PL"/>
        </w:rPr>
        <w:t>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ooś niezbędnych do podpisania umowy.</w:t>
      </w:r>
    </w:p>
  </w:footnote>
  <w:footnote w:id="4">
    <w:p w:rsidR="00B61B16" w:rsidRPr="00B10525" w:rsidRDefault="00B61B16" w:rsidP="003E4C4D">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5">
    <w:p w:rsidR="00B61B16" w:rsidRPr="00872EFC" w:rsidRDefault="00B61B16" w:rsidP="00687922">
      <w:pPr>
        <w:jc w:val="both"/>
        <w:rPr>
          <w:rFonts w:eastAsiaTheme="minorHAnsi"/>
          <w:lang w:eastAsia="en-US"/>
        </w:rPr>
      </w:pPr>
      <w:r w:rsidRPr="007E247C">
        <w:rPr>
          <w:rStyle w:val="Odwoanieprzypisudolnego"/>
          <w:rFonts w:cstheme="minorHAnsi"/>
        </w:rPr>
        <w:footnoteRef/>
      </w:r>
      <w:r w:rsidRPr="007E247C">
        <w:rPr>
          <w:rFonts w:cstheme="minorHAnsi"/>
        </w:rPr>
        <w:t xml:space="preserve"> </w:t>
      </w:r>
      <w:r w:rsidRPr="007E247C">
        <w:rPr>
          <w:rFonts w:eastAsiaTheme="minorHAnsi"/>
          <w:iCs/>
          <w:sz w:val="18"/>
          <w:szCs w:val="18"/>
          <w:lang w:eastAsia="en-US"/>
        </w:rPr>
        <w:t>Pod pojęciem małej retencji rozumie się wszelkie działania techniczne</w:t>
      </w:r>
      <w:r>
        <w:rPr>
          <w:rFonts w:eastAsiaTheme="minorHAnsi"/>
          <w:iCs/>
          <w:sz w:val="18"/>
          <w:szCs w:val="18"/>
          <w:lang w:eastAsia="en-US"/>
        </w:rPr>
        <w:t xml:space="preserve"> i </w:t>
      </w:r>
      <w:r w:rsidRPr="007E247C">
        <w:rPr>
          <w:rFonts w:eastAsiaTheme="minorHAns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eastAsiaTheme="minorHAnsi"/>
          <w:iCs/>
          <w:sz w:val="18"/>
          <w:szCs w:val="18"/>
          <w:lang w:eastAsia="en-US"/>
        </w:rPr>
        <w:t xml:space="preserve"> i </w:t>
      </w:r>
      <w:r w:rsidRPr="007E247C">
        <w:rPr>
          <w:rFonts w:eastAsiaTheme="minorHAnsi"/>
          <w:iCs/>
          <w:sz w:val="18"/>
          <w:szCs w:val="18"/>
          <w:lang w:eastAsia="en-US"/>
        </w:rPr>
        <w:t>techniczne oraz inne najlepsze praktyki przedstawione</w:t>
      </w:r>
      <w:r>
        <w:rPr>
          <w:rFonts w:eastAsiaTheme="minorHAnsi"/>
          <w:iCs/>
          <w:sz w:val="18"/>
          <w:szCs w:val="18"/>
          <w:lang w:eastAsia="en-US"/>
        </w:rPr>
        <w:t xml:space="preserve"> w </w:t>
      </w:r>
      <w:r w:rsidRPr="007E247C">
        <w:rPr>
          <w:rFonts w:eastAsiaTheme="minorHAnsi"/>
          <w:iCs/>
          <w:sz w:val="18"/>
          <w:szCs w:val="18"/>
          <w:lang w:eastAsia="en-US"/>
        </w:rPr>
        <w:t>Wytycznych do realizacji obiektów małej retencji</w:t>
      </w:r>
      <w:r>
        <w:rPr>
          <w:rFonts w:eastAsiaTheme="minorHAnsi"/>
          <w:iCs/>
          <w:sz w:val="18"/>
          <w:szCs w:val="18"/>
          <w:lang w:eastAsia="en-US"/>
        </w:rPr>
        <w:t xml:space="preserve"> w </w:t>
      </w:r>
      <w:r w:rsidRPr="007E247C">
        <w:rPr>
          <w:rFonts w:eastAsiaTheme="minorHAnsi"/>
          <w:iCs/>
          <w:sz w:val="18"/>
          <w:szCs w:val="18"/>
          <w:lang w:eastAsia="en-US"/>
        </w:rPr>
        <w:t>Nadleśnictwach oraz Wytycznych do realizacji małej retencji</w:t>
      </w:r>
      <w:r>
        <w:rPr>
          <w:rFonts w:eastAsiaTheme="minorHAnsi"/>
          <w:iCs/>
          <w:sz w:val="18"/>
          <w:szCs w:val="18"/>
          <w:lang w:eastAsia="en-US"/>
        </w:rPr>
        <w:t xml:space="preserve"> w </w:t>
      </w:r>
      <w:r w:rsidRPr="007E247C">
        <w:rPr>
          <w:rFonts w:eastAsiaTheme="minorHAnsi"/>
          <w:iCs/>
          <w:sz w:val="18"/>
          <w:szCs w:val="18"/>
          <w:lang w:eastAsia="en-US"/>
        </w:rPr>
        <w:t>górach.</w:t>
      </w:r>
      <w:r w:rsidRPr="00872EFC">
        <w:rPr>
          <w:rFonts w:eastAsiaTheme="minorHAnsi"/>
          <w:i/>
          <w:iCs/>
          <w:lang w:eastAsia="en-US"/>
        </w:rPr>
        <w:t xml:space="preserve"> </w:t>
      </w:r>
      <w:r w:rsidRPr="00872EFC">
        <w:rPr>
          <w:rFonts w:eastAsiaTheme="minorHAnsi"/>
          <w:lang w:eastAsia="en-US"/>
        </w:rPr>
        <w:t xml:space="preserve"> </w:t>
      </w:r>
    </w:p>
    <w:p w:rsidR="00B61B16" w:rsidRPr="00B00CFE" w:rsidRDefault="00B61B16" w:rsidP="00687922">
      <w:pPr>
        <w:pStyle w:val="Tekstprzypisudolnego"/>
        <w:rPr>
          <w:lang w:val="pl-PL"/>
        </w:rPr>
      </w:pPr>
    </w:p>
  </w:footnote>
  <w:footnote w:id="6">
    <w:p w:rsidR="00B61B16" w:rsidRPr="00DF6365" w:rsidRDefault="00B61B16" w:rsidP="0032251B">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7">
    <w:p w:rsidR="00B61B16" w:rsidRPr="00FB73DE" w:rsidRDefault="00B61B16">
      <w:pPr>
        <w:pStyle w:val="Tekstprzypisudolnego"/>
        <w:rPr>
          <w:lang w:val="pl-PL"/>
        </w:rPr>
      </w:pPr>
      <w:r>
        <w:rPr>
          <w:rStyle w:val="Odwoanieprzypisudolnego"/>
        </w:rPr>
        <w:footnoteRef/>
      </w:r>
      <w:r w:rsidRPr="00FB73DE">
        <w:rPr>
          <w:lang w:val="pl-PL"/>
        </w:rPr>
        <w:t xml:space="preserve"> </w:t>
      </w:r>
      <w:r>
        <w:rPr>
          <w:lang w:val="pl-PL"/>
        </w:rPr>
        <w:t>Projetkowanie produktów środowiska, programów i usług w taki sposób, by były użyteczne dla wszystkich, w możliwie największym stopniu, bez potrzeby adaptacji lub specjalistycznegoprojektowania.</w:t>
      </w:r>
    </w:p>
  </w:footnote>
  <w:footnote w:id="8">
    <w:p w:rsidR="00B61B16" w:rsidRPr="007025A7" w:rsidRDefault="00B61B16" w:rsidP="00E47A25">
      <w:pPr>
        <w:pStyle w:val="Tekstprzypisudolnego"/>
        <w:jc w:val="both"/>
        <w:rPr>
          <w:rFonts w:ascii="Calibri" w:hAnsi="Calibri"/>
          <w:lang w:val="pl-PL"/>
        </w:rPr>
      </w:pPr>
      <w:r w:rsidRPr="007025A7">
        <w:rPr>
          <w:rStyle w:val="Odwoanieprzypisudolnego"/>
          <w:rFonts w:ascii="Calibri" w:hAnsi="Calibri"/>
        </w:rPr>
        <w:footnoteRef/>
      </w:r>
      <w:r w:rsidRPr="007025A7">
        <w:rPr>
          <w:rFonts w:ascii="Calibri" w:hAnsi="Calibri"/>
          <w:b/>
          <w:bCs/>
          <w:lang w:val="pl-PL"/>
        </w:rPr>
        <w:t>Terminal kolejowy</w:t>
      </w:r>
      <w:r w:rsidRPr="007025A7">
        <w:rPr>
          <w:rFonts w:ascii="Calibri" w:hAnsi="Calibri"/>
          <w:lang w:val="pl-PL"/>
        </w:rPr>
        <w:t xml:space="preserve"> – budynek lub budowla wraz z urządzeniami specjalistycznymi umożliwiające załadunek, wyładunek lub zestawianie pociągów towarowych lub integrację usług towarowego transportu kolejowego z innymi rodzajami transportu (Ustawa z dnia 28 marca 2003 r. o transporcie kolejowym, Dz.U. 2003 nr 86 poz. 789)</w:t>
      </w:r>
    </w:p>
  </w:footnote>
  <w:footnote w:id="9">
    <w:p w:rsidR="00B61B16" w:rsidRPr="00275E49" w:rsidRDefault="00B61B16" w:rsidP="00E47A25">
      <w:pPr>
        <w:pStyle w:val="Tekstprzypisudolnego"/>
        <w:jc w:val="both"/>
        <w:rPr>
          <w:rFonts w:ascii="Calibri" w:hAnsi="Calibri"/>
          <w:lang w:val="pl-PL"/>
        </w:rPr>
      </w:pPr>
      <w:r w:rsidRPr="00275E49">
        <w:rPr>
          <w:rStyle w:val="Odwoanieprzypisudolnego"/>
          <w:rFonts w:ascii="Calibri" w:hAnsi="Calibri"/>
        </w:rPr>
        <w:footnoteRef/>
      </w:r>
      <w:r w:rsidRPr="00275E49">
        <w:rPr>
          <w:rFonts w:ascii="Calibri" w:hAnsi="Calibri"/>
          <w:lang w:val="pl-PL"/>
        </w:rPr>
        <w:t>Tereny powojskowe – tereny</w:t>
      </w:r>
      <w:r w:rsidRPr="00275E49">
        <w:rPr>
          <w:rFonts w:ascii="Calibri" w:hAnsi="Calibri" w:cs="Arial"/>
          <w:lang w:val="pl-PL"/>
        </w:rPr>
        <w:t xml:space="preserve"> zajmowane wcześniej lub eksploatowane przez armię do celów logistycznych, kwaterunkowych lub poligonowych, obecnie nieużytkowane lub nie w pełni wykorzystane.</w:t>
      </w:r>
    </w:p>
  </w:footnote>
  <w:footnote w:id="10">
    <w:p w:rsidR="00B61B16" w:rsidRPr="009A1C83" w:rsidRDefault="00B61B16" w:rsidP="00E47A25">
      <w:pPr>
        <w:pStyle w:val="Tekstprzypisudolnego"/>
        <w:rPr>
          <w:rFonts w:ascii="Calibri" w:hAnsi="Calibri"/>
          <w:lang w:val="pl-PL"/>
        </w:rPr>
      </w:pPr>
      <w:r w:rsidRPr="009A1C83">
        <w:rPr>
          <w:rStyle w:val="Odwoanieprzypisudolnego"/>
          <w:rFonts w:ascii="Calibri" w:hAnsi="Calibri"/>
        </w:rPr>
        <w:footnoteRef/>
      </w:r>
      <w:r w:rsidRPr="009A1C83">
        <w:rPr>
          <w:rFonts w:ascii="Calibri" w:hAnsi="Calibri"/>
          <w:lang w:val="pl-PL"/>
        </w:rPr>
        <w:t>Dotacja ze środków publicznych nie będzie uznawana za źródło prywatne.</w:t>
      </w:r>
    </w:p>
  </w:footnote>
  <w:footnote w:id="11">
    <w:p w:rsidR="00B61B16" w:rsidRPr="00DF6365" w:rsidRDefault="00B61B16" w:rsidP="00307642">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Ustawa z dnia 11 lipca 2014 r. o zasadach realizacji programów w zakresie polityki spójności finansowanych w perspektywie finansowej 2014–2020</w:t>
      </w:r>
    </w:p>
  </w:footnote>
  <w:footnote w:id="12">
    <w:p w:rsidR="00B61B16" w:rsidRPr="00CE408E" w:rsidRDefault="00B61B16" w:rsidP="001945B2">
      <w:pPr>
        <w:rPr>
          <w:rFonts w:ascii="Arial" w:eastAsia="Times New Roman" w:hAnsi="Arial" w:cs="Arial"/>
          <w:sz w:val="23"/>
          <w:szCs w:val="23"/>
        </w:rPr>
      </w:pPr>
      <w:r>
        <w:rPr>
          <w:rStyle w:val="Odwoanieprzypisudolnego"/>
        </w:rPr>
        <w:footnoteRef/>
      </w:r>
      <w:r>
        <w:t xml:space="preserve"> </w:t>
      </w:r>
      <w:r w:rsidRPr="00CE408E">
        <w:rPr>
          <w:rFonts w:ascii="Arial" w:eastAsia="Times New Roman" w:hAnsi="Arial" w:cs="Arial"/>
          <w:sz w:val="16"/>
          <w:szCs w:val="16"/>
        </w:rPr>
        <w:t>„E-dojrzałość” oznacza zakres, w jakim dana sprawa może zostać załatwiona przez internet. Jest mierzona według pięciostopniowej skali.</w:t>
      </w:r>
      <w:r w:rsidRPr="00CE408E">
        <w:rPr>
          <w:rFonts w:ascii="Arial" w:eastAsia="Times New Roman" w:hAnsi="Arial" w:cs="Arial"/>
          <w:sz w:val="23"/>
          <w:szCs w:val="23"/>
        </w:rPr>
        <w:t xml:space="preserve"> </w:t>
      </w:r>
    </w:p>
    <w:p w:rsidR="00B61B16" w:rsidRPr="00AD5311" w:rsidRDefault="00B61B16" w:rsidP="001945B2">
      <w:pPr>
        <w:pStyle w:val="Tekstprzypisudolnego"/>
        <w:rPr>
          <w:lang w:val="pl-PL"/>
        </w:rPr>
      </w:pPr>
    </w:p>
  </w:footnote>
  <w:footnote w:id="13">
    <w:p w:rsidR="00B61B16" w:rsidRPr="002234E7" w:rsidRDefault="00B61B16" w:rsidP="003F659B">
      <w:pPr>
        <w:pStyle w:val="Tekstprzypisudolnego"/>
        <w:rPr>
          <w:rFonts w:ascii="Calibri" w:hAnsi="Calibri"/>
          <w:lang w:val="pl-PL"/>
        </w:rPr>
      </w:pPr>
      <w:r w:rsidRPr="002234E7">
        <w:rPr>
          <w:rStyle w:val="Odwoanieprzypisudolnego"/>
          <w:rFonts w:ascii="Calibri" w:hAnsi="Calibri"/>
        </w:rPr>
        <w:footnoteRef/>
      </w:r>
      <w:r w:rsidRPr="002234E7">
        <w:rPr>
          <w:rFonts w:ascii="Calibri" w:hAnsi="Calibri"/>
          <w:lang w:val="pl-P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 w:id="14">
    <w:p w:rsidR="00B61B16" w:rsidRPr="00BF1F95" w:rsidRDefault="00B61B16" w:rsidP="0049410C">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BF1F9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B61B16" w:rsidRPr="00BF1F95" w:rsidRDefault="00B61B16" w:rsidP="0049410C">
      <w:pPr>
        <w:pStyle w:val="Tekstprzypisudolnego"/>
        <w:rPr>
          <w:b/>
          <w:color w:val="000000" w:themeColor="text1"/>
          <w:lang w:val="pl-PL"/>
        </w:rPr>
      </w:pPr>
      <w:r w:rsidRPr="00BF1F9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1C21">
        <w:rPr>
          <w:rStyle w:val="Pogrubienie"/>
          <w:rFonts w:ascii="Arial" w:hAnsi="Arial"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1C21">
        <w:rPr>
          <w:rFonts w:ascii="Arial" w:hAnsi="Arial" w:cs="Arial"/>
          <w:b/>
          <w:color w:val="000000" w:themeColor="text1"/>
          <w:sz w:val="16"/>
          <w:szCs w:val="16"/>
          <w:lang w:val="pl-PL"/>
        </w:rPr>
        <w:t>)</w:t>
      </w:r>
    </w:p>
  </w:footnote>
  <w:footnote w:id="15">
    <w:p w:rsidR="00B61B16" w:rsidRPr="009627D6" w:rsidRDefault="00B61B16" w:rsidP="001C08F5">
      <w:pPr>
        <w:pStyle w:val="Tekstprzypisudolnego"/>
        <w:jc w:val="both"/>
        <w:rPr>
          <w:rFonts w:ascii="Arial" w:hAnsi="Arial" w:cs="Arial"/>
          <w:color w:val="000000" w:themeColor="text1"/>
          <w:sz w:val="16"/>
          <w:szCs w:val="16"/>
          <w:lang w:val="pl-PL"/>
        </w:rPr>
      </w:pPr>
      <w:r w:rsidRPr="00EA4E69">
        <w:rPr>
          <w:rStyle w:val="Odwoanieprzypisudolnego"/>
          <w:rFonts w:ascii="Arial" w:eastAsiaTheme="minorEastAsia" w:hAnsi="Arial" w:cs="Arial"/>
          <w:color w:val="000000" w:themeColor="text1"/>
          <w:sz w:val="16"/>
          <w:szCs w:val="16"/>
        </w:rPr>
        <w:footnoteRef/>
      </w:r>
      <w:r w:rsidRPr="009627D6">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B61B16" w:rsidRPr="00A20902" w:rsidRDefault="00B61B16" w:rsidP="001C08F5">
      <w:pPr>
        <w:pStyle w:val="Tekstprzypisudolnego"/>
        <w:jc w:val="both"/>
        <w:rPr>
          <w:b/>
          <w:color w:val="000000" w:themeColor="text1"/>
          <w:lang w:val="pl-PL"/>
        </w:rPr>
      </w:pPr>
      <w:r w:rsidRPr="009627D6">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A20902">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A20902">
        <w:rPr>
          <w:rFonts w:ascii="Arial" w:hAnsi="Arial" w:cs="Arial"/>
          <w:color w:val="000000" w:themeColor="text1"/>
          <w:sz w:val="16"/>
          <w:szCs w:val="16"/>
          <w:lang w:val="pl-PL"/>
        </w:rPr>
        <w:t>)</w:t>
      </w:r>
    </w:p>
  </w:footnote>
  <w:footnote w:id="16">
    <w:p w:rsidR="00B61B16" w:rsidRPr="00B10525" w:rsidRDefault="00B61B16" w:rsidP="00A8272F">
      <w:pPr>
        <w:autoSpaceDE w:val="0"/>
        <w:autoSpaceDN w:val="0"/>
        <w:adjustRightInd w:val="0"/>
        <w:spacing w:after="0" w:line="240" w:lineRule="auto"/>
        <w:jc w:val="both"/>
        <w:rPr>
          <w:sz w:val="18"/>
          <w:szCs w:val="18"/>
        </w:rPr>
      </w:pPr>
      <w:r w:rsidRPr="00B10525">
        <w:rPr>
          <w:sz w:val="18"/>
          <w:szCs w:val="18"/>
        </w:rPr>
        <w:footnoteRef/>
      </w:r>
      <w:r w:rsidRPr="00B10525">
        <w:rPr>
          <w:sz w:val="18"/>
          <w:szCs w:val="18"/>
        </w:rPr>
        <w:t xml:space="preserve"> Zgodnie z </w:t>
      </w:r>
      <w:r w:rsidRPr="008B0167">
        <w:rPr>
          <w:sz w:val="18"/>
          <w:szCs w:val="18"/>
        </w:rPr>
        <w:t xml:space="preserve">pkt. 19 art. 2 ustawy </w:t>
      </w:r>
      <w:r w:rsidRPr="008B0167">
        <w:rPr>
          <w:rFonts w:eastAsia="Times New Roman" w:cs="Times New Roman"/>
          <w:sz w:val="18"/>
          <w:szCs w:val="18"/>
        </w:rPr>
        <w:t xml:space="preserve">dnia 20 lutego 2015 r. </w:t>
      </w:r>
      <w:r w:rsidRPr="008B0167">
        <w:rPr>
          <w:rFonts w:eastAsia="Times New Roman" w:cs="Times New Roman"/>
          <w:bCs/>
          <w:sz w:val="18"/>
          <w:szCs w:val="18"/>
        </w:rPr>
        <w:t>o odnawialnych źródłach energii (</w:t>
      </w:r>
      <w:r w:rsidRPr="00B10525">
        <w:rPr>
          <w:bCs/>
          <w:sz w:val="18"/>
          <w:szCs w:val="18"/>
        </w:rPr>
        <w:t>Dz.U. z 2015 r. poz. 478</w:t>
      </w:r>
      <w:r w:rsidRPr="00B10525">
        <w:rPr>
          <w:rFonts w:eastAsia="Times New Roman" w:cs="Times New Roman"/>
          <w:bCs/>
          <w:sz w:val="18"/>
          <w:szCs w:val="18"/>
        </w:rPr>
        <w:t xml:space="preserve">): </w:t>
      </w:r>
      <w:r w:rsidRPr="00B10525">
        <w:rPr>
          <w:sz w:val="18"/>
          <w:szCs w:val="18"/>
        </w:rPr>
        <w:t>instalację odnawialnego źródła energii o łącznej mocy zainstalowanej elektrycznej nie większej niż 40 kW, przyłączoną do sieci elektroenergetycznej o napięciu znamionowym niższym niż 110 kV lub o mocy osiągalnej cieplnej w skojarzeniu nie większej niż 120 kW</w:t>
      </w:r>
    </w:p>
  </w:footnote>
  <w:footnote w:id="17">
    <w:p w:rsidR="00B61B16" w:rsidRPr="00DF6365" w:rsidRDefault="00B61B16" w:rsidP="006B0458">
      <w:pPr>
        <w:pStyle w:val="Tekstprzypisudolnego"/>
        <w:rPr>
          <w:rFonts w:asciiTheme="minorHAnsi" w:hAnsiTheme="minorHAnsi" w:cs="Arial"/>
          <w:color w:val="000000" w:themeColor="text1"/>
          <w:sz w:val="16"/>
          <w:szCs w:val="16"/>
          <w:lang w:val="pl-PL"/>
        </w:rPr>
      </w:pPr>
      <w:r w:rsidRPr="00DF6365">
        <w:rPr>
          <w:rStyle w:val="Odwoanieprzypisudolnego"/>
          <w:rFonts w:asciiTheme="minorHAnsi" w:hAnsiTheme="minorHAnsi" w:cs="Arial"/>
          <w:color w:val="000000" w:themeColor="text1"/>
          <w:sz w:val="16"/>
          <w:szCs w:val="16"/>
        </w:rPr>
        <w:footnoteRef/>
      </w:r>
      <w:r w:rsidRPr="00DF6365">
        <w:rPr>
          <w:rFonts w:asciiTheme="minorHAnsi" w:hAnsiTheme="minorHAnsi"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B61B16" w:rsidRPr="00DF6365" w:rsidRDefault="00B61B16" w:rsidP="006B0458">
      <w:pPr>
        <w:pStyle w:val="Tekstprzypisudolnego"/>
        <w:rPr>
          <w:rFonts w:asciiTheme="minorHAnsi" w:hAnsiTheme="minorHAnsi" w:cstheme="minorBidi"/>
          <w:color w:val="000000" w:themeColor="text1"/>
          <w:lang w:val="pl-PL"/>
        </w:rPr>
      </w:pPr>
      <w:r w:rsidRPr="00DF6365">
        <w:rPr>
          <w:rFonts w:asciiTheme="minorHAnsi" w:hAnsiTheme="minorHAnsi"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Theme="minorHAnsi" w:hAnsiTheme="minorHAnsi" w:cs="Arial"/>
          <w:b w:val="0"/>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Theme="minorHAnsi" w:hAnsiTheme="minorHAnsi" w:cs="Arial"/>
          <w:color w:val="000000" w:themeColor="text1"/>
          <w:sz w:val="16"/>
          <w:szCs w:val="16"/>
          <w:lang w:val="pl-PL"/>
        </w:rPr>
        <w:t>)</w:t>
      </w:r>
    </w:p>
  </w:footnote>
  <w:footnote w:id="18">
    <w:p w:rsidR="00B61B16" w:rsidRPr="00DF6365" w:rsidRDefault="00B61B16" w:rsidP="00A75123">
      <w:pPr>
        <w:pStyle w:val="Tekstprzypisudolnego"/>
        <w:rPr>
          <w:rFonts w:ascii="Arial" w:hAnsi="Arial" w:cs="Arial"/>
          <w:color w:val="000000" w:themeColor="text1"/>
          <w:sz w:val="16"/>
          <w:szCs w:val="16"/>
          <w:lang w:val="pl-PL"/>
        </w:rPr>
      </w:pPr>
      <w:r w:rsidRPr="00EA4E69">
        <w:rPr>
          <w:rStyle w:val="Odwoanieprzypisudolnego"/>
          <w:rFonts w:ascii="Arial" w:hAnsi="Arial" w:cs="Arial"/>
          <w:color w:val="000000" w:themeColor="text1"/>
        </w:rPr>
        <w:footnoteRef/>
      </w:r>
      <w:r w:rsidRPr="00DF6365">
        <w:rPr>
          <w:rFonts w:ascii="Arial" w:hAnsi="Arial" w:cs="Arial"/>
          <w:color w:val="000000" w:themeColor="text1"/>
          <w:sz w:val="16"/>
          <w:szCs w:val="16"/>
          <w:lang w:val="pl-PL"/>
        </w:rPr>
        <w:t xml:space="preserve">    Pod pojęciem technologii informacyjnych i komunikacyjnych (w skrócie TIK, z ang. Information and communication technologies (ICT), zwane zamiennie technologiami informacyjno-telekomunikacyjnymi, technikami informacyjnymi lub teleinformatycznymi) kryje się rodzina technologii przetwarzających, gromadzących i przesyłających informacje w formie elektronicznej.</w:t>
      </w:r>
    </w:p>
    <w:p w:rsidR="00B61B16" w:rsidRPr="00DF6365" w:rsidRDefault="00B61B16" w:rsidP="00A75123">
      <w:pPr>
        <w:pStyle w:val="Tekstprzypisudolnego"/>
        <w:rPr>
          <w:b/>
          <w:color w:val="000000" w:themeColor="text1"/>
          <w:lang w:val="pl-PL"/>
        </w:rPr>
      </w:pPr>
      <w:r w:rsidRPr="00DF6365">
        <w:rPr>
          <w:rFonts w:ascii="Arial" w:hAnsi="Arial" w:cs="Arial"/>
          <w:color w:val="000000" w:themeColor="text1"/>
          <w:sz w:val="16"/>
          <w:szCs w:val="16"/>
          <w:lang w:val="pl-PL"/>
        </w:rPr>
        <w:t xml:space="preserve">Termin ICT odnosi się do komponentów i systemów mikro- i nanoelektronicznych, jak również do technologii przyszłości, takich jak fotonika, obiecujących o wiele większą moc obliczeniową przy ułamku obecnego zużycia energii (na podstawie </w:t>
      </w:r>
      <w:r w:rsidRPr="00DF6365">
        <w:rPr>
          <w:rStyle w:val="Pogrubienie"/>
          <w:rFonts w:ascii="Arial" w:hAnsi="Arial" w:cs="Arial"/>
          <w:color w:val="000000" w:themeColor="text1"/>
          <w:sz w:val="16"/>
          <w:szCs w:val="16"/>
          <w:lang w:val="pl-PL"/>
        </w:rPr>
        <w:t>Komunikatu Komisji do Parlamentu europejskiego, Rady, Europejskiego Komitetu Ekonomiczno-Społecznego i Komitetu Regionów - Poprawa efektywności energetycznej przez zastosowanie technologii informacyjno-komunikacyjnych /* KOM/2008/0241 wersja ostateczna</w:t>
      </w:r>
      <w:r w:rsidRPr="00DF6365">
        <w:rPr>
          <w:rFonts w:ascii="Arial" w:hAnsi="Arial" w:cs="Arial"/>
          <w:color w:val="000000" w:themeColor="text1"/>
          <w:sz w:val="16"/>
          <w:szCs w:val="16"/>
          <w:lang w:val="pl-PL"/>
        </w:rPr>
        <w:t>)</w:t>
      </w:r>
    </w:p>
  </w:footnote>
  <w:footnote w:id="19">
    <w:p w:rsidR="00B61B16" w:rsidRDefault="00B61B16" w:rsidP="00B61DB3">
      <w:pPr>
        <w:spacing w:before="120" w:after="120" w:line="240" w:lineRule="auto"/>
        <w:jc w:val="both"/>
        <w:rPr>
          <w:rFonts w:ascii="Calibri" w:hAnsi="Calibri" w:cs="Calibri"/>
          <w:szCs w:val="20"/>
        </w:rPr>
      </w:pPr>
      <w:r>
        <w:rPr>
          <w:rStyle w:val="Odwoanieprzypisudolnego"/>
        </w:rPr>
        <w:footnoteRef/>
      </w:r>
      <w:r w:rsidRPr="00E61CEB">
        <w:rPr>
          <w:rFonts w:ascii="Calibri" w:hAnsi="Calibri" w:cs="Calibri"/>
          <w:sz w:val="20"/>
          <w:szCs w:val="20"/>
        </w:rPr>
        <w:t>Rozporządzenie Ministra Środowiska z dnia 18 listopada 2014 r. w sprawie warunków, jakie należy spełnić przy wprowadzaniu ścieków do wód lub do ziemi, oraz w sprawie substancji szczególnie szkodliwych dla środowiska wodnego.</w:t>
      </w:r>
    </w:p>
    <w:p w:rsidR="00B61B16" w:rsidRPr="00E61CEB" w:rsidRDefault="00B61B16" w:rsidP="00B61DB3">
      <w:pPr>
        <w:pStyle w:val="Tekstprzypisudolnego"/>
        <w:rPr>
          <w:lang w:val="pl-PL"/>
        </w:rPr>
      </w:pPr>
    </w:p>
  </w:footnote>
  <w:footnote w:id="20">
    <w:p w:rsidR="00B61B16" w:rsidRPr="00A70A21" w:rsidRDefault="00B61B16" w:rsidP="00A75BC6">
      <w:pPr>
        <w:pStyle w:val="Tekstprzypisudolnego"/>
        <w:jc w:val="both"/>
        <w:rPr>
          <w:lang w:val="pl-PL"/>
        </w:rPr>
      </w:pPr>
      <w:r w:rsidRPr="00957750">
        <w:rPr>
          <w:rStyle w:val="Odwoanieprzypisudolnego"/>
          <w:rFonts w:asciiTheme="minorHAnsi" w:hAnsiTheme="minorHAnsi"/>
        </w:rPr>
        <w:footnoteRef/>
      </w:r>
      <w:r w:rsidRPr="00A70A21">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21">
    <w:p w:rsidR="00B61B16" w:rsidRPr="0006079A" w:rsidRDefault="00B61B16" w:rsidP="00785541">
      <w:pPr>
        <w:pStyle w:val="Tekstprzypisudolnego"/>
        <w:rPr>
          <w:rFonts w:ascii="Calibri" w:hAnsi="Calibri" w:cs="Tahoma"/>
          <w:kern w:val="3"/>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2">
    <w:p w:rsidR="00B61B16" w:rsidRPr="0006079A" w:rsidRDefault="00B61B16" w:rsidP="00785541">
      <w:pPr>
        <w:pStyle w:val="Tekstprzypisudolnego"/>
        <w:rPr>
          <w:del w:id="14"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3">
    <w:p w:rsidR="00B61B16" w:rsidRPr="0006079A" w:rsidRDefault="00B61B16" w:rsidP="00785541">
      <w:pPr>
        <w:pStyle w:val="Tekstprzypisudolnego"/>
        <w:rPr>
          <w:del w:id="15" w:author="ksiodmiak" w:date="2016-08-17T09:49:00Z"/>
          <w:lang w:val="pl-PL"/>
        </w:rPr>
      </w:pPr>
      <w:r>
        <w:rPr>
          <w:rStyle w:val="Odwoanieprzypisudolnego"/>
        </w:rPr>
        <w:footnoteRef/>
      </w:r>
      <w:r w:rsidRPr="0006079A">
        <w:rPr>
          <w:lang w:val="pl-PL"/>
        </w:rPr>
        <w:t xml:space="preserve"> Pod pojęciem rozbudowy rozumie się sytuację, w której rozbudowywana część obiektu będzie funkcjonalnie i rzeczywiście połączona z istniejącą częścią obiektu.</w:t>
      </w:r>
    </w:p>
  </w:footnote>
  <w:footnote w:id="24">
    <w:p w:rsidR="00B61B16" w:rsidRPr="0006079A" w:rsidRDefault="00B61B16" w:rsidP="00785541">
      <w:pPr>
        <w:pStyle w:val="Tekstprzypisudolnego"/>
        <w:rPr>
          <w:lang w:val="pl-PL"/>
        </w:rPr>
      </w:pPr>
      <w:r>
        <w:rPr>
          <w:rStyle w:val="Odwoanieprzypisudolnego"/>
        </w:rPr>
        <w:footnoteRef/>
      </w:r>
      <w:r w:rsidRPr="0006079A">
        <w:rPr>
          <w:lang w:val="pl-PL"/>
        </w:rPr>
        <w:t xml:space="preserve"> w rozumieniu „Wytycznych w zakresie realizacji przedsięwzięć w obszarze włączenia społecznego i zwalczania ubóstwa z wykorzystaniem środków Europejskiego Funduszu Społecznego i Europejskiego Funduszu Rozwoju Regionalnego na lata 2014-2020”.</w:t>
      </w:r>
    </w:p>
  </w:footnote>
  <w:footnote w:id="25">
    <w:p w:rsidR="00B61B16" w:rsidRPr="0006079A" w:rsidRDefault="00B61B16" w:rsidP="00785541">
      <w:pPr>
        <w:pStyle w:val="Tekstprzypisudolnego"/>
        <w:rPr>
          <w:lang w:val="pl-PL"/>
        </w:rPr>
      </w:pPr>
      <w:r>
        <w:rPr>
          <w:rStyle w:val="Odwoanieprzypisudolnego"/>
        </w:rPr>
        <w:footnoteRef/>
      </w:r>
      <w:r w:rsidRPr="0006079A">
        <w:rPr>
          <w:lang w:val="pl-PL"/>
        </w:rPr>
        <w:t xml:space="preserve"> w rozumieniu ustawy z dnia 9 czerwca 2011 r. o wspieraniu rodziny i systemie pieczy zastępczej (Dz. U. z 2016 r. poz. 332, z późn. zm.) dla więcej niż 14 osób.</w:t>
      </w:r>
    </w:p>
  </w:footnote>
  <w:footnote w:id="26">
    <w:p w:rsidR="00B61B16" w:rsidRPr="00653CF5" w:rsidRDefault="00B61B16" w:rsidP="00633C43">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B61B16" w:rsidRPr="00653CF5" w:rsidRDefault="00B61B16"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B61B16" w:rsidRPr="00653CF5" w:rsidRDefault="00B61B16"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B61B16" w:rsidRPr="00653CF5" w:rsidRDefault="00B61B16"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B61B16" w:rsidRPr="00653CF5" w:rsidRDefault="00B61B16"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B61B16" w:rsidRPr="00653CF5" w:rsidRDefault="00B61B16"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B61B16" w:rsidRPr="00653CF5" w:rsidRDefault="00B61B16"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B61B16" w:rsidRPr="00653CF5" w:rsidRDefault="00B61B16"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B61B16" w:rsidRPr="00653CF5" w:rsidRDefault="00B61B16"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B61B16" w:rsidRPr="00653CF5" w:rsidRDefault="00B61B16" w:rsidP="00633C43">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B61B16" w:rsidRPr="00535C6F" w:rsidRDefault="00B61B16" w:rsidP="00633C43">
      <w:pPr>
        <w:pStyle w:val="Tekstprzypisudolnego"/>
        <w:rPr>
          <w:lang w:val="pl-PL"/>
        </w:rPr>
      </w:pPr>
    </w:p>
  </w:footnote>
  <w:footnote w:id="27">
    <w:p w:rsidR="00B61B16" w:rsidRPr="00653CF5" w:rsidRDefault="00B61B16" w:rsidP="00535C6F">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B61B16" w:rsidRPr="00653CF5" w:rsidRDefault="00B61B16"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B61B16" w:rsidRPr="00653CF5" w:rsidRDefault="00B61B16"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B61B16" w:rsidRPr="00653CF5" w:rsidRDefault="00B61B16"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B61B16" w:rsidRPr="00653CF5" w:rsidRDefault="00B61B16"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B61B16" w:rsidRPr="00653CF5" w:rsidRDefault="00B61B16"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B61B16" w:rsidRPr="00653CF5" w:rsidRDefault="00B61B16"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B61B16" w:rsidRPr="00653CF5" w:rsidRDefault="00B61B16"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B61B16" w:rsidRPr="00653CF5" w:rsidRDefault="00B61B16"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B61B16" w:rsidRPr="00653CF5" w:rsidRDefault="00B61B16" w:rsidP="00535C6F">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B61B16" w:rsidRPr="00383E64" w:rsidRDefault="00B61B16" w:rsidP="00535C6F">
      <w:pPr>
        <w:pStyle w:val="Tekstprzypisudolnego"/>
        <w:rPr>
          <w:lang w:val="pl-PL"/>
        </w:rPr>
      </w:pPr>
    </w:p>
  </w:footnote>
  <w:footnote w:id="28">
    <w:p w:rsidR="00B61B16" w:rsidRPr="00653CF5" w:rsidRDefault="00B61B16" w:rsidP="00922230">
      <w:pPr>
        <w:pStyle w:val="Default"/>
        <w:rPr>
          <w:rFonts w:ascii="Arial" w:hAnsi="Arial" w:cs="Arial"/>
          <w:sz w:val="16"/>
          <w:szCs w:val="16"/>
        </w:rPr>
      </w:pPr>
      <w:r w:rsidRPr="00653CF5">
        <w:rPr>
          <w:rStyle w:val="Odwoanieprzypisudolnego"/>
          <w:sz w:val="16"/>
          <w:szCs w:val="16"/>
        </w:rPr>
        <w:footnoteRef/>
      </w:r>
      <w:r w:rsidRPr="00653CF5">
        <w:rPr>
          <w:sz w:val="16"/>
          <w:szCs w:val="16"/>
        </w:rPr>
        <w:t xml:space="preserve">  Specjalne potrzeby edukacyjne -</w:t>
      </w:r>
      <w:r w:rsidRPr="00653CF5">
        <w:rPr>
          <w:rFonts w:ascii="Arial" w:hAnsi="Arial" w:cs="Arial"/>
          <w:sz w:val="16"/>
          <w:szCs w:val="16"/>
        </w:rPr>
        <w:t xml:space="preserve">potrzeby, które w procesie rozwoju dzieci i młodzieży wynikają z: </w:t>
      </w:r>
    </w:p>
    <w:p w:rsidR="00B61B16" w:rsidRPr="00653CF5" w:rsidRDefault="00B61B16"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a) zaburzeń (np. rozwojowych, obniżonych możliwości intelektualnych, wad wymowy); </w:t>
      </w:r>
    </w:p>
    <w:p w:rsidR="00B61B16" w:rsidRPr="00653CF5" w:rsidRDefault="00B61B16"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b) niepełnosprawności (np. upośledzenie umysłowe, niewidzenie i słabe widzenie, niesłyszenie i słabe słyszenie, afazja, niepełnosprawność ruchowa, całościowe zaburzenie rozwojowe ze spektrum autyzmu, w tym zespół Aspergera, niepełnosprawności sprzężone); </w:t>
      </w:r>
    </w:p>
    <w:p w:rsidR="00B61B16" w:rsidRPr="00653CF5" w:rsidRDefault="00B61B16"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c) choroby przewlekłej; </w:t>
      </w:r>
    </w:p>
    <w:p w:rsidR="00B61B16" w:rsidRPr="00653CF5" w:rsidRDefault="00B61B16"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d) niedostosowania społecznego albo zagrożenia niedostosowaniem społecznym; </w:t>
      </w:r>
    </w:p>
    <w:p w:rsidR="00B61B16" w:rsidRPr="00653CF5" w:rsidRDefault="00B61B16"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e) zaburzeń w funkcjonowaniu emocjonalno–społecznym, powstających m. in. w wyniku sytuacji kryzysowych lub traumatycznych; </w:t>
      </w:r>
    </w:p>
    <w:p w:rsidR="00B61B16" w:rsidRPr="00653CF5" w:rsidRDefault="00B61B16"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f) trudności adaptacyjnych związanych z różnicami kulturowymi lub ze zmianą środowiska edukacyjnego, w tym związanych z wcześniejszym kształceniem za granicą; </w:t>
      </w:r>
    </w:p>
    <w:p w:rsidR="00B61B16" w:rsidRPr="00653CF5" w:rsidRDefault="00B61B16"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g) specyficznych trudności w uczeniu się, w tym niepowodzeń edukacyjnych; </w:t>
      </w:r>
    </w:p>
    <w:p w:rsidR="00B61B16" w:rsidRPr="00653CF5" w:rsidRDefault="00B61B16"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h) szczególnych uzdolnień w zakresie przedmiotów matematyczno-przyrodniczych, informatycznych, języków obcych, przedsiębiorczości oraz przedmiotów zawodowych; </w:t>
      </w:r>
    </w:p>
    <w:p w:rsidR="00B61B16" w:rsidRPr="00653CF5" w:rsidRDefault="00B61B16" w:rsidP="00922230">
      <w:pPr>
        <w:autoSpaceDE w:val="0"/>
        <w:autoSpaceDN w:val="0"/>
        <w:adjustRightInd w:val="0"/>
        <w:spacing w:after="0" w:line="240" w:lineRule="auto"/>
        <w:rPr>
          <w:rFonts w:ascii="Calibri" w:eastAsiaTheme="minorHAnsi" w:hAnsi="Calibri" w:cs="Calibri"/>
          <w:color w:val="000000"/>
          <w:sz w:val="16"/>
          <w:szCs w:val="16"/>
          <w:lang w:eastAsia="en-US"/>
        </w:rPr>
      </w:pPr>
      <w:r w:rsidRPr="00653CF5">
        <w:rPr>
          <w:rFonts w:ascii="Calibri" w:eastAsiaTheme="minorHAnsi" w:hAnsi="Calibri" w:cs="Calibri"/>
          <w:color w:val="000000"/>
          <w:sz w:val="16"/>
          <w:szCs w:val="16"/>
          <w:lang w:eastAsia="en-US"/>
        </w:rPr>
        <w:t xml:space="preserve">i) zaniedbań środowiskowych związanych z sytuacją bytową ucznia i jego rodziny, sposobem spędzania czasu wolnego i kontaktami środowiskowymi; </w:t>
      </w:r>
    </w:p>
    <w:p w:rsidR="00B61B16" w:rsidRPr="004D1738" w:rsidRDefault="00B61B16" w:rsidP="00922230">
      <w:pPr>
        <w:pStyle w:val="Tekstprzypisudolnego"/>
        <w:rPr>
          <w:lang w:val="pl-PL"/>
        </w:rPr>
      </w:pPr>
    </w:p>
  </w:footnote>
  <w:footnote w:id="29">
    <w:p w:rsidR="00B61B16" w:rsidRPr="004D1738" w:rsidRDefault="00B61B16" w:rsidP="00922230">
      <w:pPr>
        <w:pStyle w:val="Tekstprzypisudolnego"/>
        <w:rPr>
          <w:lang w:val="pl-PL"/>
        </w:rPr>
      </w:pPr>
      <w:r>
        <w:rPr>
          <w:rStyle w:val="Odwoanieprzypisudolnego"/>
        </w:rPr>
        <w:footnoteRef/>
      </w:r>
      <w:r w:rsidRPr="004D1738">
        <w:rPr>
          <w:lang w:val="pl-PL"/>
        </w:rPr>
        <w:t xml:space="preserve"> Dokument jest dostępny na stronie </w:t>
      </w:r>
      <w:hyperlink r:id="rId1" w:history="1">
        <w:r w:rsidRPr="004D1738">
          <w:rPr>
            <w:rStyle w:val="Hipercze"/>
            <w:lang w:val="pl-PL"/>
          </w:rPr>
          <w:t>http://rpo.dolnyslask.pl/</w:t>
        </w:r>
      </w:hyperlink>
    </w:p>
    <w:p w:rsidR="00B61B16" w:rsidRPr="004D1738" w:rsidRDefault="00B61B16" w:rsidP="00922230">
      <w:pPr>
        <w:pStyle w:val="Tekstprzypisudolnego"/>
        <w:rPr>
          <w:lang w:val="pl-PL"/>
        </w:rPr>
      </w:pPr>
    </w:p>
  </w:footnote>
  <w:footnote w:id="30">
    <w:p w:rsidR="00B61B16" w:rsidRPr="004B3156" w:rsidRDefault="00B61B16" w:rsidP="00A75BC6">
      <w:pPr>
        <w:pStyle w:val="Tekstprzypisudolnego"/>
        <w:jc w:val="both"/>
        <w:rPr>
          <w:lang w:val="pl-PL"/>
        </w:rPr>
      </w:pPr>
      <w:r w:rsidRPr="00957750">
        <w:rPr>
          <w:rStyle w:val="Odwoanieprzypisudolnego"/>
          <w:rFonts w:asciiTheme="minorHAnsi" w:hAnsiTheme="minorHAnsi"/>
        </w:rPr>
        <w:footnoteRef/>
      </w:r>
      <w:r w:rsidRPr="004B3156">
        <w:rPr>
          <w:rFonts w:asciiTheme="minorHAnsi" w:hAnsiTheme="minorHAnsi"/>
          <w:lang w:val="pl-PL"/>
        </w:rPr>
        <w:t xml:space="preserve"> Za Ratowników uznaje się osoby spełniające wymóg uczestnictwa w akcjach ratowniczo – gaśniczych zgodnie z art. 19 ust 1b ustawy z dnia 24 sierpnia 1991 r. o ochronie przeciwpożarowej (Dz. U. z 2009 r. Nr 178, poz. 1380 z późniejszymi zmianami) czyli posiadające m.in. przeszkolenie podstawowe oraz ważne zaświadczenie lekarskie.</w:t>
      </w:r>
    </w:p>
  </w:footnote>
  <w:footnote w:id="31">
    <w:p w:rsidR="00B61B16" w:rsidRPr="00347043" w:rsidRDefault="00B61B16" w:rsidP="00C434D1">
      <w:pPr>
        <w:pStyle w:val="Tekstprzypisudolnego"/>
        <w:rPr>
          <w:lang w:val="pl-PL"/>
        </w:rPr>
      </w:pPr>
      <w:r>
        <w:rPr>
          <w:rStyle w:val="Odwoanieprzypisudolnego"/>
        </w:rPr>
        <w:footnoteRef/>
      </w:r>
      <w:r w:rsidRPr="00347043">
        <w:rPr>
          <w:lang w:val="pl-PL"/>
        </w:rPr>
        <w:t xml:space="preserve"> Dokument jest dostępny na stronie </w:t>
      </w:r>
      <w:hyperlink r:id="rId2" w:history="1">
        <w:r w:rsidRPr="00347043">
          <w:rPr>
            <w:rStyle w:val="Hipercze"/>
            <w:lang w:val="pl-PL"/>
          </w:rPr>
          <w:t>http://rpo.dolnyslask.pl/</w:t>
        </w:r>
      </w:hyperlink>
    </w:p>
    <w:p w:rsidR="00B61B16" w:rsidRPr="00347043" w:rsidRDefault="00B61B16" w:rsidP="00C434D1">
      <w:pPr>
        <w:pStyle w:val="Tekstprzypisudolnego"/>
        <w:rPr>
          <w:lang w:val="pl-PL"/>
        </w:rPr>
      </w:pPr>
    </w:p>
  </w:footnote>
  <w:footnote w:id="32">
    <w:p w:rsidR="00B61B16" w:rsidRPr="002A172F" w:rsidRDefault="00B61B16" w:rsidP="003622B9">
      <w:pPr>
        <w:pStyle w:val="Tekstprzypisudolnego"/>
        <w:rPr>
          <w:lang w:val="pl-PL"/>
        </w:rPr>
      </w:pPr>
      <w:r>
        <w:rPr>
          <w:rStyle w:val="Odwoanieprzypisudolnego"/>
          <w:rFonts w:eastAsiaTheme="majorEastAsia"/>
        </w:rPr>
        <w:footnoteRef/>
      </w:r>
      <w:r w:rsidRPr="002A172F">
        <w:rPr>
          <w:lang w:val="pl-PL"/>
        </w:rPr>
        <w:t xml:space="preserve"> W przypadku niezłożenia przez wnioskodawcę wniosku w terminie określonym w wezwaniu do złożenia wniosku o dofinansowanie, Instytucja oceniająca wniosek może podjąć decyzję o wyznaczeniu wnioskodawcy nowego terminu na złożenie wniosku o dofinansowanie.</w:t>
      </w:r>
    </w:p>
  </w:footnote>
  <w:footnote w:id="33">
    <w:p w:rsidR="00B61B16" w:rsidRPr="00183944" w:rsidRDefault="00B61B16" w:rsidP="003622B9">
      <w:pPr>
        <w:pStyle w:val="Tekstprzypisudolnego"/>
        <w:jc w:val="both"/>
        <w:rPr>
          <w:lang w:val="pl-PL"/>
        </w:rPr>
      </w:pPr>
      <w:r>
        <w:rPr>
          <w:rStyle w:val="Odwoanieprzypisudolnego"/>
          <w:rFonts w:eastAsiaTheme="majorEastAsia"/>
        </w:rPr>
        <w:footnoteRef/>
      </w:r>
      <w:r w:rsidRPr="00183944">
        <w:rPr>
          <w:lang w:val="pl-PL"/>
        </w:rPr>
        <w:t xml:space="preserve"> </w:t>
      </w:r>
      <w:r w:rsidRPr="008F3585">
        <w:rPr>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4">
    <w:p w:rsidR="00B61B16" w:rsidRPr="00964A1D" w:rsidRDefault="00B61B16" w:rsidP="003622B9">
      <w:pPr>
        <w:pStyle w:val="Tekstprzypisudolnego"/>
        <w:jc w:val="both"/>
        <w:rPr>
          <w:lang w:val="pl-PL"/>
        </w:rPr>
      </w:pPr>
      <w:r>
        <w:rPr>
          <w:rStyle w:val="Odwoanieprzypisudolnego"/>
          <w:rFonts w:eastAsiaTheme="majorEastAsia"/>
        </w:rPr>
        <w:footnoteRef/>
      </w:r>
      <w:r w:rsidRPr="00964A1D">
        <w:rPr>
          <w:lang w:val="pl-PL"/>
        </w:rPr>
        <w:t xml:space="preserve"> </w:t>
      </w:r>
      <w:r w:rsidRPr="006C15BD">
        <w:rPr>
          <w:lang w:val="pl-PL"/>
        </w:rPr>
        <w:t>Jeśli zawarta została preumowa/preuchwała kryterium jest weryfikowane na podstawie zapisów preumowy/preuchwały. Jeśli preumowa/preuchwała nie została jeszcze zawarta kryterium to jest weryfikowane na podstawie zapisów Wykaz</w:t>
      </w:r>
      <w:r>
        <w:rPr>
          <w:lang w:val="pl-PL"/>
        </w:rPr>
        <w:t>u</w:t>
      </w:r>
      <w:r w:rsidRPr="006C15BD">
        <w:rPr>
          <w:lang w:val="pl-PL"/>
        </w:rPr>
        <w:t xml:space="preserve"> projektów zidentyfikowanych przez IZ RPO WD w ramach trybu pozakonkursowego RPO WD 2014-2020</w:t>
      </w:r>
      <w:r w:rsidRPr="00964A1D">
        <w:rPr>
          <w:lang w:val="pl-PL"/>
        </w:rPr>
        <w:t xml:space="preserve"> </w:t>
      </w:r>
      <w:r w:rsidRPr="006C15BD">
        <w:rPr>
          <w:lang w:val="pl-PL"/>
        </w:rPr>
        <w:t>stanowiącego załącznik do Szczegółowego opisu osi priorytetowych RPO WD 2014-2020</w:t>
      </w:r>
    </w:p>
  </w:footnote>
  <w:footnote w:id="35">
    <w:p w:rsidR="00B61B16" w:rsidRPr="00ED18F1" w:rsidRDefault="00B61B16" w:rsidP="003622B9">
      <w:pPr>
        <w:pStyle w:val="Tekstprzypisudolnego"/>
        <w:jc w:val="both"/>
        <w:rPr>
          <w:lang w:val="pl-PL"/>
        </w:rPr>
      </w:pPr>
      <w:r>
        <w:rPr>
          <w:rStyle w:val="Odwoanieprzypisudolnego"/>
          <w:rFonts w:eastAsiaTheme="majorEastAsia"/>
        </w:rPr>
        <w:footnoteRef/>
      </w:r>
      <w:r w:rsidRPr="00ED18F1">
        <w:rPr>
          <w:lang w:val="pl-PL"/>
        </w:rPr>
        <w:t xml:space="preserve"> 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6">
    <w:p w:rsidR="00B61B16" w:rsidRPr="002C0B0E" w:rsidRDefault="00B61B16" w:rsidP="003622B9">
      <w:pPr>
        <w:pStyle w:val="Tekstprzypisudolnego"/>
        <w:rPr>
          <w:sz w:val="14"/>
          <w:szCs w:val="14"/>
          <w:lang w:val="pl-PL"/>
        </w:rPr>
      </w:pPr>
      <w:r>
        <w:rPr>
          <w:rStyle w:val="Odwoanieprzypisudolnego"/>
          <w:rFonts w:eastAsiaTheme="majorEastAsia"/>
        </w:rPr>
        <w:footnoteRef/>
      </w:r>
      <w:r w:rsidRPr="00825A39">
        <w:rPr>
          <w:lang w:val="pl-PL"/>
        </w:rPr>
        <w:t xml:space="preserve"> </w:t>
      </w:r>
      <w:r w:rsidRPr="002C0B0E">
        <w:rPr>
          <w:sz w:val="14"/>
          <w:szCs w:val="14"/>
          <w:lang w:val="pl-PL"/>
        </w:rPr>
        <w:t xml:space="preserve">Należy zastosować kurs wymiany EUR/PLN, stanowiący średnią arytmetyczną kursów średnich miesięcznych Narodowego Banku Polskiego, z ostatnich sześciu miesięcy poprzedzających miesiąc złożenia wniosku o dofinansowanie. Kursy publikowane są na stronie www: http://www.nbp.pl/home.aspx?f=/kursy/kursy_archiwum.html  </w:t>
      </w:r>
    </w:p>
  </w:footnote>
  <w:footnote w:id="37">
    <w:p w:rsidR="00B61B16" w:rsidRPr="00912598" w:rsidRDefault="00B61B16" w:rsidP="003622B9">
      <w:pPr>
        <w:pStyle w:val="Tekstprzypisudolnego"/>
        <w:rPr>
          <w:sz w:val="14"/>
          <w:szCs w:val="14"/>
          <w:lang w:val="pl-PL"/>
        </w:rPr>
      </w:pPr>
      <w:r>
        <w:rPr>
          <w:rStyle w:val="Odwoanieprzypisudolnego"/>
          <w:rFonts w:eastAsiaTheme="majorEastAsia"/>
        </w:rPr>
        <w:footnoteRef/>
      </w:r>
      <w:r w:rsidRPr="00561341">
        <w:rPr>
          <w:lang w:val="pl-PL"/>
        </w:rPr>
        <w:t xml:space="preserve"> </w:t>
      </w:r>
      <w:r w:rsidRPr="00912598">
        <w:rPr>
          <w:sz w:val="14"/>
          <w:szCs w:val="14"/>
          <w:lang w:val="pl-PL"/>
        </w:rPr>
        <w:t xml:space="preserve">Zgodnie z art. 61 ust. 7 oraz art. 61 ust. 8 Rozporządzenia nr 1303/2013 </w:t>
      </w:r>
      <w:r w:rsidRPr="002C0B0E">
        <w:rPr>
          <w:sz w:val="14"/>
          <w:szCs w:val="14"/>
          <w:lang w:val="pl-PL"/>
        </w:rPr>
        <w:t>do kategorii projektów generujących dochód nie zalicza się</w:t>
      </w:r>
      <w:r w:rsidRPr="00912598">
        <w:rPr>
          <w:b/>
          <w:bCs/>
          <w:sz w:val="14"/>
          <w:szCs w:val="14"/>
          <w:lang w:val="pl-PL"/>
        </w:rPr>
        <w:t xml:space="preserve">: </w:t>
      </w:r>
    </w:p>
    <w:p w:rsidR="00B61B16" w:rsidRPr="00912598" w:rsidRDefault="00B61B16" w:rsidP="003622B9">
      <w:pPr>
        <w:pStyle w:val="Tekstprzypisudolnego"/>
        <w:rPr>
          <w:sz w:val="14"/>
          <w:szCs w:val="14"/>
          <w:lang w:val="pl-PL"/>
        </w:rPr>
      </w:pPr>
      <w:r w:rsidRPr="00912598">
        <w:rPr>
          <w:sz w:val="14"/>
          <w:szCs w:val="14"/>
          <w:lang w:val="pl-PL"/>
        </w:rPr>
        <w:t xml:space="preserve">a) operacji lub części operacji finansowanych wyłącznie z Europejskiego Funduszu Społecznego; </w:t>
      </w:r>
    </w:p>
    <w:p w:rsidR="00B61B16" w:rsidRPr="00912598" w:rsidRDefault="00B61B16" w:rsidP="003622B9">
      <w:pPr>
        <w:pStyle w:val="Tekstprzypisudolnego"/>
        <w:rPr>
          <w:sz w:val="14"/>
          <w:szCs w:val="14"/>
          <w:lang w:val="pl-PL"/>
        </w:rPr>
      </w:pPr>
      <w:r w:rsidRPr="00912598">
        <w:rPr>
          <w:sz w:val="14"/>
          <w:szCs w:val="14"/>
          <w:lang w:val="pl-PL"/>
        </w:rPr>
        <w:t xml:space="preserve">b) operacji, których całkowity kwalifikowalny koszt przed zastosowaniem art. 61 ust. 1-6 rozporządzenia nr 1303/2013 nie przekracza 1 000 000 EUR; </w:t>
      </w:r>
    </w:p>
    <w:p w:rsidR="00B61B16" w:rsidRPr="00912598" w:rsidRDefault="00B61B16" w:rsidP="003622B9">
      <w:pPr>
        <w:pStyle w:val="Tekstprzypisudolnego"/>
        <w:rPr>
          <w:sz w:val="14"/>
          <w:szCs w:val="14"/>
          <w:lang w:val="pl-PL"/>
        </w:rPr>
      </w:pPr>
      <w:r w:rsidRPr="00912598">
        <w:rPr>
          <w:sz w:val="14"/>
          <w:szCs w:val="14"/>
          <w:lang w:val="pl-PL"/>
        </w:rPr>
        <w:t xml:space="preserve">c) pomocy zwrotnej udzielonej z zastrzeżeniem obowiązku spłaty w całości ani nagród; </w:t>
      </w:r>
    </w:p>
    <w:p w:rsidR="00B61B16" w:rsidRPr="00912598" w:rsidRDefault="00B61B16" w:rsidP="003622B9">
      <w:pPr>
        <w:pStyle w:val="Tekstprzypisudolnego"/>
        <w:rPr>
          <w:sz w:val="14"/>
          <w:szCs w:val="14"/>
          <w:lang w:val="pl-PL"/>
        </w:rPr>
      </w:pPr>
      <w:r w:rsidRPr="00912598">
        <w:rPr>
          <w:sz w:val="14"/>
          <w:szCs w:val="14"/>
          <w:lang w:val="pl-PL"/>
        </w:rPr>
        <w:t xml:space="preserve">d) pomocy technicznej; </w:t>
      </w:r>
    </w:p>
    <w:p w:rsidR="00B61B16" w:rsidRPr="00912598" w:rsidRDefault="00B61B16" w:rsidP="003622B9">
      <w:pPr>
        <w:pStyle w:val="Tekstprzypisudolnego"/>
        <w:rPr>
          <w:sz w:val="14"/>
          <w:szCs w:val="14"/>
          <w:lang w:val="pl-PL"/>
        </w:rPr>
      </w:pPr>
      <w:r w:rsidRPr="00912598">
        <w:rPr>
          <w:sz w:val="14"/>
          <w:szCs w:val="14"/>
          <w:lang w:val="pl-PL"/>
        </w:rPr>
        <w:t xml:space="preserve">e) wparcia udzielanego instrumentom finansowym lub przez instrumenty finansowe; </w:t>
      </w:r>
    </w:p>
    <w:p w:rsidR="00B61B16" w:rsidRPr="00912598" w:rsidRDefault="00B61B16" w:rsidP="003622B9">
      <w:pPr>
        <w:pStyle w:val="Tekstprzypisudolnego"/>
        <w:rPr>
          <w:sz w:val="14"/>
          <w:szCs w:val="14"/>
          <w:lang w:val="pl-PL"/>
        </w:rPr>
      </w:pPr>
      <w:r w:rsidRPr="00912598">
        <w:rPr>
          <w:sz w:val="14"/>
          <w:szCs w:val="14"/>
          <w:lang w:val="pl-PL"/>
        </w:rPr>
        <w:t xml:space="preserve">f) operacji, dla których wydatki publiczne przyjmują postać kwot ryczałtowych lub standardowych stawek jednostkowych; </w:t>
      </w:r>
    </w:p>
    <w:p w:rsidR="00B61B16" w:rsidRPr="00912598" w:rsidRDefault="00B61B16" w:rsidP="003622B9">
      <w:pPr>
        <w:pStyle w:val="Tekstprzypisudolnego"/>
        <w:rPr>
          <w:sz w:val="14"/>
          <w:szCs w:val="14"/>
          <w:lang w:val="pl-PL"/>
        </w:rPr>
      </w:pPr>
      <w:r w:rsidRPr="00912598">
        <w:rPr>
          <w:sz w:val="14"/>
          <w:szCs w:val="14"/>
          <w:lang w:val="pl-PL"/>
        </w:rPr>
        <w:t>g) operacji realizowanych w ramach wspólnego planu działania;</w:t>
      </w:r>
    </w:p>
    <w:p w:rsidR="00B61B16" w:rsidRPr="00912598" w:rsidRDefault="00B61B16" w:rsidP="003622B9">
      <w:pPr>
        <w:pStyle w:val="Tekstprzypisudolnego"/>
        <w:rPr>
          <w:sz w:val="14"/>
          <w:szCs w:val="14"/>
          <w:lang w:val="pl-PL"/>
        </w:rPr>
      </w:pPr>
      <w:r w:rsidRPr="00912598">
        <w:rPr>
          <w:sz w:val="14"/>
          <w:szCs w:val="14"/>
          <w:lang w:val="pl-PL"/>
        </w:rPr>
        <w:t xml:space="preserve">i) operacji, dla których wsparcie w ramach programu stanowi: </w:t>
      </w:r>
    </w:p>
    <w:p w:rsidR="00B61B16" w:rsidRPr="00912598" w:rsidRDefault="00B61B16" w:rsidP="003622B9">
      <w:pPr>
        <w:pStyle w:val="Tekstprzypisudolnego"/>
        <w:rPr>
          <w:sz w:val="14"/>
          <w:szCs w:val="14"/>
          <w:lang w:val="pl-PL"/>
        </w:rPr>
      </w:pPr>
      <w:r w:rsidRPr="00912598">
        <w:rPr>
          <w:sz w:val="14"/>
          <w:szCs w:val="14"/>
          <w:lang w:val="pl-PL"/>
        </w:rPr>
        <w:t xml:space="preserve">-  pomoc </w:t>
      </w:r>
      <w:r w:rsidRPr="00912598">
        <w:rPr>
          <w:i/>
          <w:iCs/>
          <w:sz w:val="14"/>
          <w:szCs w:val="14"/>
          <w:lang w:val="pl-PL"/>
        </w:rPr>
        <w:t xml:space="preserve">de minimis; </w:t>
      </w:r>
    </w:p>
    <w:p w:rsidR="00B61B16" w:rsidRPr="00912598" w:rsidRDefault="00B61B16" w:rsidP="003622B9">
      <w:pPr>
        <w:pStyle w:val="Tekstprzypisudolnego"/>
        <w:rPr>
          <w:sz w:val="14"/>
          <w:szCs w:val="14"/>
          <w:lang w:val="pl-PL"/>
        </w:rPr>
      </w:pPr>
      <w:r w:rsidRPr="00912598">
        <w:rPr>
          <w:i/>
          <w:iCs/>
          <w:sz w:val="14"/>
          <w:szCs w:val="14"/>
          <w:lang w:val="pl-PL"/>
        </w:rPr>
        <w:t xml:space="preserve">-  </w:t>
      </w:r>
      <w:r w:rsidRPr="00912598">
        <w:rPr>
          <w:sz w:val="14"/>
          <w:szCs w:val="14"/>
          <w:lang w:val="pl-PL"/>
        </w:rPr>
        <w:t xml:space="preserve">zgodną z rynkiem wewnętrznym pomoc państwa dla MŚP, gdy stosuje się limit w zakresie dopuszczalnej intensywności lub kwoty pomocy państwa; </w:t>
      </w:r>
    </w:p>
    <w:p w:rsidR="00B61B16" w:rsidRPr="00561341" w:rsidRDefault="00B61B16" w:rsidP="003622B9">
      <w:pPr>
        <w:pStyle w:val="Tekstprzypisudolnego"/>
        <w:rPr>
          <w:lang w:val="pl-PL"/>
        </w:rPr>
      </w:pPr>
      <w:r w:rsidRPr="00912598">
        <w:rPr>
          <w:sz w:val="14"/>
          <w:szCs w:val="14"/>
          <w:lang w:val="pl-PL"/>
        </w:rPr>
        <w:t>- zgodną z rynkiem wewnętrznym pomoc państwa, gdy przeprowadzono indywidualną weryfikację potrzeb w zakresie finansowania zgodnie z mającymi zastosowanie przepisami dotyczącymi pomocy państwa.</w:t>
      </w:r>
    </w:p>
  </w:footnote>
  <w:footnote w:id="38">
    <w:p w:rsidR="00B61B16" w:rsidRPr="00A110D9" w:rsidRDefault="00B61B16" w:rsidP="003622B9">
      <w:pPr>
        <w:pStyle w:val="Tekstprzypisudolnego"/>
        <w:jc w:val="both"/>
        <w:rPr>
          <w:lang w:val="pl-PL"/>
        </w:rPr>
      </w:pPr>
      <w:r>
        <w:rPr>
          <w:rStyle w:val="Odwoanieprzypisudolnego"/>
          <w:rFonts w:eastAsiaTheme="majorEastAsia"/>
        </w:rPr>
        <w:footnoteRef/>
      </w:r>
      <w:r w:rsidRPr="00A110D9">
        <w:rPr>
          <w:lang w:val="pl-PL"/>
        </w:rPr>
        <w:t xml:space="preserve"> </w:t>
      </w:r>
      <w:r w:rsidRPr="00B67B44">
        <w:rPr>
          <w:rFonts w:asciiTheme="minorHAnsi" w:hAnsiTheme="minorHAnsi"/>
          <w:sz w:val="16"/>
          <w:szCs w:val="16"/>
          <w:lang w:val="pl-PL"/>
        </w:rPr>
        <w:t>Jeśli zawarta została preumowa/preuchwała, kryterium jest weryfikowane na podstawie zapisów preumowy/preuchwały. Jeśli preumowa/preuchwała nie została jeszcze zawarta, kryterium to jest weryfikowane na podstawie zapisów Wykazu projektów zidentyfikowanych przez IZ RPO WD w ramach trybu pozakonkursowego RPO WD 2014-2020 stanowiącego załącznik do Szczegółowego opisu osi priorytetowych RPO WD 2014-2020</w:t>
      </w:r>
    </w:p>
  </w:footnote>
  <w:footnote w:id="39">
    <w:p w:rsidR="00B61B16" w:rsidRPr="00DB4FBC" w:rsidRDefault="00B61B16" w:rsidP="003622B9">
      <w:pPr>
        <w:pStyle w:val="Tekstprzypisudolnego"/>
        <w:jc w:val="both"/>
        <w:rPr>
          <w:rFonts w:asciiTheme="minorHAnsi" w:hAnsiTheme="minorHAnsi"/>
          <w:lang w:val="pl-PL"/>
        </w:rPr>
      </w:pPr>
      <w:r w:rsidRPr="00DB4FBC">
        <w:rPr>
          <w:rStyle w:val="Odwoanieprzypisudolnego"/>
          <w:rFonts w:asciiTheme="minorHAnsi" w:eastAsiaTheme="majorEastAsia" w:hAnsiTheme="minorHAnsi"/>
        </w:rPr>
        <w:footnoteRef/>
      </w:r>
      <w:r w:rsidRPr="00DB4FBC">
        <w:rPr>
          <w:rFonts w:asciiTheme="minorHAnsi" w:hAnsiTheme="minorHAnsi"/>
          <w:lang w:val="pl-PL"/>
        </w:rPr>
        <w:t xml:space="preserve"> </w:t>
      </w:r>
      <w:r w:rsidRPr="00DB4FBC">
        <w:rPr>
          <w:rFonts w:asciiTheme="minorHAnsi" w:hAnsiTheme="minorHAnsi"/>
          <w:sz w:val="16"/>
          <w:szCs w:val="16"/>
          <w:lang w:val="pl-PL"/>
        </w:rPr>
        <w:t>Dyrektywa Parlamentu Europejskiego I Rady 2011/92/UE z dnia 13 grudnia 2011 r. w sprawie oceny skutków wywieranych przez niektóre przedsięwzięcia publiczne i prywatne na środowisko (Dz. U. L 26 z 28.01.2012 r.). W trakcie oceny formalnej bada się czy przedsięwzięcie zostało prawidłowo sklasyfikowane zgodnie z ww. dyrektywą i rozporządzeniem Rady Ministrów w sprawie przedsięwzięć mogących znacząco oddziaływać na środowisko.</w:t>
      </w:r>
      <w:r w:rsidRPr="00DB4FBC">
        <w:rPr>
          <w:rFonts w:asciiTheme="minorHAnsi" w:hAnsiTheme="minorHAnsi"/>
          <w:lang w:val="pl-PL"/>
        </w:rPr>
        <w:t xml:space="preserve"> </w:t>
      </w:r>
      <w:r w:rsidRPr="00DB4FBC">
        <w:rPr>
          <w:rFonts w:asciiTheme="minorHAnsi" w:hAnsiTheme="minorHAnsi"/>
          <w:sz w:val="16"/>
          <w:szCs w:val="16"/>
          <w:lang w:val="pl-PL"/>
        </w:rPr>
        <w:t xml:space="preserve">Dodatkowo w czasie oceny formalne bada się zgodność projektu z DYREKTYWĄ RADY 92/43/EWG z dnia 21 maja 1992 r. w sprawie ochrony siedlisk przyrodniczych oraz dzikiej fauny i flory. Prawidłowości przeprowadzenia procedury OOŚ będzie się badało przed podpisaniem umowy o dofinansowanie realizacji projektu na podstawie dokumentów w zakresie </w:t>
      </w:r>
      <w:r>
        <w:rPr>
          <w:rFonts w:asciiTheme="minorHAnsi" w:hAnsiTheme="minorHAnsi"/>
          <w:sz w:val="16"/>
          <w:szCs w:val="16"/>
          <w:lang w:val="pl-PL"/>
        </w:rPr>
        <w:t>OOŚ</w:t>
      </w:r>
      <w:r w:rsidRPr="00DB4FBC">
        <w:rPr>
          <w:rFonts w:asciiTheme="minorHAnsi" w:hAnsiTheme="minorHAnsi"/>
          <w:sz w:val="16"/>
          <w:szCs w:val="16"/>
          <w:lang w:val="pl-PL"/>
        </w:rPr>
        <w:t xml:space="preserve"> niezbędnych do podpisania umowy.</w:t>
      </w:r>
    </w:p>
  </w:footnote>
  <w:footnote w:id="40">
    <w:p w:rsidR="00B61B16" w:rsidRPr="00CF6DE1" w:rsidRDefault="00B61B16" w:rsidP="003622B9">
      <w:pPr>
        <w:pStyle w:val="Tekstprzypisudolnego"/>
        <w:rPr>
          <w:lang w:val="pl-PL"/>
        </w:rPr>
      </w:pPr>
      <w:r>
        <w:rPr>
          <w:rStyle w:val="Odwoanieprzypisudolnego"/>
          <w:rFonts w:eastAsiaTheme="majorEastAsia"/>
        </w:rPr>
        <w:footnoteRef/>
      </w:r>
      <w:r w:rsidRPr="00973D2C">
        <w:rPr>
          <w:lang w:val="pl-PL"/>
        </w:rPr>
        <w:t xml:space="preserve">   </w:t>
      </w:r>
      <w:r>
        <w:rPr>
          <w:lang w:val="pl-PL"/>
        </w:rPr>
        <w:t>P</w:t>
      </w:r>
      <w:r w:rsidRPr="00973D2C">
        <w:rPr>
          <w:lang w:val="pl-PL"/>
        </w:rPr>
        <w:t xml:space="preserve">osiadanie promesy kredytowej, umowy kredytowej, promesy leasingowej na minimalną kwotę równą wartości dofinansowania, oznaczać będzie spełnienie kryterium. </w:t>
      </w:r>
      <w:r w:rsidRPr="00CF6DE1">
        <w:rPr>
          <w:lang w:val="pl-PL"/>
        </w:rPr>
        <w:t>W pozostałych przypadkach dokonana zostanie ocena sytuacji  finansowej.</w:t>
      </w:r>
    </w:p>
  </w:footnote>
  <w:footnote w:id="41">
    <w:p w:rsidR="00B61B16" w:rsidRPr="00FB73DE" w:rsidRDefault="00B61B16">
      <w:pPr>
        <w:pStyle w:val="Tekstprzypisudolnego"/>
        <w:rPr>
          <w:lang w:val="pl-PL"/>
        </w:rPr>
      </w:pPr>
      <w:r>
        <w:rPr>
          <w:rStyle w:val="Odwoanieprzypisudolnego"/>
        </w:rPr>
        <w:footnoteRef/>
      </w:r>
      <w:r w:rsidRPr="00836658">
        <w:rPr>
          <w:lang w:val="pl-PL"/>
        </w:rPr>
        <w:t xml:space="preserve"> </w:t>
      </w:r>
      <w:r>
        <w:rPr>
          <w:lang w:val="pl-PL"/>
        </w:rPr>
        <w:t>Projetkowanie produktów środowiska, programów i usług w taki sposób, by były użyteczne dla wszystkich, w możliwie największym stopniu, bez potrzeby adaptacji lub specjalistycznegoprojektowania.</w:t>
      </w:r>
    </w:p>
  </w:footnote>
  <w:footnote w:id="42">
    <w:p w:rsidR="00B61B16" w:rsidRPr="00DF6365" w:rsidRDefault="00B61B16" w:rsidP="00CB7687">
      <w:pPr>
        <w:pStyle w:val="Tekstprzypisudolnego"/>
        <w:rPr>
          <w:rFonts w:asciiTheme="minorHAnsi" w:hAnsiTheme="minorHAnsi"/>
          <w:lang w:val="pl-PL"/>
        </w:rPr>
      </w:pPr>
      <w:r w:rsidRPr="00DF6365">
        <w:rPr>
          <w:rStyle w:val="Odwoanieprzypisudolnego"/>
          <w:rFonts w:asciiTheme="minorHAnsi" w:eastAsiaTheme="majorEastAsia" w:hAnsiTheme="minorHAnsi"/>
        </w:rPr>
        <w:footnoteRef/>
      </w:r>
      <w:r w:rsidRPr="00DF6365">
        <w:rPr>
          <w:rFonts w:asciiTheme="minorHAnsi" w:hAnsiTheme="minorHAnsi"/>
          <w:lang w:val="pl-PL"/>
        </w:rPr>
        <w:t xml:space="preserve"> </w:t>
      </w:r>
      <w:r w:rsidRPr="00F02F2C">
        <w:rPr>
          <w:rFonts w:asciiTheme="minorHAnsi" w:hAnsiTheme="minorHAnsi" w:cs="Tahoma"/>
          <w:kern w:val="1"/>
          <w:u w:val="single"/>
          <w:lang w:val="pl-PL"/>
        </w:rPr>
        <w:t>W przypadku niezłożenia przez wnioskodawcę wniosku w terminie określonym w wezwaniu do złożenia wniosku o dofinansowanie, Instyt</w:t>
      </w:r>
      <w:r>
        <w:rPr>
          <w:rFonts w:asciiTheme="minorHAnsi" w:hAnsiTheme="minorHAnsi" w:cs="Tahoma"/>
          <w:kern w:val="1"/>
          <w:u w:val="single"/>
          <w:lang w:val="pl-PL"/>
        </w:rPr>
        <w:t>ucja oceniają</w:t>
      </w:r>
      <w:r w:rsidRPr="00F02F2C">
        <w:rPr>
          <w:rFonts w:asciiTheme="minorHAnsi" w:hAnsiTheme="minorHAnsi" w:cs="Tahoma"/>
          <w:kern w:val="1"/>
          <w:u w:val="single"/>
          <w:lang w:val="pl-PL"/>
        </w:rPr>
        <w:t>ca wniosek może podjąć decyzję o wyznaczeniu wnioskodawcy nowego terminu na zł</w:t>
      </w:r>
      <w:r>
        <w:rPr>
          <w:rFonts w:asciiTheme="minorHAnsi" w:hAnsiTheme="minorHAnsi" w:cs="Tahoma"/>
          <w:kern w:val="1"/>
          <w:u w:val="single"/>
          <w:lang w:val="pl-PL"/>
        </w:rPr>
        <w:t>ożenie wniosku o dofinansowanie.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16" w:rsidRPr="00C97D45" w:rsidRDefault="00B61B16" w:rsidP="008D2D67">
    <w:pPr>
      <w:widowControl w:val="0"/>
      <w:autoSpaceDE w:val="0"/>
      <w:autoSpaceDN w:val="0"/>
      <w:adjustRightInd w:val="0"/>
      <w:spacing w:after="0" w:line="360" w:lineRule="auto"/>
      <w:jc w:val="center"/>
      <w:rPr>
        <w:rFonts w:ascii="Times New Roman" w:eastAsia="Times New Roman" w:hAnsi="Times New Roman" w:cs="Arial"/>
        <w:sz w:val="24"/>
        <w:szCs w:val="20"/>
        <w:lang w:eastAsia="en-US"/>
      </w:rPr>
    </w:pPr>
    <w:r>
      <w:rPr>
        <w:rFonts w:ascii="Times New Roman" w:eastAsia="Times New Roman" w:hAnsi="Times New Roman" w:cs="Arial"/>
        <w:noProof/>
        <w:sz w:val="24"/>
        <w:szCs w:val="20"/>
      </w:rPr>
      <w:drawing>
        <wp:inline distT="0" distB="0" distL="0" distR="0">
          <wp:extent cx="7559675" cy="1256030"/>
          <wp:effectExtent l="0" t="0" r="3175" b="127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9675" cy="1256030"/>
                  </a:xfrm>
                  <a:prstGeom prst="rect">
                    <a:avLst/>
                  </a:prstGeom>
                  <a:noFill/>
                </pic:spPr>
              </pic:pic>
            </a:graphicData>
          </a:graphic>
        </wp:inline>
      </w:drawing>
    </w:r>
  </w:p>
  <w:p w:rsidR="00B61B16" w:rsidRPr="00C97D45" w:rsidRDefault="00B61B16" w:rsidP="00C97D45">
    <w:pPr>
      <w:widowControl w:val="0"/>
      <w:autoSpaceDE w:val="0"/>
      <w:autoSpaceDN w:val="0"/>
      <w:adjustRightInd w:val="0"/>
      <w:spacing w:after="0" w:line="360" w:lineRule="auto"/>
      <w:rPr>
        <w:rFonts w:ascii="Times New Roman" w:eastAsia="Times New Roman" w:hAnsi="Times New Roman" w:cs="Arial"/>
        <w:sz w:val="24"/>
        <w:szCs w:val="20"/>
        <w:lang w:eastAsia="en-US"/>
      </w:rPr>
    </w:pPr>
  </w:p>
  <w:p w:rsidR="00B61B16" w:rsidRDefault="00B61B16" w:rsidP="00F2261F">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lvlText w:val=""/>
      <w:lvlJc w:val="left"/>
      <w:pPr>
        <w:tabs>
          <w:tab w:val="num" w:pos="502"/>
        </w:tabs>
        <w:ind w:left="502" w:hanging="360"/>
      </w:pPr>
      <w:rPr>
        <w:rFonts w:ascii="Symbol" w:hAnsi="Symbol"/>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8047FD"/>
    <w:multiLevelType w:val="hybridMultilevel"/>
    <w:tmpl w:val="FFEEF180"/>
    <w:lvl w:ilvl="0" w:tplc="08308D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1A970BD"/>
    <w:multiLevelType w:val="hybridMultilevel"/>
    <w:tmpl w:val="A2286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1B40C8D"/>
    <w:multiLevelType w:val="multilevel"/>
    <w:tmpl w:val="769012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1EE2A27"/>
    <w:multiLevelType w:val="hybridMultilevel"/>
    <w:tmpl w:val="770C8AB0"/>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021938BF"/>
    <w:multiLevelType w:val="hybridMultilevel"/>
    <w:tmpl w:val="87D22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29F3F59"/>
    <w:multiLevelType w:val="hybridMultilevel"/>
    <w:tmpl w:val="DB04EBBC"/>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nsid w:val="030B6339"/>
    <w:multiLevelType w:val="hybridMultilevel"/>
    <w:tmpl w:val="9A9CFA6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94F71"/>
    <w:multiLevelType w:val="hybridMultilevel"/>
    <w:tmpl w:val="E2406504"/>
    <w:lvl w:ilvl="0" w:tplc="1CD8F48A">
      <w:start w:val="1"/>
      <w:numFmt w:val="decimal"/>
      <w:lvlText w:val="%1."/>
      <w:lvlJc w:val="left"/>
      <w:pPr>
        <w:ind w:left="720" w:hanging="360"/>
      </w:pPr>
      <w:rPr>
        <w:rFonts w:ascii="Calibri" w:hAnsi="Calibr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3F32890"/>
    <w:multiLevelType w:val="multilevel"/>
    <w:tmpl w:val="AB74EB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3FD1EE4"/>
    <w:multiLevelType w:val="hybridMultilevel"/>
    <w:tmpl w:val="6D003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0733B7"/>
    <w:multiLevelType w:val="hybridMultilevel"/>
    <w:tmpl w:val="91DE8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432492"/>
    <w:multiLevelType w:val="hybridMultilevel"/>
    <w:tmpl w:val="7AAA3402"/>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04BB3338"/>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050C5A95"/>
    <w:multiLevelType w:val="hybridMultilevel"/>
    <w:tmpl w:val="EEC0E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52E6DA9"/>
    <w:multiLevelType w:val="multilevel"/>
    <w:tmpl w:val="9306EB00"/>
    <w:styleLink w:val="WWNum1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05C21084"/>
    <w:multiLevelType w:val="multilevel"/>
    <w:tmpl w:val="311209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05C76354"/>
    <w:multiLevelType w:val="hybridMultilevel"/>
    <w:tmpl w:val="B588D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146C9C"/>
    <w:multiLevelType w:val="hybridMultilevel"/>
    <w:tmpl w:val="F1F03F3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nsid w:val="06CE42A2"/>
    <w:multiLevelType w:val="hybridMultilevel"/>
    <w:tmpl w:val="1EC4B746"/>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7C77DFB"/>
    <w:multiLevelType w:val="hybridMultilevel"/>
    <w:tmpl w:val="AB2A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7DB0163"/>
    <w:multiLevelType w:val="hybridMultilevel"/>
    <w:tmpl w:val="45508F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08A72F17"/>
    <w:multiLevelType w:val="hybridMultilevel"/>
    <w:tmpl w:val="99F02302"/>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08FD7FC1"/>
    <w:multiLevelType w:val="hybridMultilevel"/>
    <w:tmpl w:val="CBE465B8"/>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nsid w:val="093F631D"/>
    <w:multiLevelType w:val="hybridMultilevel"/>
    <w:tmpl w:val="1F70729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9">
    <w:nsid w:val="097637DA"/>
    <w:multiLevelType w:val="hybridMultilevel"/>
    <w:tmpl w:val="CE0428A8"/>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9827924"/>
    <w:multiLevelType w:val="hybridMultilevel"/>
    <w:tmpl w:val="9806A7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09900572"/>
    <w:multiLevelType w:val="hybridMultilevel"/>
    <w:tmpl w:val="1D6E7D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9D00F53"/>
    <w:multiLevelType w:val="multilevel"/>
    <w:tmpl w:val="49FA5252"/>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0A481E0E"/>
    <w:multiLevelType w:val="hybridMultilevel"/>
    <w:tmpl w:val="672EDBC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0A546827"/>
    <w:multiLevelType w:val="multilevel"/>
    <w:tmpl w:val="FAB8F288"/>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0AE65189"/>
    <w:multiLevelType w:val="hybridMultilevel"/>
    <w:tmpl w:val="392CCC84"/>
    <w:lvl w:ilvl="0" w:tplc="04150001">
      <w:start w:val="1"/>
      <w:numFmt w:val="bullet"/>
      <w:lvlText w:val=""/>
      <w:lvlJc w:val="left"/>
      <w:pPr>
        <w:ind w:left="895" w:hanging="360"/>
      </w:pPr>
      <w:rPr>
        <w:rFonts w:ascii="Symbol" w:hAnsi="Symbol" w:hint="default"/>
      </w:rPr>
    </w:lvl>
    <w:lvl w:ilvl="1" w:tplc="04150003">
      <w:start w:val="1"/>
      <w:numFmt w:val="bullet"/>
      <w:lvlText w:val="o"/>
      <w:lvlJc w:val="left"/>
      <w:pPr>
        <w:ind w:left="1615" w:hanging="360"/>
      </w:pPr>
      <w:rPr>
        <w:rFonts w:ascii="Courier New" w:hAnsi="Courier New" w:cs="Courier New" w:hint="default"/>
      </w:rPr>
    </w:lvl>
    <w:lvl w:ilvl="2" w:tplc="04150005">
      <w:start w:val="1"/>
      <w:numFmt w:val="bullet"/>
      <w:lvlText w:val=""/>
      <w:lvlJc w:val="left"/>
      <w:pPr>
        <w:ind w:left="2335" w:hanging="360"/>
      </w:pPr>
      <w:rPr>
        <w:rFonts w:ascii="Wingdings" w:hAnsi="Wingdings" w:hint="default"/>
      </w:rPr>
    </w:lvl>
    <w:lvl w:ilvl="3" w:tplc="04150001">
      <w:start w:val="1"/>
      <w:numFmt w:val="bullet"/>
      <w:lvlText w:val=""/>
      <w:lvlJc w:val="left"/>
      <w:pPr>
        <w:ind w:left="3055" w:hanging="360"/>
      </w:pPr>
      <w:rPr>
        <w:rFonts w:ascii="Symbol" w:hAnsi="Symbol" w:hint="default"/>
      </w:rPr>
    </w:lvl>
    <w:lvl w:ilvl="4" w:tplc="04150003">
      <w:start w:val="1"/>
      <w:numFmt w:val="bullet"/>
      <w:lvlText w:val="o"/>
      <w:lvlJc w:val="left"/>
      <w:pPr>
        <w:ind w:left="3775" w:hanging="360"/>
      </w:pPr>
      <w:rPr>
        <w:rFonts w:ascii="Courier New" w:hAnsi="Courier New" w:cs="Courier New" w:hint="default"/>
      </w:rPr>
    </w:lvl>
    <w:lvl w:ilvl="5" w:tplc="04150005">
      <w:start w:val="1"/>
      <w:numFmt w:val="bullet"/>
      <w:lvlText w:val=""/>
      <w:lvlJc w:val="left"/>
      <w:pPr>
        <w:ind w:left="4495" w:hanging="360"/>
      </w:pPr>
      <w:rPr>
        <w:rFonts w:ascii="Wingdings" w:hAnsi="Wingdings" w:hint="default"/>
      </w:rPr>
    </w:lvl>
    <w:lvl w:ilvl="6" w:tplc="04150001">
      <w:start w:val="1"/>
      <w:numFmt w:val="bullet"/>
      <w:lvlText w:val=""/>
      <w:lvlJc w:val="left"/>
      <w:pPr>
        <w:ind w:left="5215" w:hanging="360"/>
      </w:pPr>
      <w:rPr>
        <w:rFonts w:ascii="Symbol" w:hAnsi="Symbol" w:hint="default"/>
      </w:rPr>
    </w:lvl>
    <w:lvl w:ilvl="7" w:tplc="04150003">
      <w:start w:val="1"/>
      <w:numFmt w:val="bullet"/>
      <w:lvlText w:val="o"/>
      <w:lvlJc w:val="left"/>
      <w:pPr>
        <w:ind w:left="5935" w:hanging="360"/>
      </w:pPr>
      <w:rPr>
        <w:rFonts w:ascii="Courier New" w:hAnsi="Courier New" w:cs="Courier New" w:hint="default"/>
      </w:rPr>
    </w:lvl>
    <w:lvl w:ilvl="8" w:tplc="04150005">
      <w:start w:val="1"/>
      <w:numFmt w:val="bullet"/>
      <w:lvlText w:val=""/>
      <w:lvlJc w:val="left"/>
      <w:pPr>
        <w:ind w:left="6655" w:hanging="360"/>
      </w:pPr>
      <w:rPr>
        <w:rFonts w:ascii="Wingdings" w:hAnsi="Wingdings" w:hint="default"/>
      </w:rPr>
    </w:lvl>
  </w:abstractNum>
  <w:abstractNum w:abstractNumId="36">
    <w:nsid w:val="0AF46E99"/>
    <w:multiLevelType w:val="hybridMultilevel"/>
    <w:tmpl w:val="52002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0C024D23"/>
    <w:multiLevelType w:val="multilevel"/>
    <w:tmpl w:val="EF5E69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0C0258F4"/>
    <w:multiLevelType w:val="hybridMultilevel"/>
    <w:tmpl w:val="0FFA5338"/>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39">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0C2E7B4E"/>
    <w:multiLevelType w:val="hybridMultilevel"/>
    <w:tmpl w:val="44049A5C"/>
    <w:lvl w:ilvl="0" w:tplc="B99081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C35709A"/>
    <w:multiLevelType w:val="hybridMultilevel"/>
    <w:tmpl w:val="34B4644C"/>
    <w:lvl w:ilvl="0" w:tplc="69A085DE">
      <w:start w:val="1"/>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C426630"/>
    <w:multiLevelType w:val="hybridMultilevel"/>
    <w:tmpl w:val="1758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CD27657"/>
    <w:multiLevelType w:val="hybridMultilevel"/>
    <w:tmpl w:val="74D231F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0DD14CEF"/>
    <w:multiLevelType w:val="hybridMultilevel"/>
    <w:tmpl w:val="5240BEE6"/>
    <w:lvl w:ilvl="0" w:tplc="37DE8BA0">
      <w:start w:val="1"/>
      <w:numFmt w:val="decimal"/>
      <w:lvlText w:val="%1)"/>
      <w:lvlJc w:val="left"/>
      <w:pPr>
        <w:ind w:left="1440" w:hanging="360"/>
      </w:pPr>
      <w:rPr>
        <w:rFonts w:eastAsia="Times New Roman" w:cs="Tahoma"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0DE40EFB"/>
    <w:multiLevelType w:val="hybridMultilevel"/>
    <w:tmpl w:val="AD5ABFFC"/>
    <w:lvl w:ilvl="0" w:tplc="6750DB7E">
      <w:start w:val="29"/>
      <w:numFmt w:val="decimal"/>
      <w:lvlText w:val="%1."/>
      <w:lvlJc w:val="left"/>
      <w:pPr>
        <w:ind w:left="360" w:hanging="360"/>
      </w:pPr>
      <w:rPr>
        <w:rFonts w:cstheme="majorBidi" w:hint="default"/>
        <w:u w:val="single"/>
      </w:rPr>
    </w:lvl>
    <w:lvl w:ilvl="1" w:tplc="04150019" w:tentative="1">
      <w:start w:val="1"/>
      <w:numFmt w:val="lowerLetter"/>
      <w:lvlText w:val="%2."/>
      <w:lvlJc w:val="left"/>
      <w:pPr>
        <w:ind w:left="735" w:hanging="360"/>
      </w:pPr>
    </w:lvl>
    <w:lvl w:ilvl="2" w:tplc="0415001B" w:tentative="1">
      <w:start w:val="1"/>
      <w:numFmt w:val="lowerRoman"/>
      <w:lvlText w:val="%3."/>
      <w:lvlJc w:val="right"/>
      <w:pPr>
        <w:ind w:left="1455" w:hanging="180"/>
      </w:pPr>
    </w:lvl>
    <w:lvl w:ilvl="3" w:tplc="0415000F" w:tentative="1">
      <w:start w:val="1"/>
      <w:numFmt w:val="decimal"/>
      <w:lvlText w:val="%4."/>
      <w:lvlJc w:val="left"/>
      <w:pPr>
        <w:ind w:left="2175" w:hanging="360"/>
      </w:pPr>
    </w:lvl>
    <w:lvl w:ilvl="4" w:tplc="04150019" w:tentative="1">
      <w:start w:val="1"/>
      <w:numFmt w:val="lowerLetter"/>
      <w:lvlText w:val="%5."/>
      <w:lvlJc w:val="left"/>
      <w:pPr>
        <w:ind w:left="2895" w:hanging="360"/>
      </w:pPr>
    </w:lvl>
    <w:lvl w:ilvl="5" w:tplc="0415001B" w:tentative="1">
      <w:start w:val="1"/>
      <w:numFmt w:val="lowerRoman"/>
      <w:lvlText w:val="%6."/>
      <w:lvlJc w:val="right"/>
      <w:pPr>
        <w:ind w:left="3615" w:hanging="180"/>
      </w:pPr>
    </w:lvl>
    <w:lvl w:ilvl="6" w:tplc="0415000F" w:tentative="1">
      <w:start w:val="1"/>
      <w:numFmt w:val="decimal"/>
      <w:lvlText w:val="%7."/>
      <w:lvlJc w:val="left"/>
      <w:pPr>
        <w:ind w:left="4335" w:hanging="360"/>
      </w:pPr>
    </w:lvl>
    <w:lvl w:ilvl="7" w:tplc="04150019" w:tentative="1">
      <w:start w:val="1"/>
      <w:numFmt w:val="lowerLetter"/>
      <w:lvlText w:val="%8."/>
      <w:lvlJc w:val="left"/>
      <w:pPr>
        <w:ind w:left="5055" w:hanging="360"/>
      </w:pPr>
    </w:lvl>
    <w:lvl w:ilvl="8" w:tplc="0415001B" w:tentative="1">
      <w:start w:val="1"/>
      <w:numFmt w:val="lowerRoman"/>
      <w:lvlText w:val="%9."/>
      <w:lvlJc w:val="right"/>
      <w:pPr>
        <w:ind w:left="5775" w:hanging="180"/>
      </w:pPr>
    </w:lvl>
  </w:abstractNum>
  <w:abstractNum w:abstractNumId="46">
    <w:nsid w:val="0ECB2486"/>
    <w:multiLevelType w:val="hybridMultilevel"/>
    <w:tmpl w:val="50A08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0F6429C6"/>
    <w:multiLevelType w:val="hybridMultilevel"/>
    <w:tmpl w:val="72208E52"/>
    <w:lvl w:ilvl="0" w:tplc="819E0242">
      <w:start w:val="1"/>
      <w:numFmt w:val="decimal"/>
      <w:lvlText w:val="%1."/>
      <w:lvlJc w:val="left"/>
      <w:pPr>
        <w:ind w:left="643" w:hanging="360"/>
      </w:pPr>
      <w:rPr>
        <w:rFonts w:cs="Times New Roman"/>
        <w:sz w:val="24"/>
        <w:szCs w:val="24"/>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48">
    <w:nsid w:val="0F8463AC"/>
    <w:multiLevelType w:val="hybridMultilevel"/>
    <w:tmpl w:val="3140D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0FD93663"/>
    <w:multiLevelType w:val="multilevel"/>
    <w:tmpl w:val="84289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10105B5F"/>
    <w:multiLevelType w:val="hybridMultilevel"/>
    <w:tmpl w:val="3C40E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01A55E6"/>
    <w:multiLevelType w:val="hybridMultilevel"/>
    <w:tmpl w:val="5B46E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109F648E"/>
    <w:multiLevelType w:val="hybridMultilevel"/>
    <w:tmpl w:val="8390AD06"/>
    <w:lvl w:ilvl="0" w:tplc="B99081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1D6601B"/>
    <w:multiLevelType w:val="hybridMultilevel"/>
    <w:tmpl w:val="4E78B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1E2349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nsid w:val="11E954FD"/>
    <w:multiLevelType w:val="hybridMultilevel"/>
    <w:tmpl w:val="735E422A"/>
    <w:lvl w:ilvl="0" w:tplc="A52E5452">
      <w:start w:val="1"/>
      <w:numFmt w:val="lowerLetter"/>
      <w:lvlText w:val="%1)"/>
      <w:lvlJc w:val="left"/>
      <w:pPr>
        <w:ind w:left="1065" w:hanging="360"/>
      </w:pPr>
      <w:rPr>
        <w:rFonts w:asciiTheme="minorHAnsi" w:hAnsiTheme="minorHAnsi" w:hint="default"/>
        <w:b/>
        <w:color w:val="000000" w:themeColor="text1"/>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nsid w:val="12B8555E"/>
    <w:multiLevelType w:val="hybridMultilevel"/>
    <w:tmpl w:val="B1907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12F7342A"/>
    <w:multiLevelType w:val="hybridMultilevel"/>
    <w:tmpl w:val="BA96B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3362CB8"/>
    <w:multiLevelType w:val="multilevel"/>
    <w:tmpl w:val="86980E58"/>
    <w:lvl w:ilvl="0">
      <w:start w:val="1"/>
      <w:numFmt w:val="bullet"/>
      <w:lvlText w:val=""/>
      <w:lvlJc w:val="left"/>
      <w:pPr>
        <w:ind w:left="774" w:hanging="360"/>
      </w:pPr>
      <w:rPr>
        <w:rFonts w:ascii="Symbol" w:hAnsi="Symbol" w:cs="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cs="Wingdings" w:hint="default"/>
      </w:rPr>
    </w:lvl>
    <w:lvl w:ilvl="6">
      <w:start w:val="1"/>
      <w:numFmt w:val="bullet"/>
      <w:lvlText w:val=""/>
      <w:lvlJc w:val="left"/>
      <w:pPr>
        <w:ind w:left="5094" w:hanging="360"/>
      </w:pPr>
      <w:rPr>
        <w:rFonts w:ascii="Symbol" w:hAnsi="Symbol" w:cs="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cs="Wingdings" w:hint="default"/>
      </w:rPr>
    </w:lvl>
  </w:abstractNum>
  <w:abstractNum w:abstractNumId="60">
    <w:nsid w:val="149B35A5"/>
    <w:multiLevelType w:val="hybridMultilevel"/>
    <w:tmpl w:val="62ACD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14B6482B"/>
    <w:multiLevelType w:val="multilevel"/>
    <w:tmpl w:val="ACF81C4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nsid w:val="14D021DB"/>
    <w:multiLevelType w:val="multilevel"/>
    <w:tmpl w:val="07C6BA64"/>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3">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163360A5"/>
    <w:multiLevelType w:val="hybridMultilevel"/>
    <w:tmpl w:val="2D16313E"/>
    <w:lvl w:ilvl="0" w:tplc="0626219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7610D6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nsid w:val="17A70BBC"/>
    <w:multiLevelType w:val="hybridMultilevel"/>
    <w:tmpl w:val="9B0E0C9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18633AAB"/>
    <w:multiLevelType w:val="multilevel"/>
    <w:tmpl w:val="FA7C1DD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193A768F"/>
    <w:multiLevelType w:val="hybridMultilevel"/>
    <w:tmpl w:val="4DEE1A98"/>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71">
    <w:nsid w:val="19DB0A6A"/>
    <w:multiLevelType w:val="hybridMultilevel"/>
    <w:tmpl w:val="25E06DC2"/>
    <w:lvl w:ilvl="0" w:tplc="D99029F6">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A6B412C"/>
    <w:multiLevelType w:val="hybridMultilevel"/>
    <w:tmpl w:val="0C1A7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1A9B4FE4"/>
    <w:multiLevelType w:val="hybridMultilevel"/>
    <w:tmpl w:val="39D8A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1AF26193"/>
    <w:multiLevelType w:val="hybridMultilevel"/>
    <w:tmpl w:val="0862E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B40278E"/>
    <w:multiLevelType w:val="hybridMultilevel"/>
    <w:tmpl w:val="4EBCD8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C0C4155"/>
    <w:multiLevelType w:val="hybridMultilevel"/>
    <w:tmpl w:val="1C765FCC"/>
    <w:lvl w:ilvl="0" w:tplc="06868176">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77">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D4D5432"/>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1E462C36"/>
    <w:multiLevelType w:val="hybridMultilevel"/>
    <w:tmpl w:val="54383B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nsid w:val="1E9D3325"/>
    <w:multiLevelType w:val="hybridMultilevel"/>
    <w:tmpl w:val="C430EF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1FA36F70"/>
    <w:multiLevelType w:val="hybridMultilevel"/>
    <w:tmpl w:val="FC92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207A20AF"/>
    <w:multiLevelType w:val="hybridMultilevel"/>
    <w:tmpl w:val="028C1526"/>
    <w:lvl w:ilvl="0" w:tplc="C56EC708">
      <w:start w:val="1"/>
      <w:numFmt w:val="bullet"/>
      <w:lvlText w:val=""/>
      <w:lvlJc w:val="left"/>
      <w:pPr>
        <w:ind w:left="777" w:hanging="360"/>
      </w:pPr>
      <w:rPr>
        <w:rFonts w:ascii="Symbol" w:hAnsi="Symbol"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6">
    <w:nsid w:val="20981254"/>
    <w:multiLevelType w:val="multilevel"/>
    <w:tmpl w:val="A446BC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7">
    <w:nsid w:val="209B221E"/>
    <w:multiLevelType w:val="multilevel"/>
    <w:tmpl w:val="05946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20FF149E"/>
    <w:multiLevelType w:val="hybridMultilevel"/>
    <w:tmpl w:val="2C04DB7A"/>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21625F58"/>
    <w:multiLevelType w:val="multilevel"/>
    <w:tmpl w:val="1D0A727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1">
    <w:nsid w:val="21DA64A2"/>
    <w:multiLevelType w:val="hybridMultilevel"/>
    <w:tmpl w:val="C20E4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2E6701"/>
    <w:multiLevelType w:val="hybridMultilevel"/>
    <w:tmpl w:val="10E2F6D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93">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274725D"/>
    <w:multiLevelType w:val="hybridMultilevel"/>
    <w:tmpl w:val="79A08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230532F9"/>
    <w:multiLevelType w:val="hybridMultilevel"/>
    <w:tmpl w:val="1AE2AB24"/>
    <w:lvl w:ilvl="0" w:tplc="EE9463BC">
      <w:start w:val="1"/>
      <w:numFmt w:val="decimal"/>
      <w:lvlText w:val="%1."/>
      <w:lvlJc w:val="left"/>
      <w:pPr>
        <w:ind w:left="502"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nsid w:val="2333186A"/>
    <w:multiLevelType w:val="hybridMultilevel"/>
    <w:tmpl w:val="31B8E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3496D5F"/>
    <w:multiLevelType w:val="multilevel"/>
    <w:tmpl w:val="2C24CC76"/>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nsid w:val="247D7A96"/>
    <w:multiLevelType w:val="hybridMultilevel"/>
    <w:tmpl w:val="61927F5C"/>
    <w:lvl w:ilvl="0" w:tplc="B86A3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24B86561"/>
    <w:multiLevelType w:val="multilevel"/>
    <w:tmpl w:val="0B5E6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nsid w:val="25393F08"/>
    <w:multiLevelType w:val="hybridMultilevel"/>
    <w:tmpl w:val="260AB04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60C655A"/>
    <w:multiLevelType w:val="hybridMultilevel"/>
    <w:tmpl w:val="88C69BE8"/>
    <w:lvl w:ilvl="0" w:tplc="8CFE7B70">
      <w:start w:val="1"/>
      <w:numFmt w:val="decimal"/>
      <w:lvlText w:val="%1."/>
      <w:lvlJc w:val="left"/>
      <w:pPr>
        <w:ind w:left="720" w:hanging="360"/>
      </w:pPr>
      <w:rPr>
        <w:rFonts w:asciiTheme="minorHAnsi" w:hAnsiTheme="minorHAnsi"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61C40FC"/>
    <w:multiLevelType w:val="hybridMultilevel"/>
    <w:tmpl w:val="0B6C9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26455DF2"/>
    <w:multiLevelType w:val="hybridMultilevel"/>
    <w:tmpl w:val="B390280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273D7DA4"/>
    <w:multiLevelType w:val="hybridMultilevel"/>
    <w:tmpl w:val="C35A0F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7592C29"/>
    <w:multiLevelType w:val="hybridMultilevel"/>
    <w:tmpl w:val="C9C4F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77F796C"/>
    <w:multiLevelType w:val="hybridMultilevel"/>
    <w:tmpl w:val="EEBA1A5A"/>
    <w:lvl w:ilvl="0" w:tplc="3F34362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9">
    <w:nsid w:val="286E4A33"/>
    <w:multiLevelType w:val="hybridMultilevel"/>
    <w:tmpl w:val="A5C2A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293057BD"/>
    <w:multiLevelType w:val="hybridMultilevel"/>
    <w:tmpl w:val="7DCA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9514319"/>
    <w:multiLevelType w:val="hybridMultilevel"/>
    <w:tmpl w:val="ADFAEDAE"/>
    <w:lvl w:ilvl="0" w:tplc="433472EC">
      <w:start w:val="2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9974366"/>
    <w:multiLevelType w:val="hybridMultilevel"/>
    <w:tmpl w:val="AF305DB0"/>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5">
    <w:nsid w:val="2A361CE0"/>
    <w:multiLevelType w:val="hybridMultilevel"/>
    <w:tmpl w:val="FBB28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2AF81D94"/>
    <w:multiLevelType w:val="hybridMultilevel"/>
    <w:tmpl w:val="F4CCF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2B2C7E6A"/>
    <w:multiLevelType w:val="hybridMultilevel"/>
    <w:tmpl w:val="F5B6D18A"/>
    <w:lvl w:ilvl="0" w:tplc="04150011">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18">
    <w:nsid w:val="2B7857A0"/>
    <w:multiLevelType w:val="multilevel"/>
    <w:tmpl w:val="BAFCE328"/>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nsid w:val="2B9C4232"/>
    <w:multiLevelType w:val="multilevel"/>
    <w:tmpl w:val="79DA30B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0">
    <w:nsid w:val="2C031B87"/>
    <w:multiLevelType w:val="hybridMultilevel"/>
    <w:tmpl w:val="C77A0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C416CA9"/>
    <w:multiLevelType w:val="multilevel"/>
    <w:tmpl w:val="B6125450"/>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2">
    <w:nsid w:val="2CAC0EEB"/>
    <w:multiLevelType w:val="multilevel"/>
    <w:tmpl w:val="FEFCA2C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3">
    <w:nsid w:val="2CB12C29"/>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nsid w:val="2CC11A58"/>
    <w:multiLevelType w:val="hybridMultilevel"/>
    <w:tmpl w:val="B20853DE"/>
    <w:lvl w:ilvl="0" w:tplc="FF88B78A">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2D7924F4"/>
    <w:multiLevelType w:val="hybridMultilevel"/>
    <w:tmpl w:val="D32C00B2"/>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2DB11482"/>
    <w:multiLevelType w:val="hybridMultilevel"/>
    <w:tmpl w:val="E020D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2E070A55"/>
    <w:multiLevelType w:val="hybridMultilevel"/>
    <w:tmpl w:val="1270C0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nsid w:val="2E0F346D"/>
    <w:multiLevelType w:val="hybridMultilevel"/>
    <w:tmpl w:val="D83ACEA6"/>
    <w:lvl w:ilvl="0" w:tplc="A8CE60D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2E5F225E"/>
    <w:multiLevelType w:val="hybridMultilevel"/>
    <w:tmpl w:val="2480C882"/>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2E6B08D2"/>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nsid w:val="2E715611"/>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4">
    <w:nsid w:val="2EA53AF3"/>
    <w:multiLevelType w:val="hybridMultilevel"/>
    <w:tmpl w:val="79481CBC"/>
    <w:lvl w:ilvl="0" w:tplc="F3E0786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nsid w:val="2EE36A63"/>
    <w:multiLevelType w:val="multilevel"/>
    <w:tmpl w:val="705CF3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6">
    <w:nsid w:val="2FD6650B"/>
    <w:multiLevelType w:val="hybridMultilevel"/>
    <w:tmpl w:val="42BEB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nsid w:val="30653FA4"/>
    <w:multiLevelType w:val="hybridMultilevel"/>
    <w:tmpl w:val="E30A76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9">
    <w:nsid w:val="30BA7C49"/>
    <w:multiLevelType w:val="hybridMultilevel"/>
    <w:tmpl w:val="B9A4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30FE310B"/>
    <w:multiLevelType w:val="hybridMultilevel"/>
    <w:tmpl w:val="E2F20B4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326D4CA7"/>
    <w:multiLevelType w:val="multilevel"/>
    <w:tmpl w:val="F482AF54"/>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2">
    <w:nsid w:val="327E5AC1"/>
    <w:multiLevelType w:val="hybridMultilevel"/>
    <w:tmpl w:val="8CAE5CA4"/>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329A057A"/>
    <w:multiLevelType w:val="hybridMultilevel"/>
    <w:tmpl w:val="AEF8E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341C4B84"/>
    <w:multiLevelType w:val="multilevel"/>
    <w:tmpl w:val="80F2258E"/>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5">
    <w:nsid w:val="34F5559D"/>
    <w:multiLevelType w:val="multilevel"/>
    <w:tmpl w:val="76AAB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nsid w:val="351942DF"/>
    <w:multiLevelType w:val="hybridMultilevel"/>
    <w:tmpl w:val="359E6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35A000B3"/>
    <w:multiLevelType w:val="hybridMultilevel"/>
    <w:tmpl w:val="164CDA7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6022924"/>
    <w:multiLevelType w:val="multilevel"/>
    <w:tmpl w:val="2C2E5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9">
    <w:nsid w:val="369B090E"/>
    <w:multiLevelType w:val="hybridMultilevel"/>
    <w:tmpl w:val="43D016A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370B5E1A"/>
    <w:multiLevelType w:val="multilevel"/>
    <w:tmpl w:val="B9104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nsid w:val="37295C07"/>
    <w:multiLevelType w:val="hybridMultilevel"/>
    <w:tmpl w:val="A91AC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379A3FE2"/>
    <w:multiLevelType w:val="hybridMultilevel"/>
    <w:tmpl w:val="B700FD1E"/>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153">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37F85F3D"/>
    <w:multiLevelType w:val="multilevel"/>
    <w:tmpl w:val="F10872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5">
    <w:nsid w:val="383F184A"/>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38500A0A"/>
    <w:multiLevelType w:val="multilevel"/>
    <w:tmpl w:val="A446C1A2"/>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7">
    <w:nsid w:val="38AF4534"/>
    <w:multiLevelType w:val="hybridMultilevel"/>
    <w:tmpl w:val="7CB4A182"/>
    <w:lvl w:ilvl="0" w:tplc="F3E07866">
      <w:start w:val="1"/>
      <w:numFmt w:val="bullet"/>
      <w:lvlText w:val="–"/>
      <w:lvlJc w:val="left"/>
      <w:pPr>
        <w:ind w:left="778" w:hanging="360"/>
      </w:pPr>
      <w:rPr>
        <w:rFonts w:ascii="Calibri" w:hAnsi="Calibri"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58">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39F06BA9"/>
    <w:multiLevelType w:val="hybridMultilevel"/>
    <w:tmpl w:val="B2AE5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3AC85270"/>
    <w:multiLevelType w:val="hybridMultilevel"/>
    <w:tmpl w:val="D786AEA8"/>
    <w:lvl w:ilvl="0" w:tplc="12EAF124">
      <w:start w:val="4"/>
      <w:numFmt w:val="upperLetter"/>
      <w:lvlText w:val="4.5.%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3B5455BC"/>
    <w:multiLevelType w:val="hybridMultilevel"/>
    <w:tmpl w:val="C76C1D40"/>
    <w:lvl w:ilvl="0" w:tplc="9E48C108">
      <w:start w:val="1"/>
      <w:numFmt w:val="bullet"/>
      <w:lvlText w:val=""/>
      <w:lvlJc w:val="left"/>
      <w:pPr>
        <w:ind w:left="2208" w:hanging="360"/>
      </w:pPr>
      <w:rPr>
        <w:rFonts w:ascii="Symbol" w:hAnsi="Symbol" w:hint="default"/>
      </w:rPr>
    </w:lvl>
    <w:lvl w:ilvl="1" w:tplc="04150003" w:tentative="1">
      <w:start w:val="1"/>
      <w:numFmt w:val="bullet"/>
      <w:lvlText w:val="o"/>
      <w:lvlJc w:val="left"/>
      <w:pPr>
        <w:ind w:left="2928" w:hanging="360"/>
      </w:pPr>
      <w:rPr>
        <w:rFonts w:ascii="Courier New" w:hAnsi="Courier New" w:cs="Courier New" w:hint="default"/>
      </w:rPr>
    </w:lvl>
    <w:lvl w:ilvl="2" w:tplc="04150005" w:tentative="1">
      <w:start w:val="1"/>
      <w:numFmt w:val="bullet"/>
      <w:lvlText w:val=""/>
      <w:lvlJc w:val="left"/>
      <w:pPr>
        <w:ind w:left="3648" w:hanging="360"/>
      </w:pPr>
      <w:rPr>
        <w:rFonts w:ascii="Wingdings" w:hAnsi="Wingdings" w:hint="default"/>
      </w:rPr>
    </w:lvl>
    <w:lvl w:ilvl="3" w:tplc="04150001" w:tentative="1">
      <w:start w:val="1"/>
      <w:numFmt w:val="bullet"/>
      <w:lvlText w:val=""/>
      <w:lvlJc w:val="left"/>
      <w:pPr>
        <w:ind w:left="4368" w:hanging="360"/>
      </w:pPr>
      <w:rPr>
        <w:rFonts w:ascii="Symbol" w:hAnsi="Symbol" w:hint="default"/>
      </w:rPr>
    </w:lvl>
    <w:lvl w:ilvl="4" w:tplc="04150003" w:tentative="1">
      <w:start w:val="1"/>
      <w:numFmt w:val="bullet"/>
      <w:lvlText w:val="o"/>
      <w:lvlJc w:val="left"/>
      <w:pPr>
        <w:ind w:left="5088" w:hanging="360"/>
      </w:pPr>
      <w:rPr>
        <w:rFonts w:ascii="Courier New" w:hAnsi="Courier New" w:cs="Courier New" w:hint="default"/>
      </w:rPr>
    </w:lvl>
    <w:lvl w:ilvl="5" w:tplc="04150005" w:tentative="1">
      <w:start w:val="1"/>
      <w:numFmt w:val="bullet"/>
      <w:lvlText w:val=""/>
      <w:lvlJc w:val="left"/>
      <w:pPr>
        <w:ind w:left="5808" w:hanging="360"/>
      </w:pPr>
      <w:rPr>
        <w:rFonts w:ascii="Wingdings" w:hAnsi="Wingdings" w:hint="default"/>
      </w:rPr>
    </w:lvl>
    <w:lvl w:ilvl="6" w:tplc="04150001" w:tentative="1">
      <w:start w:val="1"/>
      <w:numFmt w:val="bullet"/>
      <w:lvlText w:val=""/>
      <w:lvlJc w:val="left"/>
      <w:pPr>
        <w:ind w:left="6528" w:hanging="360"/>
      </w:pPr>
      <w:rPr>
        <w:rFonts w:ascii="Symbol" w:hAnsi="Symbol" w:hint="default"/>
      </w:rPr>
    </w:lvl>
    <w:lvl w:ilvl="7" w:tplc="04150003" w:tentative="1">
      <w:start w:val="1"/>
      <w:numFmt w:val="bullet"/>
      <w:lvlText w:val="o"/>
      <w:lvlJc w:val="left"/>
      <w:pPr>
        <w:ind w:left="7248" w:hanging="360"/>
      </w:pPr>
      <w:rPr>
        <w:rFonts w:ascii="Courier New" w:hAnsi="Courier New" w:cs="Courier New" w:hint="default"/>
      </w:rPr>
    </w:lvl>
    <w:lvl w:ilvl="8" w:tplc="04150005" w:tentative="1">
      <w:start w:val="1"/>
      <w:numFmt w:val="bullet"/>
      <w:lvlText w:val=""/>
      <w:lvlJc w:val="left"/>
      <w:pPr>
        <w:ind w:left="7968" w:hanging="360"/>
      </w:pPr>
      <w:rPr>
        <w:rFonts w:ascii="Wingdings" w:hAnsi="Wingdings" w:hint="default"/>
      </w:rPr>
    </w:lvl>
  </w:abstractNum>
  <w:abstractNum w:abstractNumId="164">
    <w:nsid w:val="3B850EE0"/>
    <w:multiLevelType w:val="hybridMultilevel"/>
    <w:tmpl w:val="949E036A"/>
    <w:lvl w:ilvl="0" w:tplc="1A0C9FD0">
      <w:start w:val="26"/>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3CBC2CCD"/>
    <w:multiLevelType w:val="hybridMultilevel"/>
    <w:tmpl w:val="1454536E"/>
    <w:lvl w:ilvl="0" w:tplc="F4D890DC">
      <w:start w:val="1"/>
      <w:numFmt w:val="lowerLetter"/>
      <w:lvlText w:val="%1)"/>
      <w:lvlJc w:val="left"/>
      <w:pPr>
        <w:ind w:left="1065" w:hanging="360"/>
      </w:pPr>
      <w:rPr>
        <w:rFonts w:asciiTheme="minorHAnsi" w:hAnsiTheme="minorHAnsi" w:hint="default"/>
        <w:b/>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6">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nsid w:val="3D727D88"/>
    <w:multiLevelType w:val="multilevel"/>
    <w:tmpl w:val="376A3E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8">
    <w:nsid w:val="3DC73976"/>
    <w:multiLevelType w:val="hybridMultilevel"/>
    <w:tmpl w:val="55CE3DBE"/>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3E0F7760"/>
    <w:multiLevelType w:val="hybridMultilevel"/>
    <w:tmpl w:val="C3425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3F666672"/>
    <w:multiLevelType w:val="hybridMultilevel"/>
    <w:tmpl w:val="81C87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3F667A4E"/>
    <w:multiLevelType w:val="multilevel"/>
    <w:tmpl w:val="9BAA59F6"/>
    <w:styleLink w:val="WWNum1"/>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2">
    <w:nsid w:val="3FE859FF"/>
    <w:multiLevelType w:val="hybridMultilevel"/>
    <w:tmpl w:val="B7C24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nsid w:val="3FEE4F78"/>
    <w:multiLevelType w:val="hybridMultilevel"/>
    <w:tmpl w:val="C5C0E342"/>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400F4E59"/>
    <w:multiLevelType w:val="hybridMultilevel"/>
    <w:tmpl w:val="04FC7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406A6B11"/>
    <w:multiLevelType w:val="hybridMultilevel"/>
    <w:tmpl w:val="5D1A3742"/>
    <w:lvl w:ilvl="0" w:tplc="9E48C108">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77">
    <w:nsid w:val="40C17E2D"/>
    <w:multiLevelType w:val="hybridMultilevel"/>
    <w:tmpl w:val="C400D75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8">
    <w:nsid w:val="40E438F5"/>
    <w:multiLevelType w:val="hybridMultilevel"/>
    <w:tmpl w:val="7F4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1A04E66"/>
    <w:multiLevelType w:val="hybridMultilevel"/>
    <w:tmpl w:val="52668C54"/>
    <w:lvl w:ilvl="0" w:tplc="5570081A">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0">
    <w:nsid w:val="424502C1"/>
    <w:multiLevelType w:val="hybridMultilevel"/>
    <w:tmpl w:val="ADB80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424E7239"/>
    <w:multiLevelType w:val="hybridMultilevel"/>
    <w:tmpl w:val="90742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425D3992"/>
    <w:multiLevelType w:val="hybridMultilevel"/>
    <w:tmpl w:val="E86C079C"/>
    <w:lvl w:ilvl="0" w:tplc="5D54EF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43560492"/>
    <w:multiLevelType w:val="hybridMultilevel"/>
    <w:tmpl w:val="0C6E3F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435C6449"/>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5">
    <w:nsid w:val="43B658A7"/>
    <w:multiLevelType w:val="hybridMultilevel"/>
    <w:tmpl w:val="2DFC94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446F1D72"/>
    <w:multiLevelType w:val="hybridMultilevel"/>
    <w:tmpl w:val="B2748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44B508BC"/>
    <w:multiLevelType w:val="multilevel"/>
    <w:tmpl w:val="6D360D6A"/>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188">
    <w:nsid w:val="44F47BCE"/>
    <w:multiLevelType w:val="hybridMultilevel"/>
    <w:tmpl w:val="E050006E"/>
    <w:lvl w:ilvl="0" w:tplc="BC78D0B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9">
    <w:nsid w:val="44F52137"/>
    <w:multiLevelType w:val="hybridMultilevel"/>
    <w:tmpl w:val="03A0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45495747"/>
    <w:multiLevelType w:val="hybridMultilevel"/>
    <w:tmpl w:val="FBCA015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2">
    <w:nsid w:val="4556266F"/>
    <w:multiLevelType w:val="hybridMultilevel"/>
    <w:tmpl w:val="492A4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nsid w:val="45A049B5"/>
    <w:multiLevelType w:val="hybridMultilevel"/>
    <w:tmpl w:val="B3A2CA14"/>
    <w:lvl w:ilvl="0" w:tplc="49D264D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4">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466A19EB"/>
    <w:multiLevelType w:val="hybridMultilevel"/>
    <w:tmpl w:val="58BC9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46BB2BB2"/>
    <w:multiLevelType w:val="hybridMultilevel"/>
    <w:tmpl w:val="25AA2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nsid w:val="473E4FBF"/>
    <w:multiLevelType w:val="hybridMultilevel"/>
    <w:tmpl w:val="56B82E04"/>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8">
    <w:nsid w:val="483969F4"/>
    <w:multiLevelType w:val="hybridMultilevel"/>
    <w:tmpl w:val="215E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nsid w:val="48900D49"/>
    <w:multiLevelType w:val="hybridMultilevel"/>
    <w:tmpl w:val="9500AA14"/>
    <w:lvl w:ilvl="0" w:tplc="49D264D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0">
    <w:nsid w:val="48DB4ED1"/>
    <w:multiLevelType w:val="hybridMultilevel"/>
    <w:tmpl w:val="FE162664"/>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1">
    <w:nsid w:val="49E05422"/>
    <w:multiLevelType w:val="hybridMultilevel"/>
    <w:tmpl w:val="C05AB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nsid w:val="49E87D84"/>
    <w:multiLevelType w:val="hybridMultilevel"/>
    <w:tmpl w:val="1C484A9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4A555A7B"/>
    <w:multiLevelType w:val="hybridMultilevel"/>
    <w:tmpl w:val="F6F820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4ADF206D"/>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5">
    <w:nsid w:val="4BC46018"/>
    <w:multiLevelType w:val="hybridMultilevel"/>
    <w:tmpl w:val="73308B60"/>
    <w:lvl w:ilvl="0" w:tplc="0415000F">
      <w:start w:val="1"/>
      <w:numFmt w:val="decimal"/>
      <w:lvlText w:val="%1."/>
      <w:lvlJc w:val="left"/>
      <w:pPr>
        <w:ind w:left="726" w:hanging="360"/>
      </w:pPr>
      <w:rPr>
        <w:rFont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206">
    <w:nsid w:val="4BF24DC5"/>
    <w:multiLevelType w:val="multilevel"/>
    <w:tmpl w:val="0EE02A60"/>
    <w:lvl w:ilvl="0">
      <w:start w:val="2"/>
      <w:numFmt w:val="decimal"/>
      <w:lvlText w:val="%1."/>
      <w:lvlJc w:val="left"/>
      <w:pPr>
        <w:ind w:left="786" w:hanging="360"/>
      </w:pPr>
      <w:rPr>
        <w:rFonts w:hint="default"/>
        <w:color w:val="00000A"/>
        <w:sz w:val="2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7">
    <w:nsid w:val="4C25787F"/>
    <w:multiLevelType w:val="hybridMultilevel"/>
    <w:tmpl w:val="D8FE2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nsid w:val="4C871BEF"/>
    <w:multiLevelType w:val="hybridMultilevel"/>
    <w:tmpl w:val="2684E0C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nsid w:val="4CF929E0"/>
    <w:multiLevelType w:val="hybridMultilevel"/>
    <w:tmpl w:val="3C5AC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nsid w:val="4DE63CC7"/>
    <w:multiLevelType w:val="hybridMultilevel"/>
    <w:tmpl w:val="1E529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4E19629F"/>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4EA84F52"/>
    <w:multiLevelType w:val="hybridMultilevel"/>
    <w:tmpl w:val="9BF8D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nsid w:val="4EB06A5F"/>
    <w:multiLevelType w:val="hybridMultilevel"/>
    <w:tmpl w:val="3D9AB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nsid w:val="4FD74163"/>
    <w:multiLevelType w:val="hybridMultilevel"/>
    <w:tmpl w:val="519AD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nsid w:val="50516E88"/>
    <w:multiLevelType w:val="multilevel"/>
    <w:tmpl w:val="4BD6A5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7">
    <w:nsid w:val="50A76C9A"/>
    <w:multiLevelType w:val="hybridMultilevel"/>
    <w:tmpl w:val="B3E4B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nsid w:val="50EB11FB"/>
    <w:multiLevelType w:val="hybridMultilevel"/>
    <w:tmpl w:val="316E90A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nsid w:val="51057F32"/>
    <w:multiLevelType w:val="hybridMultilevel"/>
    <w:tmpl w:val="FC8411C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0">
    <w:nsid w:val="513A5A6A"/>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1">
    <w:nsid w:val="516300A2"/>
    <w:multiLevelType w:val="hybridMultilevel"/>
    <w:tmpl w:val="B61CC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nsid w:val="51723F6B"/>
    <w:multiLevelType w:val="hybridMultilevel"/>
    <w:tmpl w:val="806650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3">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51F44F5F"/>
    <w:multiLevelType w:val="multilevel"/>
    <w:tmpl w:val="5330E3A2"/>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5">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nsid w:val="53D84499"/>
    <w:multiLevelType w:val="hybridMultilevel"/>
    <w:tmpl w:val="D57C821C"/>
    <w:lvl w:ilvl="0" w:tplc="9E48C1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7">
    <w:nsid w:val="54004DAC"/>
    <w:multiLevelType w:val="hybridMultilevel"/>
    <w:tmpl w:val="FC7C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nsid w:val="547B2F58"/>
    <w:multiLevelType w:val="hybridMultilevel"/>
    <w:tmpl w:val="CC741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56138AE"/>
    <w:multiLevelType w:val="hybridMultilevel"/>
    <w:tmpl w:val="2F90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nsid w:val="557A7E33"/>
    <w:multiLevelType w:val="hybridMultilevel"/>
    <w:tmpl w:val="9D86B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nsid w:val="55F5532B"/>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2">
    <w:nsid w:val="56A82AB0"/>
    <w:multiLevelType w:val="hybridMultilevel"/>
    <w:tmpl w:val="9EF46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nsid w:val="57436F2E"/>
    <w:multiLevelType w:val="hybridMultilevel"/>
    <w:tmpl w:val="08EEF132"/>
    <w:lvl w:ilvl="0" w:tplc="C56EC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575110DB"/>
    <w:multiLevelType w:val="hybridMultilevel"/>
    <w:tmpl w:val="A0382B90"/>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nsid w:val="57CB5840"/>
    <w:multiLevelType w:val="multilevel"/>
    <w:tmpl w:val="BD7C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6">
    <w:nsid w:val="57D82EFC"/>
    <w:multiLevelType w:val="hybridMultilevel"/>
    <w:tmpl w:val="880A7DA4"/>
    <w:lvl w:ilvl="0" w:tplc="B6AA29C8">
      <w:start w:val="1"/>
      <w:numFmt w:val="decimal"/>
      <w:lvlText w:val="%1."/>
      <w:lvlJc w:val="left"/>
      <w:pPr>
        <w:ind w:left="720" w:hanging="360"/>
      </w:pPr>
      <w:rPr>
        <w:rFonts w:cs="Tahom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57F46824"/>
    <w:multiLevelType w:val="hybridMultilevel"/>
    <w:tmpl w:val="448047A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nsid w:val="58810604"/>
    <w:multiLevelType w:val="multilevel"/>
    <w:tmpl w:val="F544D1D8"/>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9">
    <w:nsid w:val="591370B9"/>
    <w:multiLevelType w:val="hybridMultilevel"/>
    <w:tmpl w:val="197AD06A"/>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0">
    <w:nsid w:val="595C71D2"/>
    <w:multiLevelType w:val="multilevel"/>
    <w:tmpl w:val="9F96E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nsid w:val="5978114F"/>
    <w:multiLevelType w:val="hybridMultilevel"/>
    <w:tmpl w:val="52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nsid w:val="59B77799"/>
    <w:multiLevelType w:val="hybridMultilevel"/>
    <w:tmpl w:val="FBC2E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nsid w:val="59E909C9"/>
    <w:multiLevelType w:val="hybridMultilevel"/>
    <w:tmpl w:val="5E08B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5A052CB5"/>
    <w:multiLevelType w:val="hybridMultilevel"/>
    <w:tmpl w:val="C0CA77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nsid w:val="5A71684A"/>
    <w:multiLevelType w:val="hybridMultilevel"/>
    <w:tmpl w:val="6A56C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nsid w:val="5B384DB1"/>
    <w:multiLevelType w:val="hybridMultilevel"/>
    <w:tmpl w:val="653AF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5B842BCF"/>
    <w:multiLevelType w:val="multilevel"/>
    <w:tmpl w:val="BEA44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8">
    <w:nsid w:val="5BEB03B0"/>
    <w:multiLevelType w:val="hybridMultilevel"/>
    <w:tmpl w:val="7EFADCE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nsid w:val="5C1308F8"/>
    <w:multiLevelType w:val="hybridMultilevel"/>
    <w:tmpl w:val="631C9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nsid w:val="5C277CDD"/>
    <w:multiLevelType w:val="hybridMultilevel"/>
    <w:tmpl w:val="8CDECCCA"/>
    <w:lvl w:ilvl="0" w:tplc="B57615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1">
    <w:nsid w:val="5C5E3986"/>
    <w:multiLevelType w:val="multilevel"/>
    <w:tmpl w:val="32962B9A"/>
    <w:lvl w:ilvl="0">
      <w:start w:val="1"/>
      <w:numFmt w:val="decimal"/>
      <w:lvlText w:val="%1."/>
      <w:lvlJc w:val="left"/>
      <w:pPr>
        <w:ind w:left="786" w:hanging="360"/>
      </w:pPr>
      <w:rPr>
        <w:color w:val="00000A"/>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2">
    <w:nsid w:val="5CDC31A0"/>
    <w:multiLevelType w:val="hybridMultilevel"/>
    <w:tmpl w:val="BB704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nsid w:val="5D69406B"/>
    <w:multiLevelType w:val="multilevel"/>
    <w:tmpl w:val="3ACE5A0E"/>
    <w:lvl w:ilvl="0">
      <w:start w:val="1"/>
      <w:numFmt w:val="bullet"/>
      <w:lvlText w:val=""/>
      <w:lvlJc w:val="left"/>
      <w:pPr>
        <w:ind w:left="753" w:hanging="360"/>
      </w:pPr>
      <w:rPr>
        <w:rFonts w:ascii="Symbol" w:hAnsi="Symbol" w:cs="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cs="Wingdings" w:hint="default"/>
      </w:rPr>
    </w:lvl>
    <w:lvl w:ilvl="3">
      <w:start w:val="1"/>
      <w:numFmt w:val="bullet"/>
      <w:lvlText w:val=""/>
      <w:lvlJc w:val="left"/>
      <w:pPr>
        <w:ind w:left="2913" w:hanging="360"/>
      </w:pPr>
      <w:rPr>
        <w:rFonts w:ascii="Symbol" w:hAnsi="Symbol" w:cs="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cs="Wingdings" w:hint="default"/>
      </w:rPr>
    </w:lvl>
    <w:lvl w:ilvl="6">
      <w:start w:val="1"/>
      <w:numFmt w:val="bullet"/>
      <w:lvlText w:val=""/>
      <w:lvlJc w:val="left"/>
      <w:pPr>
        <w:ind w:left="5073" w:hanging="360"/>
      </w:pPr>
      <w:rPr>
        <w:rFonts w:ascii="Symbol" w:hAnsi="Symbol" w:cs="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cs="Wingdings" w:hint="default"/>
      </w:rPr>
    </w:lvl>
  </w:abstractNum>
  <w:abstractNum w:abstractNumId="254">
    <w:nsid w:val="5DAE1407"/>
    <w:multiLevelType w:val="hybridMultilevel"/>
    <w:tmpl w:val="D952D1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5DF9572E"/>
    <w:multiLevelType w:val="hybridMultilevel"/>
    <w:tmpl w:val="86D64CEE"/>
    <w:lvl w:ilvl="0" w:tplc="1048FA8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56">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nsid w:val="5E5D6C62"/>
    <w:multiLevelType w:val="multilevel"/>
    <w:tmpl w:val="8208CC6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9">
    <w:nsid w:val="5E9C56D6"/>
    <w:multiLevelType w:val="hybridMultilevel"/>
    <w:tmpl w:val="32E27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nsid w:val="5EA81545"/>
    <w:multiLevelType w:val="hybridMultilevel"/>
    <w:tmpl w:val="76D8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nsid w:val="5EDB42DD"/>
    <w:multiLevelType w:val="hybridMultilevel"/>
    <w:tmpl w:val="73EE04D4"/>
    <w:lvl w:ilvl="0" w:tplc="0415000F">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nsid w:val="5F120193"/>
    <w:multiLevelType w:val="hybridMultilevel"/>
    <w:tmpl w:val="49BC1CF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nsid w:val="5F713439"/>
    <w:multiLevelType w:val="multilevel"/>
    <w:tmpl w:val="707009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4">
    <w:nsid w:val="5F7C578F"/>
    <w:multiLevelType w:val="hybridMultilevel"/>
    <w:tmpl w:val="08AC2E92"/>
    <w:lvl w:ilvl="0" w:tplc="D6BEF692">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60235ECA"/>
    <w:multiLevelType w:val="hybridMultilevel"/>
    <w:tmpl w:val="48EC0A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nsid w:val="61676AF6"/>
    <w:multiLevelType w:val="hybridMultilevel"/>
    <w:tmpl w:val="5E8EE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61A67469"/>
    <w:multiLevelType w:val="hybridMultilevel"/>
    <w:tmpl w:val="4EA0B7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68">
    <w:nsid w:val="61E2586A"/>
    <w:multiLevelType w:val="hybridMultilevel"/>
    <w:tmpl w:val="488EE3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9">
    <w:nsid w:val="62187716"/>
    <w:multiLevelType w:val="hybridMultilevel"/>
    <w:tmpl w:val="A8EE2178"/>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nsid w:val="62E824BF"/>
    <w:multiLevelType w:val="hybridMultilevel"/>
    <w:tmpl w:val="D8E6A632"/>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nsid w:val="62FE6F6B"/>
    <w:multiLevelType w:val="hybridMultilevel"/>
    <w:tmpl w:val="F9AA93F0"/>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2">
    <w:nsid w:val="63562B36"/>
    <w:multiLevelType w:val="hybridMultilevel"/>
    <w:tmpl w:val="2056E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nsid w:val="6463681B"/>
    <w:multiLevelType w:val="hybridMultilevel"/>
    <w:tmpl w:val="1ECA8A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nsid w:val="64F43FFE"/>
    <w:multiLevelType w:val="hybridMultilevel"/>
    <w:tmpl w:val="76180280"/>
    <w:lvl w:ilvl="0" w:tplc="F3E07866">
      <w:start w:val="1"/>
      <w:numFmt w:val="bullet"/>
      <w:lvlText w:val="–"/>
      <w:lvlJc w:val="left"/>
      <w:pPr>
        <w:ind w:left="360" w:hanging="360"/>
      </w:pPr>
      <w:rPr>
        <w:rFonts w:ascii="Calibri" w:hAnsi="Calibri" w:hint="default"/>
      </w:rPr>
    </w:lvl>
    <w:lvl w:ilvl="1" w:tplc="F3E07866">
      <w:start w:val="1"/>
      <w:numFmt w:val="bullet"/>
      <w:lvlText w:val="–"/>
      <w:lvlJc w:val="left"/>
      <w:pPr>
        <w:ind w:left="1080" w:hanging="360"/>
      </w:pPr>
      <w:rPr>
        <w:rFonts w:ascii="Calibri" w:hAnsi="Calibri"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5">
    <w:nsid w:val="669C3443"/>
    <w:multiLevelType w:val="hybridMultilevel"/>
    <w:tmpl w:val="4970BBB4"/>
    <w:lvl w:ilvl="0" w:tplc="EE9463BC">
      <w:start w:val="1"/>
      <w:numFmt w:val="decimal"/>
      <w:lvlText w:val="%1."/>
      <w:lvlJc w:val="left"/>
      <w:pPr>
        <w:ind w:left="778"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6">
    <w:nsid w:val="66BC0A6C"/>
    <w:multiLevelType w:val="hybridMultilevel"/>
    <w:tmpl w:val="3CD2AB5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7">
    <w:nsid w:val="684F784C"/>
    <w:multiLevelType w:val="hybridMultilevel"/>
    <w:tmpl w:val="9AE60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nsid w:val="685D78C0"/>
    <w:multiLevelType w:val="hybridMultilevel"/>
    <w:tmpl w:val="4B320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688F73D1"/>
    <w:multiLevelType w:val="hybridMultilevel"/>
    <w:tmpl w:val="21B47B6A"/>
    <w:lvl w:ilvl="0" w:tplc="0686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nsid w:val="68B23C68"/>
    <w:multiLevelType w:val="hybridMultilevel"/>
    <w:tmpl w:val="3012B0F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nsid w:val="68ED282E"/>
    <w:multiLevelType w:val="hybridMultilevel"/>
    <w:tmpl w:val="2542A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nsid w:val="69134B52"/>
    <w:multiLevelType w:val="hybridMultilevel"/>
    <w:tmpl w:val="874A97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4">
    <w:nsid w:val="69E36758"/>
    <w:multiLevelType w:val="hybridMultilevel"/>
    <w:tmpl w:val="E64EECA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nsid w:val="6A1D380E"/>
    <w:multiLevelType w:val="multilevel"/>
    <w:tmpl w:val="5CB87AE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6">
    <w:nsid w:val="6AB86F5F"/>
    <w:multiLevelType w:val="hybridMultilevel"/>
    <w:tmpl w:val="E32EE79A"/>
    <w:lvl w:ilvl="0" w:tplc="9E48C108">
      <w:start w:val="1"/>
      <w:numFmt w:val="bullet"/>
      <w:lvlText w:val=""/>
      <w:lvlJc w:val="left"/>
      <w:pPr>
        <w:ind w:left="1127" w:hanging="360"/>
      </w:pPr>
      <w:rPr>
        <w:rFonts w:ascii="Symbol" w:hAnsi="Symbol" w:hint="default"/>
      </w:rPr>
    </w:lvl>
    <w:lvl w:ilvl="1" w:tplc="04150003" w:tentative="1">
      <w:start w:val="1"/>
      <w:numFmt w:val="bullet"/>
      <w:lvlText w:val="o"/>
      <w:lvlJc w:val="left"/>
      <w:pPr>
        <w:ind w:left="1847" w:hanging="360"/>
      </w:pPr>
      <w:rPr>
        <w:rFonts w:ascii="Courier New" w:hAnsi="Courier New" w:cs="Courier New" w:hint="default"/>
      </w:rPr>
    </w:lvl>
    <w:lvl w:ilvl="2" w:tplc="04150005" w:tentative="1">
      <w:start w:val="1"/>
      <w:numFmt w:val="bullet"/>
      <w:lvlText w:val=""/>
      <w:lvlJc w:val="left"/>
      <w:pPr>
        <w:ind w:left="2567" w:hanging="360"/>
      </w:pPr>
      <w:rPr>
        <w:rFonts w:ascii="Wingdings" w:hAnsi="Wingdings" w:hint="default"/>
      </w:rPr>
    </w:lvl>
    <w:lvl w:ilvl="3" w:tplc="04150001" w:tentative="1">
      <w:start w:val="1"/>
      <w:numFmt w:val="bullet"/>
      <w:lvlText w:val=""/>
      <w:lvlJc w:val="left"/>
      <w:pPr>
        <w:ind w:left="3287" w:hanging="360"/>
      </w:pPr>
      <w:rPr>
        <w:rFonts w:ascii="Symbol" w:hAnsi="Symbol" w:hint="default"/>
      </w:rPr>
    </w:lvl>
    <w:lvl w:ilvl="4" w:tplc="04150003" w:tentative="1">
      <w:start w:val="1"/>
      <w:numFmt w:val="bullet"/>
      <w:lvlText w:val="o"/>
      <w:lvlJc w:val="left"/>
      <w:pPr>
        <w:ind w:left="4007" w:hanging="360"/>
      </w:pPr>
      <w:rPr>
        <w:rFonts w:ascii="Courier New" w:hAnsi="Courier New" w:cs="Courier New" w:hint="default"/>
      </w:rPr>
    </w:lvl>
    <w:lvl w:ilvl="5" w:tplc="04150005" w:tentative="1">
      <w:start w:val="1"/>
      <w:numFmt w:val="bullet"/>
      <w:lvlText w:val=""/>
      <w:lvlJc w:val="left"/>
      <w:pPr>
        <w:ind w:left="4727" w:hanging="360"/>
      </w:pPr>
      <w:rPr>
        <w:rFonts w:ascii="Wingdings" w:hAnsi="Wingdings" w:hint="default"/>
      </w:rPr>
    </w:lvl>
    <w:lvl w:ilvl="6" w:tplc="04150001" w:tentative="1">
      <w:start w:val="1"/>
      <w:numFmt w:val="bullet"/>
      <w:lvlText w:val=""/>
      <w:lvlJc w:val="left"/>
      <w:pPr>
        <w:ind w:left="5447" w:hanging="360"/>
      </w:pPr>
      <w:rPr>
        <w:rFonts w:ascii="Symbol" w:hAnsi="Symbol" w:hint="default"/>
      </w:rPr>
    </w:lvl>
    <w:lvl w:ilvl="7" w:tplc="04150003" w:tentative="1">
      <w:start w:val="1"/>
      <w:numFmt w:val="bullet"/>
      <w:lvlText w:val="o"/>
      <w:lvlJc w:val="left"/>
      <w:pPr>
        <w:ind w:left="6167" w:hanging="360"/>
      </w:pPr>
      <w:rPr>
        <w:rFonts w:ascii="Courier New" w:hAnsi="Courier New" w:cs="Courier New" w:hint="default"/>
      </w:rPr>
    </w:lvl>
    <w:lvl w:ilvl="8" w:tplc="04150005" w:tentative="1">
      <w:start w:val="1"/>
      <w:numFmt w:val="bullet"/>
      <w:lvlText w:val=""/>
      <w:lvlJc w:val="left"/>
      <w:pPr>
        <w:ind w:left="6887" w:hanging="360"/>
      </w:pPr>
      <w:rPr>
        <w:rFonts w:ascii="Wingdings" w:hAnsi="Wingdings" w:hint="default"/>
      </w:rPr>
    </w:lvl>
  </w:abstractNum>
  <w:abstractNum w:abstractNumId="287">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nsid w:val="6AF74F7D"/>
    <w:multiLevelType w:val="hybridMultilevel"/>
    <w:tmpl w:val="D26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nsid w:val="6B1E28E4"/>
    <w:multiLevelType w:val="hybridMultilevel"/>
    <w:tmpl w:val="F4006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nsid w:val="6B4D4769"/>
    <w:multiLevelType w:val="hybridMultilevel"/>
    <w:tmpl w:val="ABB0F9A2"/>
    <w:lvl w:ilvl="0" w:tplc="04150001">
      <w:start w:val="1"/>
      <w:numFmt w:val="bullet"/>
      <w:lvlText w:val=""/>
      <w:lvlJc w:val="left"/>
      <w:pPr>
        <w:ind w:left="981" w:hanging="360"/>
      </w:pPr>
      <w:rPr>
        <w:rFonts w:ascii="Symbol" w:hAnsi="Symbol" w:hint="default"/>
      </w:rPr>
    </w:lvl>
    <w:lvl w:ilvl="1" w:tplc="04150003" w:tentative="1">
      <w:start w:val="1"/>
      <w:numFmt w:val="bullet"/>
      <w:lvlText w:val="o"/>
      <w:lvlJc w:val="left"/>
      <w:pPr>
        <w:ind w:left="1701" w:hanging="360"/>
      </w:pPr>
      <w:rPr>
        <w:rFonts w:ascii="Courier New" w:hAnsi="Courier New" w:cs="Courier New" w:hint="default"/>
      </w:rPr>
    </w:lvl>
    <w:lvl w:ilvl="2" w:tplc="04150005" w:tentative="1">
      <w:start w:val="1"/>
      <w:numFmt w:val="bullet"/>
      <w:lvlText w:val=""/>
      <w:lvlJc w:val="left"/>
      <w:pPr>
        <w:ind w:left="2421" w:hanging="360"/>
      </w:pPr>
      <w:rPr>
        <w:rFonts w:ascii="Wingdings" w:hAnsi="Wingdings" w:hint="default"/>
      </w:rPr>
    </w:lvl>
    <w:lvl w:ilvl="3" w:tplc="04150001" w:tentative="1">
      <w:start w:val="1"/>
      <w:numFmt w:val="bullet"/>
      <w:lvlText w:val=""/>
      <w:lvlJc w:val="left"/>
      <w:pPr>
        <w:ind w:left="3141" w:hanging="360"/>
      </w:pPr>
      <w:rPr>
        <w:rFonts w:ascii="Symbol" w:hAnsi="Symbol" w:hint="default"/>
      </w:rPr>
    </w:lvl>
    <w:lvl w:ilvl="4" w:tplc="04150003" w:tentative="1">
      <w:start w:val="1"/>
      <w:numFmt w:val="bullet"/>
      <w:lvlText w:val="o"/>
      <w:lvlJc w:val="left"/>
      <w:pPr>
        <w:ind w:left="3861" w:hanging="360"/>
      </w:pPr>
      <w:rPr>
        <w:rFonts w:ascii="Courier New" w:hAnsi="Courier New" w:cs="Courier New" w:hint="default"/>
      </w:rPr>
    </w:lvl>
    <w:lvl w:ilvl="5" w:tplc="04150005" w:tentative="1">
      <w:start w:val="1"/>
      <w:numFmt w:val="bullet"/>
      <w:lvlText w:val=""/>
      <w:lvlJc w:val="left"/>
      <w:pPr>
        <w:ind w:left="4581" w:hanging="360"/>
      </w:pPr>
      <w:rPr>
        <w:rFonts w:ascii="Wingdings" w:hAnsi="Wingdings" w:hint="default"/>
      </w:rPr>
    </w:lvl>
    <w:lvl w:ilvl="6" w:tplc="04150001" w:tentative="1">
      <w:start w:val="1"/>
      <w:numFmt w:val="bullet"/>
      <w:lvlText w:val=""/>
      <w:lvlJc w:val="left"/>
      <w:pPr>
        <w:ind w:left="5301" w:hanging="360"/>
      </w:pPr>
      <w:rPr>
        <w:rFonts w:ascii="Symbol" w:hAnsi="Symbol" w:hint="default"/>
      </w:rPr>
    </w:lvl>
    <w:lvl w:ilvl="7" w:tplc="04150003" w:tentative="1">
      <w:start w:val="1"/>
      <w:numFmt w:val="bullet"/>
      <w:lvlText w:val="o"/>
      <w:lvlJc w:val="left"/>
      <w:pPr>
        <w:ind w:left="6021" w:hanging="360"/>
      </w:pPr>
      <w:rPr>
        <w:rFonts w:ascii="Courier New" w:hAnsi="Courier New" w:cs="Courier New" w:hint="default"/>
      </w:rPr>
    </w:lvl>
    <w:lvl w:ilvl="8" w:tplc="04150005" w:tentative="1">
      <w:start w:val="1"/>
      <w:numFmt w:val="bullet"/>
      <w:lvlText w:val=""/>
      <w:lvlJc w:val="left"/>
      <w:pPr>
        <w:ind w:left="6741" w:hanging="360"/>
      </w:pPr>
      <w:rPr>
        <w:rFonts w:ascii="Wingdings" w:hAnsi="Wingdings" w:hint="default"/>
      </w:rPr>
    </w:lvl>
  </w:abstractNum>
  <w:abstractNum w:abstractNumId="291">
    <w:nsid w:val="6D02295D"/>
    <w:multiLevelType w:val="hybridMultilevel"/>
    <w:tmpl w:val="1130B3D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2">
    <w:nsid w:val="6D4668BD"/>
    <w:multiLevelType w:val="hybridMultilevel"/>
    <w:tmpl w:val="C22A769E"/>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nsid w:val="6D7207D4"/>
    <w:multiLevelType w:val="hybridMultilevel"/>
    <w:tmpl w:val="62A4AADA"/>
    <w:lvl w:ilvl="0" w:tplc="0F30006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nsid w:val="6DDD1846"/>
    <w:multiLevelType w:val="hybridMultilevel"/>
    <w:tmpl w:val="F8824EF6"/>
    <w:lvl w:ilvl="0" w:tplc="8D208C8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5">
    <w:nsid w:val="6EE46B7C"/>
    <w:multiLevelType w:val="hybridMultilevel"/>
    <w:tmpl w:val="91F6F488"/>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6">
    <w:nsid w:val="6F136E08"/>
    <w:multiLevelType w:val="hybridMultilevel"/>
    <w:tmpl w:val="EEB43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nsid w:val="6F416F63"/>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8">
    <w:nsid w:val="6F44635B"/>
    <w:multiLevelType w:val="hybridMultilevel"/>
    <w:tmpl w:val="F0F0B5B8"/>
    <w:lvl w:ilvl="0" w:tplc="F3E07866">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9">
    <w:nsid w:val="704D11CA"/>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0">
    <w:nsid w:val="70BC2B81"/>
    <w:multiLevelType w:val="hybridMultilevel"/>
    <w:tmpl w:val="6854ECD8"/>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1">
    <w:nsid w:val="70E55B20"/>
    <w:multiLevelType w:val="multilevel"/>
    <w:tmpl w:val="58B210EE"/>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2">
    <w:nsid w:val="70F25065"/>
    <w:multiLevelType w:val="multilevel"/>
    <w:tmpl w:val="FD0C4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3">
    <w:nsid w:val="71121F78"/>
    <w:multiLevelType w:val="hybridMultilevel"/>
    <w:tmpl w:val="EA4AD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nsid w:val="71297130"/>
    <w:multiLevelType w:val="hybridMultilevel"/>
    <w:tmpl w:val="8CC01A0C"/>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05">
    <w:nsid w:val="71495961"/>
    <w:multiLevelType w:val="hybridMultilevel"/>
    <w:tmpl w:val="AB74E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nsid w:val="714B2D5C"/>
    <w:multiLevelType w:val="multilevel"/>
    <w:tmpl w:val="A6663E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7">
    <w:nsid w:val="716168CE"/>
    <w:multiLevelType w:val="hybridMultilevel"/>
    <w:tmpl w:val="76EEF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17318C0"/>
    <w:multiLevelType w:val="hybridMultilevel"/>
    <w:tmpl w:val="7258F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nsid w:val="71B9269A"/>
    <w:multiLevelType w:val="hybridMultilevel"/>
    <w:tmpl w:val="B986C5B6"/>
    <w:lvl w:ilvl="0" w:tplc="6AA238AC">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0">
    <w:nsid w:val="721D01FF"/>
    <w:multiLevelType w:val="hybridMultilevel"/>
    <w:tmpl w:val="5F303F46"/>
    <w:lvl w:ilvl="0" w:tplc="FE92BC04">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1">
    <w:nsid w:val="72311E3B"/>
    <w:multiLevelType w:val="multilevel"/>
    <w:tmpl w:val="F6F6D0C4"/>
    <w:styleLink w:val="WWNum1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2">
    <w:nsid w:val="72630E64"/>
    <w:multiLevelType w:val="hybridMultilevel"/>
    <w:tmpl w:val="7630A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nsid w:val="728C2551"/>
    <w:multiLevelType w:val="hybridMultilevel"/>
    <w:tmpl w:val="35C8AEC4"/>
    <w:lvl w:ilvl="0" w:tplc="423A2704">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72A150D8"/>
    <w:multiLevelType w:val="hybridMultilevel"/>
    <w:tmpl w:val="917226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5">
    <w:nsid w:val="72EB76F3"/>
    <w:multiLevelType w:val="hybridMultilevel"/>
    <w:tmpl w:val="1FB6D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nsid w:val="7345648C"/>
    <w:multiLevelType w:val="hybridMultilevel"/>
    <w:tmpl w:val="4C525B66"/>
    <w:lvl w:ilvl="0" w:tplc="24E6FABA">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7">
    <w:nsid w:val="73501F61"/>
    <w:multiLevelType w:val="multilevel"/>
    <w:tmpl w:val="005049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8">
    <w:nsid w:val="746632A3"/>
    <w:multiLevelType w:val="hybridMultilevel"/>
    <w:tmpl w:val="919810E6"/>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19">
    <w:nsid w:val="747E5FB2"/>
    <w:multiLevelType w:val="hybridMultilevel"/>
    <w:tmpl w:val="D85E17AC"/>
    <w:lvl w:ilvl="0" w:tplc="878C895E">
      <w:start w:val="1"/>
      <w:numFmt w:val="bullet"/>
      <w:lvlText w:val=""/>
      <w:lvlJc w:val="left"/>
      <w:pPr>
        <w:ind w:left="768" w:hanging="360"/>
      </w:pPr>
      <w:rPr>
        <w:rFonts w:ascii="Symbol" w:hAnsi="Symbol"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20">
    <w:nsid w:val="74996435"/>
    <w:multiLevelType w:val="hybridMultilevel"/>
    <w:tmpl w:val="BD0E79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nsid w:val="7576776E"/>
    <w:multiLevelType w:val="multilevel"/>
    <w:tmpl w:val="06D22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2">
    <w:nsid w:val="75FF1519"/>
    <w:multiLevelType w:val="hybridMultilevel"/>
    <w:tmpl w:val="2938B4C6"/>
    <w:lvl w:ilvl="0" w:tplc="1EFAB71A">
      <w:start w:val="1"/>
      <w:numFmt w:val="decimal"/>
      <w:lvlText w:val="%1."/>
      <w:lvlJc w:val="left"/>
      <w:pPr>
        <w:ind w:left="7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4">
    <w:nsid w:val="766C4F55"/>
    <w:multiLevelType w:val="hybridMultilevel"/>
    <w:tmpl w:val="6B7295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26">
    <w:nsid w:val="7837372A"/>
    <w:multiLevelType w:val="hybridMultilevel"/>
    <w:tmpl w:val="26DC151E"/>
    <w:lvl w:ilvl="0" w:tplc="EE9463BC">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7">
    <w:nsid w:val="78442D4F"/>
    <w:multiLevelType w:val="hybridMultilevel"/>
    <w:tmpl w:val="C54ED148"/>
    <w:lvl w:ilvl="0" w:tplc="878C89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nsid w:val="78720996"/>
    <w:multiLevelType w:val="hybridMultilevel"/>
    <w:tmpl w:val="80F016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nsid w:val="78A8133A"/>
    <w:multiLevelType w:val="hybridMultilevel"/>
    <w:tmpl w:val="7310C23E"/>
    <w:lvl w:ilvl="0" w:tplc="9E48C10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0">
    <w:nsid w:val="79557BAA"/>
    <w:multiLevelType w:val="hybridMultilevel"/>
    <w:tmpl w:val="13A87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1">
    <w:nsid w:val="79697A1D"/>
    <w:multiLevelType w:val="hybridMultilevel"/>
    <w:tmpl w:val="8A16E90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2">
    <w:nsid w:val="796A3C44"/>
    <w:multiLevelType w:val="multilevel"/>
    <w:tmpl w:val="61B6E3A0"/>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3">
    <w:nsid w:val="79811317"/>
    <w:multiLevelType w:val="hybridMultilevel"/>
    <w:tmpl w:val="CC7EA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nsid w:val="79824FF4"/>
    <w:multiLevelType w:val="hybridMultilevel"/>
    <w:tmpl w:val="2048A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nsid w:val="79C967B3"/>
    <w:multiLevelType w:val="hybridMultilevel"/>
    <w:tmpl w:val="198E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nsid w:val="79C9763D"/>
    <w:multiLevelType w:val="hybridMultilevel"/>
    <w:tmpl w:val="F8A0A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nsid w:val="79F87A72"/>
    <w:multiLevelType w:val="hybridMultilevel"/>
    <w:tmpl w:val="303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nsid w:val="7A084E73"/>
    <w:multiLevelType w:val="multilevel"/>
    <w:tmpl w:val="A106EC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nsid w:val="7A29418E"/>
    <w:multiLevelType w:val="hybridMultilevel"/>
    <w:tmpl w:val="3BFC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nsid w:val="7A6C5588"/>
    <w:multiLevelType w:val="hybridMultilevel"/>
    <w:tmpl w:val="F2229802"/>
    <w:lvl w:ilvl="0" w:tplc="18E4506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1">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nsid w:val="7AFF4D5D"/>
    <w:multiLevelType w:val="multilevel"/>
    <w:tmpl w:val="57388654"/>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3">
    <w:nsid w:val="7B012CE1"/>
    <w:multiLevelType w:val="hybridMultilevel"/>
    <w:tmpl w:val="89DAFF14"/>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4">
    <w:nsid w:val="7B23468B"/>
    <w:multiLevelType w:val="hybridMultilevel"/>
    <w:tmpl w:val="14A2C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5">
    <w:nsid w:val="7B3911D0"/>
    <w:multiLevelType w:val="hybridMultilevel"/>
    <w:tmpl w:val="2AB00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nsid w:val="7BE55FA9"/>
    <w:multiLevelType w:val="multilevel"/>
    <w:tmpl w:val="22FEC5D8"/>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7">
    <w:nsid w:val="7BF53E80"/>
    <w:multiLevelType w:val="hybridMultilevel"/>
    <w:tmpl w:val="99C21FA6"/>
    <w:lvl w:ilvl="0" w:tplc="3984FD34">
      <w:start w:val="1"/>
      <w:numFmt w:val="lowerLetter"/>
      <w:lvlText w:val="%1)"/>
      <w:lvlJc w:val="left"/>
      <w:pPr>
        <w:ind w:left="1065" w:hanging="360"/>
      </w:pPr>
      <w:rPr>
        <w:rFonts w:asciiTheme="minorHAnsi" w:hAnsiTheme="minorHAnsi"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8">
    <w:nsid w:val="7C146A1F"/>
    <w:multiLevelType w:val="multilevel"/>
    <w:tmpl w:val="0FB84806"/>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9">
    <w:nsid w:val="7C4D6831"/>
    <w:multiLevelType w:val="hybridMultilevel"/>
    <w:tmpl w:val="BCDCD2A4"/>
    <w:lvl w:ilvl="0" w:tplc="9E48C108">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50">
    <w:nsid w:val="7D016CEE"/>
    <w:multiLevelType w:val="multilevel"/>
    <w:tmpl w:val="69B6E8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1">
    <w:nsid w:val="7D3C3D24"/>
    <w:multiLevelType w:val="hybridMultilevel"/>
    <w:tmpl w:val="616CC2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2">
    <w:nsid w:val="7DF72F1F"/>
    <w:multiLevelType w:val="multilevel"/>
    <w:tmpl w:val="E28A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8"/>
  </w:num>
  <w:num w:numId="2">
    <w:abstractNumId w:val="1"/>
  </w:num>
  <w:num w:numId="3">
    <w:abstractNumId w:val="0"/>
  </w:num>
  <w:num w:numId="4">
    <w:abstractNumId w:val="63"/>
  </w:num>
  <w:num w:numId="5">
    <w:abstractNumId w:val="166"/>
  </w:num>
  <w:num w:numId="6">
    <w:abstractNumId w:val="2"/>
  </w:num>
  <w:num w:numId="7">
    <w:abstractNumId w:val="93"/>
  </w:num>
  <w:num w:numId="8">
    <w:abstractNumId w:val="24"/>
  </w:num>
  <w:num w:numId="9">
    <w:abstractNumId w:val="283"/>
  </w:num>
  <w:num w:numId="10">
    <w:abstractNumId w:val="101"/>
  </w:num>
  <w:num w:numId="11">
    <w:abstractNumId w:val="223"/>
  </w:num>
  <w:num w:numId="12">
    <w:abstractNumId w:val="268"/>
  </w:num>
  <w:num w:numId="13">
    <w:abstractNumId w:val="337"/>
  </w:num>
  <w:num w:numId="14">
    <w:abstractNumId w:val="134"/>
  </w:num>
  <w:num w:numId="15">
    <w:abstractNumId w:val="35"/>
  </w:num>
  <w:num w:numId="16">
    <w:abstractNumId w:val="222"/>
  </w:num>
  <w:num w:numId="17">
    <w:abstractNumId w:val="30"/>
  </w:num>
  <w:num w:numId="18">
    <w:abstractNumId w:val="102"/>
  </w:num>
  <w:num w:numId="19">
    <w:abstractNumId w:val="147"/>
  </w:num>
  <w:num w:numId="20">
    <w:abstractNumId w:val="29"/>
  </w:num>
  <w:num w:numId="21">
    <w:abstractNumId w:val="284"/>
  </w:num>
  <w:num w:numId="22">
    <w:abstractNumId w:val="104"/>
  </w:num>
  <w:num w:numId="23">
    <w:abstractNumId w:val="341"/>
  </w:num>
  <w:num w:numId="24">
    <w:abstractNumId w:val="264"/>
  </w:num>
  <w:num w:numId="25">
    <w:abstractNumId w:val="273"/>
  </w:num>
  <w:num w:numId="26">
    <w:abstractNumId w:val="193"/>
  </w:num>
  <w:num w:numId="27">
    <w:abstractNumId w:val="256"/>
  </w:num>
  <w:num w:numId="28">
    <w:abstractNumId w:val="10"/>
  </w:num>
  <w:num w:numId="29">
    <w:abstractNumId w:val="92"/>
  </w:num>
  <w:num w:numId="30">
    <w:abstractNumId w:val="292"/>
  </w:num>
  <w:num w:numId="31">
    <w:abstractNumId w:val="84"/>
  </w:num>
  <w:num w:numId="32">
    <w:abstractNumId w:val="199"/>
  </w:num>
  <w:num w:numId="3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3"/>
  </w:num>
  <w:num w:numId="35">
    <w:abstractNumId w:val="132"/>
  </w:num>
  <w:num w:numId="36">
    <w:abstractNumId w:val="323"/>
  </w:num>
  <w:num w:numId="37">
    <w:abstractNumId w:val="33"/>
  </w:num>
  <w:num w:numId="38">
    <w:abstractNumId w:val="195"/>
  </w:num>
  <w:num w:numId="39">
    <w:abstractNumId w:val="281"/>
  </w:num>
  <w:num w:numId="40">
    <w:abstractNumId w:val="232"/>
  </w:num>
  <w:num w:numId="41">
    <w:abstractNumId w:val="44"/>
  </w:num>
  <w:num w:numId="42">
    <w:abstractNumId w:val="228"/>
  </w:num>
  <w:num w:numId="43">
    <w:abstractNumId w:val="297"/>
  </w:num>
  <w:num w:numId="44">
    <w:abstractNumId w:val="313"/>
  </w:num>
  <w:num w:numId="45">
    <w:abstractNumId w:val="316"/>
  </w:num>
  <w:num w:numId="46">
    <w:abstractNumId w:val="340"/>
  </w:num>
  <w:num w:numId="47">
    <w:abstractNumId w:val="56"/>
  </w:num>
  <w:num w:numId="48">
    <w:abstractNumId w:val="208"/>
  </w:num>
  <w:num w:numId="49">
    <w:abstractNumId w:val="298"/>
  </w:num>
  <w:num w:numId="50">
    <w:abstractNumId w:val="200"/>
  </w:num>
  <w:num w:numId="51">
    <w:abstractNumId w:val="191"/>
  </w:num>
  <w:num w:numId="52">
    <w:abstractNumId w:val="27"/>
  </w:num>
  <w:num w:numId="53">
    <w:abstractNumId w:val="309"/>
  </w:num>
  <w:num w:numId="54">
    <w:abstractNumId w:val="165"/>
  </w:num>
  <w:num w:numId="55">
    <w:abstractNumId w:val="204"/>
  </w:num>
  <w:num w:numId="56">
    <w:abstractNumId w:val="184"/>
  </w:num>
  <w:num w:numId="57">
    <w:abstractNumId w:val="64"/>
  </w:num>
  <w:num w:numId="58">
    <w:abstractNumId w:val="211"/>
  </w:num>
  <w:num w:numId="59">
    <w:abstractNumId w:val="153"/>
  </w:num>
  <w:num w:numId="60">
    <w:abstractNumId w:val="194"/>
  </w:num>
  <w:num w:numId="61">
    <w:abstractNumId w:val="80"/>
  </w:num>
  <w:num w:numId="62">
    <w:abstractNumId w:val="110"/>
  </w:num>
  <w:num w:numId="63">
    <w:abstractNumId w:val="138"/>
  </w:num>
  <w:num w:numId="64">
    <w:abstractNumId w:val="68"/>
  </w:num>
  <w:num w:numId="65">
    <w:abstractNumId w:val="257"/>
  </w:num>
  <w:num w:numId="66">
    <w:abstractNumId w:val="225"/>
  </w:num>
  <w:num w:numId="67">
    <w:abstractNumId w:val="214"/>
  </w:num>
  <w:num w:numId="68">
    <w:abstractNumId w:val="111"/>
  </w:num>
  <w:num w:numId="69">
    <w:abstractNumId w:val="22"/>
  </w:num>
  <w:num w:numId="70">
    <w:abstractNumId w:val="53"/>
  </w:num>
  <w:num w:numId="71">
    <w:abstractNumId w:val="16"/>
  </w:num>
  <w:num w:numId="72">
    <w:abstractNumId w:val="305"/>
  </w:num>
  <w:num w:numId="73">
    <w:abstractNumId w:val="303"/>
  </w:num>
  <w:num w:numId="74">
    <w:abstractNumId w:val="6"/>
  </w:num>
  <w:num w:numId="75">
    <w:abstractNumId w:val="217"/>
  </w:num>
  <w:num w:numId="76">
    <w:abstractNumId w:val="133"/>
  </w:num>
  <w:num w:numId="77">
    <w:abstractNumId w:val="249"/>
  </w:num>
  <w:num w:numId="78">
    <w:abstractNumId w:val="315"/>
  </w:num>
  <w:num w:numId="79">
    <w:abstractNumId w:val="12"/>
  </w:num>
  <w:num w:numId="80">
    <w:abstractNumId w:val="172"/>
  </w:num>
  <w:num w:numId="81">
    <w:abstractNumId w:val="339"/>
  </w:num>
  <w:num w:numId="82">
    <w:abstractNumId w:val="271"/>
  </w:num>
  <w:num w:numId="83">
    <w:abstractNumId w:val="239"/>
  </w:num>
  <w:num w:numId="84">
    <w:abstractNumId w:val="197"/>
  </w:num>
  <w:num w:numId="85">
    <w:abstractNumId w:val="314"/>
  </w:num>
  <w:num w:numId="86">
    <w:abstractNumId w:val="254"/>
  </w:num>
  <w:num w:numId="87">
    <w:abstractNumId w:val="261"/>
  </w:num>
  <w:num w:numId="88">
    <w:abstractNumId w:val="108"/>
  </w:num>
  <w:num w:numId="89">
    <w:abstractNumId w:val="324"/>
  </w:num>
  <w:num w:numId="90">
    <w:abstractNumId w:val="38"/>
  </w:num>
  <w:num w:numId="91">
    <w:abstractNumId w:val="98"/>
  </w:num>
  <w:num w:numId="92">
    <w:abstractNumId w:val="73"/>
  </w:num>
  <w:num w:numId="93">
    <w:abstractNumId w:val="255"/>
  </w:num>
  <w:num w:numId="94">
    <w:abstractNumId w:val="312"/>
  </w:num>
  <w:num w:numId="95">
    <w:abstractNumId w:val="127"/>
  </w:num>
  <w:num w:numId="96">
    <w:abstractNumId w:val="40"/>
  </w:num>
  <w:num w:numId="97">
    <w:abstractNumId w:val="289"/>
  </w:num>
  <w:num w:numId="98">
    <w:abstractNumId w:val="246"/>
  </w:num>
  <w:num w:numId="99">
    <w:abstractNumId w:val="74"/>
  </w:num>
  <w:num w:numId="100">
    <w:abstractNumId w:val="231"/>
  </w:num>
  <w:num w:numId="101">
    <w:abstractNumId w:val="89"/>
  </w:num>
  <w:num w:numId="102">
    <w:abstractNumId w:val="159"/>
  </w:num>
  <w:num w:numId="103">
    <w:abstractNumId w:val="296"/>
  </w:num>
  <w:num w:numId="104">
    <w:abstractNumId w:val="196"/>
  </w:num>
  <w:num w:numId="105">
    <w:abstractNumId w:val="36"/>
  </w:num>
  <w:num w:numId="106">
    <w:abstractNumId w:val="221"/>
  </w:num>
  <w:num w:numId="107">
    <w:abstractNumId w:val="20"/>
  </w:num>
  <w:num w:numId="108">
    <w:abstractNumId w:val="13"/>
  </w:num>
  <w:num w:numId="109">
    <w:abstractNumId w:val="276"/>
  </w:num>
  <w:num w:numId="110">
    <w:abstractNumId w:val="94"/>
  </w:num>
  <w:num w:numId="111">
    <w:abstractNumId w:val="117"/>
  </w:num>
  <w:num w:numId="112">
    <w:abstractNumId w:val="19"/>
  </w:num>
  <w:num w:numId="113">
    <w:abstractNumId w:val="189"/>
  </w:num>
  <w:num w:numId="114">
    <w:abstractNumId w:val="245"/>
  </w:num>
  <w:num w:numId="115">
    <w:abstractNumId w:val="70"/>
  </w:num>
  <w:num w:numId="116">
    <w:abstractNumId w:val="270"/>
  </w:num>
  <w:num w:numId="117">
    <w:abstractNumId w:val="319"/>
  </w:num>
  <w:num w:numId="118">
    <w:abstractNumId w:val="327"/>
  </w:num>
  <w:num w:numId="119">
    <w:abstractNumId w:val="168"/>
  </w:num>
  <w:num w:numId="120">
    <w:abstractNumId w:val="21"/>
  </w:num>
  <w:num w:numId="121">
    <w:abstractNumId w:val="55"/>
  </w:num>
  <w:num w:numId="122">
    <w:abstractNumId w:val="210"/>
  </w:num>
  <w:num w:numId="123">
    <w:abstractNumId w:val="107"/>
  </w:num>
  <w:num w:numId="124">
    <w:abstractNumId w:val="207"/>
  </w:num>
  <w:num w:numId="125">
    <w:abstractNumId w:val="267"/>
  </w:num>
  <w:num w:numId="126">
    <w:abstractNumId w:val="120"/>
  </w:num>
  <w:num w:numId="127">
    <w:abstractNumId w:val="218"/>
  </w:num>
  <w:num w:numId="128">
    <w:abstractNumId w:val="149"/>
  </w:num>
  <w:num w:numId="129">
    <w:abstractNumId w:val="277"/>
  </w:num>
  <w:num w:numId="130">
    <w:abstractNumId w:val="113"/>
  </w:num>
  <w:num w:numId="131">
    <w:abstractNumId w:val="115"/>
  </w:num>
  <w:num w:numId="132">
    <w:abstractNumId w:val="109"/>
  </w:num>
  <w:num w:numId="133">
    <w:abstractNumId w:val="252"/>
  </w:num>
  <w:num w:numId="134">
    <w:abstractNumId w:val="48"/>
  </w:num>
  <w:num w:numId="135">
    <w:abstractNumId w:val="106"/>
  </w:num>
  <w:num w:numId="136">
    <w:abstractNumId w:val="227"/>
  </w:num>
  <w:num w:numId="137">
    <w:abstractNumId w:val="81"/>
  </w:num>
  <w:num w:numId="138">
    <w:abstractNumId w:val="242"/>
  </w:num>
  <w:num w:numId="139">
    <w:abstractNumId w:val="60"/>
  </w:num>
  <w:num w:numId="140">
    <w:abstractNumId w:val="190"/>
  </w:num>
  <w:num w:numId="141">
    <w:abstractNumId w:val="175"/>
  </w:num>
  <w:num w:numId="142">
    <w:abstractNumId w:val="39"/>
  </w:num>
  <w:num w:numId="143">
    <w:abstractNumId w:val="260"/>
  </w:num>
  <w:num w:numId="144">
    <w:abstractNumId w:val="287"/>
  </w:num>
  <w:num w:numId="145">
    <w:abstractNumId w:val="125"/>
  </w:num>
  <w:num w:numId="146">
    <w:abstractNumId w:val="161"/>
  </w:num>
  <w:num w:numId="147">
    <w:abstractNumId w:val="65"/>
  </w:num>
  <w:num w:numId="148">
    <w:abstractNumId w:val="130"/>
  </w:num>
  <w:num w:numId="149">
    <w:abstractNumId w:val="205"/>
  </w:num>
  <w:num w:numId="150">
    <w:abstractNumId w:val="278"/>
  </w:num>
  <w:num w:numId="151">
    <w:abstractNumId w:val="158"/>
  </w:num>
  <w:num w:numId="152">
    <w:abstractNumId w:val="58"/>
  </w:num>
  <w:num w:numId="153">
    <w:abstractNumId w:val="322"/>
  </w:num>
  <w:num w:numId="154">
    <w:abstractNumId w:val="180"/>
  </w:num>
  <w:num w:numId="155">
    <w:abstractNumId w:val="155"/>
  </w:num>
  <w:num w:numId="156">
    <w:abstractNumId w:val="300"/>
  </w:num>
  <w:num w:numId="157">
    <w:abstractNumId w:val="177"/>
  </w:num>
  <w:num w:numId="158">
    <w:abstractNumId w:val="274"/>
  </w:num>
  <w:num w:numId="159">
    <w:abstractNumId w:val="171"/>
  </w:num>
  <w:num w:numId="160">
    <w:abstractNumId w:val="97"/>
  </w:num>
  <w:num w:numId="161">
    <w:abstractNumId w:val="97"/>
  </w:num>
  <w:num w:numId="162">
    <w:abstractNumId w:val="183"/>
  </w:num>
  <w:num w:numId="163">
    <w:abstractNumId w:val="203"/>
  </w:num>
  <w:num w:numId="164">
    <w:abstractNumId w:val="136"/>
  </w:num>
  <w:num w:numId="165">
    <w:abstractNumId w:val="143"/>
  </w:num>
  <w:num w:numId="166">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04"/>
  </w:num>
  <w:num w:numId="168">
    <w:abstractNumId w:val="212"/>
  </w:num>
  <w:num w:numId="169">
    <w:abstractNumId w:val="124"/>
  </w:num>
  <w:num w:numId="170">
    <w:abstractNumId w:val="51"/>
  </w:num>
  <w:num w:numId="171">
    <w:abstractNumId w:val="170"/>
  </w:num>
  <w:num w:numId="172">
    <w:abstractNumId w:val="8"/>
  </w:num>
  <w:num w:numId="173">
    <w:abstractNumId w:val="47"/>
  </w:num>
  <w:num w:numId="174">
    <w:abstractNumId w:val="236"/>
  </w:num>
  <w:num w:numId="175">
    <w:abstractNumId w:val="293"/>
  </w:num>
  <w:num w:numId="176">
    <w:abstractNumId w:val="164"/>
  </w:num>
  <w:num w:numId="177">
    <w:abstractNumId w:val="294"/>
  </w:num>
  <w:num w:numId="178">
    <w:abstractNumId w:val="54"/>
  </w:num>
  <w:num w:numId="179">
    <w:abstractNumId w:val="140"/>
  </w:num>
  <w:num w:numId="180">
    <w:abstractNumId w:val="75"/>
  </w:num>
  <w:num w:numId="181">
    <w:abstractNumId w:val="4"/>
  </w:num>
  <w:num w:numId="182">
    <w:abstractNumId w:val="215"/>
  </w:num>
  <w:num w:numId="183">
    <w:abstractNumId w:val="28"/>
  </w:num>
  <w:num w:numId="184">
    <w:abstractNumId w:val="308"/>
  </w:num>
  <w:num w:numId="185">
    <w:abstractNumId w:val="59"/>
  </w:num>
  <w:num w:numId="186">
    <w:abstractNumId w:val="206"/>
  </w:num>
  <w:num w:numId="187">
    <w:abstractNumId w:val="263"/>
  </w:num>
  <w:num w:numId="188">
    <w:abstractNumId w:val="306"/>
  </w:num>
  <w:num w:numId="189">
    <w:abstractNumId w:val="317"/>
  </w:num>
  <w:num w:numId="190">
    <w:abstractNumId w:val="253"/>
  </w:num>
  <w:num w:numId="191">
    <w:abstractNumId w:val="99"/>
  </w:num>
  <w:num w:numId="192">
    <w:abstractNumId w:val="350"/>
  </w:num>
  <w:num w:numId="193">
    <w:abstractNumId w:val="11"/>
  </w:num>
  <w:num w:numId="194">
    <w:abstractNumId w:val="247"/>
  </w:num>
  <w:num w:numId="195">
    <w:abstractNumId w:val="302"/>
  </w:num>
  <w:num w:numId="196">
    <w:abstractNumId w:val="251"/>
  </w:num>
  <w:num w:numId="197">
    <w:abstractNumId w:val="15"/>
  </w:num>
  <w:num w:numId="198">
    <w:abstractNumId w:val="145"/>
  </w:num>
  <w:num w:numId="199">
    <w:abstractNumId w:val="135"/>
  </w:num>
  <w:num w:numId="200">
    <w:abstractNumId w:val="5"/>
  </w:num>
  <w:num w:numId="201">
    <w:abstractNumId w:val="187"/>
  </w:num>
  <w:num w:numId="202">
    <w:abstractNumId w:val="87"/>
  </w:num>
  <w:num w:numId="203">
    <w:abstractNumId w:val="62"/>
  </w:num>
  <w:num w:numId="204">
    <w:abstractNumId w:val="49"/>
  </w:num>
  <w:num w:numId="205">
    <w:abstractNumId w:val="61"/>
  </w:num>
  <w:num w:numId="206">
    <w:abstractNumId w:val="167"/>
  </w:num>
  <w:num w:numId="207">
    <w:abstractNumId w:val="235"/>
  </w:num>
  <w:num w:numId="208">
    <w:abstractNumId w:val="338"/>
  </w:num>
  <w:num w:numId="209">
    <w:abstractNumId w:val="285"/>
  </w:num>
  <w:num w:numId="210">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21"/>
  </w:num>
  <w:num w:numId="212">
    <w:abstractNumId w:val="352"/>
  </w:num>
  <w:num w:numId="213">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6"/>
  </w:num>
  <w:num w:numId="215">
    <w:abstractNumId w:val="154"/>
  </w:num>
  <w:num w:numId="216">
    <w:abstractNumId w:val="148"/>
  </w:num>
  <w:num w:numId="217">
    <w:abstractNumId w:val="122"/>
  </w:num>
  <w:num w:numId="218">
    <w:abstractNumId w:val="69"/>
  </w:num>
  <w:num w:numId="219">
    <w:abstractNumId w:val="224"/>
  </w:num>
  <w:num w:numId="220">
    <w:abstractNumId w:val="119"/>
  </w:num>
  <w:num w:numId="221">
    <w:abstractNumId w:val="346"/>
  </w:num>
  <w:num w:numId="222">
    <w:abstractNumId w:val="156"/>
  </w:num>
  <w:num w:numId="223">
    <w:abstractNumId w:val="342"/>
  </w:num>
  <w:num w:numId="224">
    <w:abstractNumId w:val="238"/>
  </w:num>
  <w:num w:numId="225">
    <w:abstractNumId w:val="301"/>
  </w:num>
  <w:num w:numId="226">
    <w:abstractNumId w:val="332"/>
  </w:num>
  <w:num w:numId="227">
    <w:abstractNumId w:val="32"/>
  </w:num>
  <w:num w:numId="228">
    <w:abstractNumId w:val="141"/>
  </w:num>
  <w:num w:numId="229">
    <w:abstractNumId w:val="258"/>
  </w:num>
  <w:num w:numId="230">
    <w:abstractNumId w:val="144"/>
  </w:num>
  <w:num w:numId="231">
    <w:abstractNumId w:val="34"/>
  </w:num>
  <w:num w:numId="232">
    <w:abstractNumId w:val="37"/>
  </w:num>
  <w:num w:numId="233">
    <w:abstractNumId w:val="121"/>
  </w:num>
  <w:num w:numId="234">
    <w:abstractNumId w:val="17"/>
  </w:num>
  <w:num w:numId="235">
    <w:abstractNumId w:val="311"/>
  </w:num>
  <w:num w:numId="236">
    <w:abstractNumId w:val="90"/>
  </w:num>
  <w:num w:numId="237">
    <w:abstractNumId w:val="216"/>
  </w:num>
  <w:num w:numId="238">
    <w:abstractNumId w:val="118"/>
  </w:num>
  <w:num w:numId="239">
    <w:abstractNumId w:val="348"/>
  </w:num>
  <w:num w:numId="240">
    <w:abstractNumId w:val="335"/>
  </w:num>
  <w:num w:numId="241">
    <w:abstractNumId w:val="344"/>
  </w:num>
  <w:num w:numId="242">
    <w:abstractNumId w:val="209"/>
  </w:num>
  <w:num w:numId="243">
    <w:abstractNumId w:val="174"/>
  </w:num>
  <w:num w:numId="244">
    <w:abstractNumId w:val="178"/>
  </w:num>
  <w:num w:numId="245">
    <w:abstractNumId w:val="96"/>
  </w:num>
  <w:num w:numId="246">
    <w:abstractNumId w:val="243"/>
  </w:num>
  <w:num w:numId="247">
    <w:abstractNumId w:val="230"/>
  </w:num>
  <w:num w:numId="248">
    <w:abstractNumId w:val="116"/>
  </w:num>
  <w:num w:numId="249">
    <w:abstractNumId w:val="330"/>
  </w:num>
  <w:num w:numId="250">
    <w:abstractNumId w:val="290"/>
  </w:num>
  <w:num w:numId="251">
    <w:abstractNumId w:val="82"/>
  </w:num>
  <w:num w:numId="252">
    <w:abstractNumId w:val="201"/>
  </w:num>
  <w:num w:numId="253">
    <w:abstractNumId w:val="229"/>
  </w:num>
  <w:num w:numId="254">
    <w:abstractNumId w:val="241"/>
  </w:num>
  <w:num w:numId="255">
    <w:abstractNumId w:val="307"/>
  </w:num>
  <w:num w:numId="256">
    <w:abstractNumId w:val="275"/>
  </w:num>
  <w:num w:numId="257">
    <w:abstractNumId w:val="334"/>
  </w:num>
  <w:num w:numId="258">
    <w:abstractNumId w:val="318"/>
  </w:num>
  <w:num w:numId="259">
    <w:abstractNumId w:val="100"/>
  </w:num>
  <w:num w:numId="260">
    <w:abstractNumId w:val="160"/>
  </w:num>
  <w:num w:numId="261">
    <w:abstractNumId w:val="146"/>
  </w:num>
  <w:num w:numId="262">
    <w:abstractNumId w:val="169"/>
  </w:num>
  <w:num w:numId="263">
    <w:abstractNumId w:val="72"/>
  </w:num>
  <w:num w:numId="264">
    <w:abstractNumId w:val="333"/>
  </w:num>
  <w:num w:numId="265">
    <w:abstractNumId w:val="46"/>
  </w:num>
  <w:num w:numId="266">
    <w:abstractNumId w:val="192"/>
  </w:num>
  <w:num w:numId="267">
    <w:abstractNumId w:val="23"/>
  </w:num>
  <w:num w:numId="268">
    <w:abstractNumId w:val="137"/>
  </w:num>
  <w:num w:numId="269">
    <w:abstractNumId w:val="41"/>
  </w:num>
  <w:num w:numId="270">
    <w:abstractNumId w:val="162"/>
  </w:num>
  <w:num w:numId="271">
    <w:abstractNumId w:val="181"/>
  </w:num>
  <w:num w:numId="272">
    <w:abstractNumId w:val="262"/>
  </w:num>
  <w:num w:numId="273">
    <w:abstractNumId w:val="173"/>
  </w:num>
  <w:num w:numId="274">
    <w:abstractNumId w:val="9"/>
  </w:num>
  <w:num w:numId="275">
    <w:abstractNumId w:val="105"/>
  </w:num>
  <w:num w:numId="276">
    <w:abstractNumId w:val="14"/>
  </w:num>
  <w:num w:numId="277">
    <w:abstractNumId w:val="328"/>
  </w:num>
  <w:num w:numId="278">
    <w:abstractNumId w:val="25"/>
  </w:num>
  <w:num w:numId="279">
    <w:abstractNumId w:val="310"/>
  </w:num>
  <w:num w:numId="280">
    <w:abstractNumId w:val="95"/>
  </w:num>
  <w:num w:numId="281">
    <w:abstractNumId w:val="18"/>
  </w:num>
  <w:num w:numId="282">
    <w:abstractNumId w:val="326"/>
  </w:num>
  <w:num w:numId="283">
    <w:abstractNumId w:val="272"/>
  </w:num>
  <w:num w:numId="284">
    <w:abstractNumId w:val="219"/>
  </w:num>
  <w:num w:numId="285">
    <w:abstractNumId w:val="345"/>
  </w:num>
  <w:num w:numId="286">
    <w:abstractNumId w:val="331"/>
  </w:num>
  <w:num w:numId="287">
    <w:abstractNumId w:val="351"/>
  </w:num>
  <w:num w:numId="288">
    <w:abstractNumId w:val="50"/>
  </w:num>
  <w:num w:numId="289">
    <w:abstractNumId w:val="151"/>
  </w:num>
  <w:num w:numId="290">
    <w:abstractNumId w:val="66"/>
  </w:num>
  <w:num w:numId="291">
    <w:abstractNumId w:val="83"/>
  </w:num>
  <w:num w:numId="292">
    <w:abstractNumId w:val="3"/>
  </w:num>
  <w:num w:numId="293">
    <w:abstractNumId w:val="42"/>
  </w:num>
  <w:num w:numId="294">
    <w:abstractNumId w:val="259"/>
  </w:num>
  <w:num w:numId="295">
    <w:abstractNumId w:val="88"/>
  </w:num>
  <w:num w:numId="296">
    <w:abstractNumId w:val="31"/>
  </w:num>
  <w:num w:numId="297">
    <w:abstractNumId w:val="265"/>
  </w:num>
  <w:num w:numId="298">
    <w:abstractNumId w:val="7"/>
  </w:num>
  <w:num w:numId="299">
    <w:abstractNumId w:val="57"/>
  </w:num>
  <w:num w:numId="300">
    <w:abstractNumId w:val="336"/>
  </w:num>
  <w:num w:numId="301">
    <w:abstractNumId w:val="91"/>
  </w:num>
  <w:num w:numId="302">
    <w:abstractNumId w:val="288"/>
  </w:num>
  <w:num w:numId="30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71"/>
  </w:num>
  <w:num w:numId="306">
    <w:abstractNumId w:val="325"/>
  </w:num>
  <w:num w:numId="307">
    <w:abstractNumId w:val="77"/>
  </w:num>
  <w:num w:numId="308">
    <w:abstractNumId w:val="129"/>
  </w:num>
  <w:num w:numId="309">
    <w:abstractNumId w:val="85"/>
  </w:num>
  <w:num w:numId="310">
    <w:abstractNumId w:val="233"/>
  </w:num>
  <w:num w:numId="311">
    <w:abstractNumId w:val="76"/>
  </w:num>
  <w:num w:numId="312">
    <w:abstractNumId w:val="234"/>
  </w:num>
  <w:num w:numId="313">
    <w:abstractNumId w:val="131"/>
  </w:num>
  <w:num w:numId="314">
    <w:abstractNumId w:val="279"/>
  </w:num>
  <w:num w:numId="315">
    <w:abstractNumId w:val="103"/>
  </w:num>
  <w:num w:numId="316">
    <w:abstractNumId w:val="343"/>
  </w:num>
  <w:num w:numId="317">
    <w:abstractNumId w:val="182"/>
  </w:num>
  <w:num w:numId="318">
    <w:abstractNumId w:val="71"/>
  </w:num>
  <w:num w:numId="319">
    <w:abstractNumId w:val="52"/>
  </w:num>
  <w:num w:numId="320">
    <w:abstractNumId w:val="347"/>
  </w:num>
  <w:num w:numId="321">
    <w:abstractNumId w:val="220"/>
  </w:num>
  <w:num w:numId="322">
    <w:abstractNumId w:val="349"/>
  </w:num>
  <w:num w:numId="323">
    <w:abstractNumId w:val="79"/>
  </w:num>
  <w:num w:numId="324">
    <w:abstractNumId w:val="185"/>
  </w:num>
  <w:num w:numId="325">
    <w:abstractNumId w:val="226"/>
  </w:num>
  <w:num w:numId="326">
    <w:abstractNumId w:val="329"/>
  </w:num>
  <w:num w:numId="327">
    <w:abstractNumId w:val="286"/>
  </w:num>
  <w:num w:numId="328">
    <w:abstractNumId w:val="142"/>
  </w:num>
  <w:num w:numId="329">
    <w:abstractNumId w:val="176"/>
  </w:num>
  <w:num w:numId="330">
    <w:abstractNumId w:val="244"/>
  </w:num>
  <w:num w:numId="331">
    <w:abstractNumId w:val="291"/>
  </w:num>
  <w:num w:numId="332">
    <w:abstractNumId w:val="202"/>
  </w:num>
  <w:num w:numId="333">
    <w:abstractNumId w:val="26"/>
  </w:num>
  <w:num w:numId="334">
    <w:abstractNumId w:val="269"/>
  </w:num>
  <w:num w:numId="335">
    <w:abstractNumId w:val="282"/>
  </w:num>
  <w:num w:numId="336">
    <w:abstractNumId w:val="280"/>
  </w:num>
  <w:num w:numId="337">
    <w:abstractNumId w:val="43"/>
  </w:num>
  <w:num w:numId="338">
    <w:abstractNumId w:val="163"/>
  </w:num>
  <w:num w:numId="339">
    <w:abstractNumId w:val="112"/>
  </w:num>
  <w:num w:numId="340">
    <w:abstractNumId w:val="45"/>
  </w:num>
  <w:num w:numId="341">
    <w:abstractNumId w:val="213"/>
  </w:num>
  <w:num w:numId="342">
    <w:abstractNumId w:val="198"/>
  </w:num>
  <w:num w:numId="343">
    <w:abstractNumId w:val="266"/>
  </w:num>
  <w:num w:numId="344">
    <w:abstractNumId w:val="139"/>
  </w:num>
  <w:num w:numId="345">
    <w:abstractNumId w:val="299"/>
  </w:num>
  <w:num w:numId="346">
    <w:abstractNumId w:val="152"/>
  </w:num>
  <w:num w:numId="347">
    <w:abstractNumId w:val="237"/>
  </w:num>
  <w:num w:numId="348">
    <w:abstractNumId w:val="157"/>
  </w:num>
  <w:num w:numId="349">
    <w:abstractNumId w:val="78"/>
  </w:num>
  <w:num w:numId="350">
    <w:abstractNumId w:val="353"/>
  </w:num>
  <w:num w:numId="351">
    <w:abstractNumId w:val="150"/>
  </w:num>
  <w:num w:numId="35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79"/>
  </w:num>
  <w:num w:numId="383">
    <w:abstractNumId w:val="320"/>
  </w:num>
  <w:num w:numId="384">
    <w:abstractNumId w:val="188"/>
  </w:num>
  <w:num w:numId="385">
    <w:abstractNumId w:val="248"/>
  </w:num>
  <w:num w:numId="386">
    <w:abstractNumId w:val="126"/>
  </w:num>
  <w:num w:numId="387">
    <w:abstractNumId w:val="67"/>
  </w:num>
  <w:num w:numId="388">
    <w:abstractNumId w:val="250"/>
  </w:num>
  <w:numIdMacAtCleanup w:val="3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ksandra Kondracka">
    <w15:presenceInfo w15:providerId="AD" w15:userId="S-1-5-21-993268263-2097026863-2477634896-35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revisionView w:markup="0"/>
  <w:defaultTabStop w:val="708"/>
  <w:hyphenationZone w:val="425"/>
  <w:drawingGridHorizontalSpacing w:val="110"/>
  <w:displayHorizontalDrawingGridEvery w:val="2"/>
  <w:characterSpacingControl w:val="doNotCompress"/>
  <w:hdrShapeDefaults>
    <o:shapedefaults v:ext="edit" spidmax="107521"/>
  </w:hdrShapeDefaults>
  <w:footnotePr>
    <w:footnote w:id="-1"/>
    <w:footnote w:id="0"/>
  </w:footnotePr>
  <w:endnotePr>
    <w:endnote w:id="-1"/>
    <w:endnote w:id="0"/>
  </w:endnotePr>
  <w:compat>
    <w:useFELayout/>
  </w:compat>
  <w:rsids>
    <w:rsidRoot w:val="00F35E01"/>
    <w:rsid w:val="000010CF"/>
    <w:rsid w:val="00001417"/>
    <w:rsid w:val="000022F6"/>
    <w:rsid w:val="00004166"/>
    <w:rsid w:val="0000534D"/>
    <w:rsid w:val="000056E9"/>
    <w:rsid w:val="000068FA"/>
    <w:rsid w:val="00006EEE"/>
    <w:rsid w:val="000074D4"/>
    <w:rsid w:val="0000773D"/>
    <w:rsid w:val="000102D0"/>
    <w:rsid w:val="000104B8"/>
    <w:rsid w:val="00010EFB"/>
    <w:rsid w:val="000119F1"/>
    <w:rsid w:val="00011A10"/>
    <w:rsid w:val="00011A93"/>
    <w:rsid w:val="00012E45"/>
    <w:rsid w:val="00015248"/>
    <w:rsid w:val="000159B2"/>
    <w:rsid w:val="00015B54"/>
    <w:rsid w:val="0001738B"/>
    <w:rsid w:val="00020042"/>
    <w:rsid w:val="00020EC2"/>
    <w:rsid w:val="00021955"/>
    <w:rsid w:val="00021977"/>
    <w:rsid w:val="00021DBA"/>
    <w:rsid w:val="000226FA"/>
    <w:rsid w:val="00022CC5"/>
    <w:rsid w:val="00027FA6"/>
    <w:rsid w:val="000301A9"/>
    <w:rsid w:val="00030247"/>
    <w:rsid w:val="00030688"/>
    <w:rsid w:val="00032B06"/>
    <w:rsid w:val="00033414"/>
    <w:rsid w:val="000340D1"/>
    <w:rsid w:val="00034352"/>
    <w:rsid w:val="000354A4"/>
    <w:rsid w:val="00035849"/>
    <w:rsid w:val="00035C32"/>
    <w:rsid w:val="00036A65"/>
    <w:rsid w:val="00037A55"/>
    <w:rsid w:val="00040270"/>
    <w:rsid w:val="000406E9"/>
    <w:rsid w:val="00040E75"/>
    <w:rsid w:val="0004263A"/>
    <w:rsid w:val="00044DC3"/>
    <w:rsid w:val="00045318"/>
    <w:rsid w:val="00045B7A"/>
    <w:rsid w:val="000470D0"/>
    <w:rsid w:val="0004797F"/>
    <w:rsid w:val="00047C72"/>
    <w:rsid w:val="00047EB4"/>
    <w:rsid w:val="00051A4C"/>
    <w:rsid w:val="00053A65"/>
    <w:rsid w:val="00054BA1"/>
    <w:rsid w:val="000553DE"/>
    <w:rsid w:val="000554D7"/>
    <w:rsid w:val="000555DB"/>
    <w:rsid w:val="00055CA5"/>
    <w:rsid w:val="0005614E"/>
    <w:rsid w:val="0005658F"/>
    <w:rsid w:val="00056FA5"/>
    <w:rsid w:val="000579D9"/>
    <w:rsid w:val="0006056D"/>
    <w:rsid w:val="0006079A"/>
    <w:rsid w:val="00060A30"/>
    <w:rsid w:val="0006102D"/>
    <w:rsid w:val="000615EC"/>
    <w:rsid w:val="00061B7C"/>
    <w:rsid w:val="00062E30"/>
    <w:rsid w:val="00062EFB"/>
    <w:rsid w:val="00063DD0"/>
    <w:rsid w:val="0006445A"/>
    <w:rsid w:val="0006769F"/>
    <w:rsid w:val="00070575"/>
    <w:rsid w:val="0007130D"/>
    <w:rsid w:val="000716AE"/>
    <w:rsid w:val="00071A79"/>
    <w:rsid w:val="00072FCA"/>
    <w:rsid w:val="000737C5"/>
    <w:rsid w:val="00076141"/>
    <w:rsid w:val="00076232"/>
    <w:rsid w:val="00076D18"/>
    <w:rsid w:val="00077A91"/>
    <w:rsid w:val="00080457"/>
    <w:rsid w:val="00080779"/>
    <w:rsid w:val="0008104E"/>
    <w:rsid w:val="0008115C"/>
    <w:rsid w:val="00082690"/>
    <w:rsid w:val="00082A8E"/>
    <w:rsid w:val="0008358A"/>
    <w:rsid w:val="0008398F"/>
    <w:rsid w:val="00084FE5"/>
    <w:rsid w:val="000852C9"/>
    <w:rsid w:val="00085AFE"/>
    <w:rsid w:val="0009074C"/>
    <w:rsid w:val="000910E3"/>
    <w:rsid w:val="00091DAF"/>
    <w:rsid w:val="00092400"/>
    <w:rsid w:val="0009334E"/>
    <w:rsid w:val="00093927"/>
    <w:rsid w:val="00094FFC"/>
    <w:rsid w:val="00095B08"/>
    <w:rsid w:val="00096980"/>
    <w:rsid w:val="00096A72"/>
    <w:rsid w:val="00096F47"/>
    <w:rsid w:val="0009789C"/>
    <w:rsid w:val="000A05E5"/>
    <w:rsid w:val="000A07B2"/>
    <w:rsid w:val="000A0969"/>
    <w:rsid w:val="000A1B61"/>
    <w:rsid w:val="000A1B77"/>
    <w:rsid w:val="000A24EE"/>
    <w:rsid w:val="000A260E"/>
    <w:rsid w:val="000A2DE9"/>
    <w:rsid w:val="000A3AFE"/>
    <w:rsid w:val="000A3DC4"/>
    <w:rsid w:val="000A41F3"/>
    <w:rsid w:val="000A46DC"/>
    <w:rsid w:val="000A482F"/>
    <w:rsid w:val="000A5B39"/>
    <w:rsid w:val="000A5FB7"/>
    <w:rsid w:val="000A6A86"/>
    <w:rsid w:val="000A74D7"/>
    <w:rsid w:val="000A7E99"/>
    <w:rsid w:val="000B1CFC"/>
    <w:rsid w:val="000B272E"/>
    <w:rsid w:val="000B2D3D"/>
    <w:rsid w:val="000B2EDC"/>
    <w:rsid w:val="000B2FB7"/>
    <w:rsid w:val="000B389B"/>
    <w:rsid w:val="000B588B"/>
    <w:rsid w:val="000B6E93"/>
    <w:rsid w:val="000B728E"/>
    <w:rsid w:val="000C0799"/>
    <w:rsid w:val="000C1448"/>
    <w:rsid w:val="000C17A4"/>
    <w:rsid w:val="000C1D4C"/>
    <w:rsid w:val="000C20DA"/>
    <w:rsid w:val="000C2DE3"/>
    <w:rsid w:val="000C3E7B"/>
    <w:rsid w:val="000C6C0B"/>
    <w:rsid w:val="000C6E0A"/>
    <w:rsid w:val="000C73F5"/>
    <w:rsid w:val="000D23F2"/>
    <w:rsid w:val="000D2FAA"/>
    <w:rsid w:val="000D3D98"/>
    <w:rsid w:val="000D400B"/>
    <w:rsid w:val="000D5095"/>
    <w:rsid w:val="000D567B"/>
    <w:rsid w:val="000D693C"/>
    <w:rsid w:val="000D6A6E"/>
    <w:rsid w:val="000D7088"/>
    <w:rsid w:val="000D72D8"/>
    <w:rsid w:val="000D7A05"/>
    <w:rsid w:val="000D7D3A"/>
    <w:rsid w:val="000E06CB"/>
    <w:rsid w:val="000E0BF5"/>
    <w:rsid w:val="000E1390"/>
    <w:rsid w:val="000E14C5"/>
    <w:rsid w:val="000E1A28"/>
    <w:rsid w:val="000E2564"/>
    <w:rsid w:val="000E3E2C"/>
    <w:rsid w:val="000E3E4F"/>
    <w:rsid w:val="000E5533"/>
    <w:rsid w:val="000E57BB"/>
    <w:rsid w:val="000E59FC"/>
    <w:rsid w:val="000E6A0C"/>
    <w:rsid w:val="000E7D5E"/>
    <w:rsid w:val="000F0747"/>
    <w:rsid w:val="000F0D1D"/>
    <w:rsid w:val="000F120F"/>
    <w:rsid w:val="000F1AA8"/>
    <w:rsid w:val="000F2D03"/>
    <w:rsid w:val="000F4AE7"/>
    <w:rsid w:val="000F6E60"/>
    <w:rsid w:val="000F72C0"/>
    <w:rsid w:val="000F77B1"/>
    <w:rsid w:val="00100D73"/>
    <w:rsid w:val="00101597"/>
    <w:rsid w:val="0010177F"/>
    <w:rsid w:val="00101CF1"/>
    <w:rsid w:val="00101E1E"/>
    <w:rsid w:val="00102D0E"/>
    <w:rsid w:val="001033AB"/>
    <w:rsid w:val="00103454"/>
    <w:rsid w:val="00103765"/>
    <w:rsid w:val="00105546"/>
    <w:rsid w:val="00110AD9"/>
    <w:rsid w:val="001114A5"/>
    <w:rsid w:val="00112276"/>
    <w:rsid w:val="0011235E"/>
    <w:rsid w:val="00113E59"/>
    <w:rsid w:val="00114897"/>
    <w:rsid w:val="0012031E"/>
    <w:rsid w:val="00120ABF"/>
    <w:rsid w:val="00120BEE"/>
    <w:rsid w:val="00121166"/>
    <w:rsid w:val="00121EC2"/>
    <w:rsid w:val="00121F03"/>
    <w:rsid w:val="00122323"/>
    <w:rsid w:val="00123D47"/>
    <w:rsid w:val="00123ED4"/>
    <w:rsid w:val="0012403C"/>
    <w:rsid w:val="001243EA"/>
    <w:rsid w:val="00124579"/>
    <w:rsid w:val="00125C05"/>
    <w:rsid w:val="00125CF2"/>
    <w:rsid w:val="0012678F"/>
    <w:rsid w:val="00130038"/>
    <w:rsid w:val="00130E91"/>
    <w:rsid w:val="00132DA2"/>
    <w:rsid w:val="00132F52"/>
    <w:rsid w:val="00132FF9"/>
    <w:rsid w:val="00134995"/>
    <w:rsid w:val="00134AF9"/>
    <w:rsid w:val="0013592D"/>
    <w:rsid w:val="00135990"/>
    <w:rsid w:val="001379EB"/>
    <w:rsid w:val="00141CBD"/>
    <w:rsid w:val="00142A5A"/>
    <w:rsid w:val="00143037"/>
    <w:rsid w:val="00143106"/>
    <w:rsid w:val="0014326D"/>
    <w:rsid w:val="00143532"/>
    <w:rsid w:val="00143758"/>
    <w:rsid w:val="00143D2E"/>
    <w:rsid w:val="00143D3F"/>
    <w:rsid w:val="001455A6"/>
    <w:rsid w:val="00145DC3"/>
    <w:rsid w:val="00151190"/>
    <w:rsid w:val="00151EFC"/>
    <w:rsid w:val="0015252F"/>
    <w:rsid w:val="00152BC1"/>
    <w:rsid w:val="00153272"/>
    <w:rsid w:val="00153FAB"/>
    <w:rsid w:val="001545D6"/>
    <w:rsid w:val="001550C3"/>
    <w:rsid w:val="0015577E"/>
    <w:rsid w:val="00156127"/>
    <w:rsid w:val="00156E90"/>
    <w:rsid w:val="001612E0"/>
    <w:rsid w:val="00161575"/>
    <w:rsid w:val="0016228C"/>
    <w:rsid w:val="0016288D"/>
    <w:rsid w:val="00163A83"/>
    <w:rsid w:val="00163BDC"/>
    <w:rsid w:val="00164052"/>
    <w:rsid w:val="001654A0"/>
    <w:rsid w:val="0016640A"/>
    <w:rsid w:val="00170F9B"/>
    <w:rsid w:val="00172FC7"/>
    <w:rsid w:val="00173013"/>
    <w:rsid w:val="001738A6"/>
    <w:rsid w:val="00175E3F"/>
    <w:rsid w:val="001762ED"/>
    <w:rsid w:val="00177D9F"/>
    <w:rsid w:val="001819BD"/>
    <w:rsid w:val="00183546"/>
    <w:rsid w:val="001838FF"/>
    <w:rsid w:val="00185CA4"/>
    <w:rsid w:val="0018654F"/>
    <w:rsid w:val="00187F56"/>
    <w:rsid w:val="00190072"/>
    <w:rsid w:val="00190BFB"/>
    <w:rsid w:val="0019104D"/>
    <w:rsid w:val="00191475"/>
    <w:rsid w:val="00191963"/>
    <w:rsid w:val="001927AC"/>
    <w:rsid w:val="0019356D"/>
    <w:rsid w:val="0019367C"/>
    <w:rsid w:val="00194018"/>
    <w:rsid w:val="001945B2"/>
    <w:rsid w:val="00194D99"/>
    <w:rsid w:val="00195017"/>
    <w:rsid w:val="001957B7"/>
    <w:rsid w:val="0019599E"/>
    <w:rsid w:val="00195BA2"/>
    <w:rsid w:val="0019781E"/>
    <w:rsid w:val="001A0A36"/>
    <w:rsid w:val="001A0B70"/>
    <w:rsid w:val="001A1701"/>
    <w:rsid w:val="001A1874"/>
    <w:rsid w:val="001A3C91"/>
    <w:rsid w:val="001A5301"/>
    <w:rsid w:val="001A58E6"/>
    <w:rsid w:val="001A65B5"/>
    <w:rsid w:val="001A719F"/>
    <w:rsid w:val="001A79F9"/>
    <w:rsid w:val="001B1105"/>
    <w:rsid w:val="001B1EDC"/>
    <w:rsid w:val="001B4FE7"/>
    <w:rsid w:val="001B625D"/>
    <w:rsid w:val="001B69E9"/>
    <w:rsid w:val="001B6BB0"/>
    <w:rsid w:val="001B6E1C"/>
    <w:rsid w:val="001C08F5"/>
    <w:rsid w:val="001C434A"/>
    <w:rsid w:val="001C4D88"/>
    <w:rsid w:val="001C55E2"/>
    <w:rsid w:val="001C5FB7"/>
    <w:rsid w:val="001C6F2B"/>
    <w:rsid w:val="001C792C"/>
    <w:rsid w:val="001C7EFE"/>
    <w:rsid w:val="001D001D"/>
    <w:rsid w:val="001D1727"/>
    <w:rsid w:val="001D18B7"/>
    <w:rsid w:val="001D3FCA"/>
    <w:rsid w:val="001D7C3B"/>
    <w:rsid w:val="001D7F6C"/>
    <w:rsid w:val="001E2BCB"/>
    <w:rsid w:val="001E386E"/>
    <w:rsid w:val="001E4F70"/>
    <w:rsid w:val="001E4FD0"/>
    <w:rsid w:val="001E6F77"/>
    <w:rsid w:val="001F00D4"/>
    <w:rsid w:val="001F0981"/>
    <w:rsid w:val="001F30B2"/>
    <w:rsid w:val="001F3269"/>
    <w:rsid w:val="001F57C3"/>
    <w:rsid w:val="001F5C5B"/>
    <w:rsid w:val="001F78BD"/>
    <w:rsid w:val="00200C94"/>
    <w:rsid w:val="00201F7E"/>
    <w:rsid w:val="0020264C"/>
    <w:rsid w:val="00205DE3"/>
    <w:rsid w:val="00205E97"/>
    <w:rsid w:val="00206AE2"/>
    <w:rsid w:val="00207397"/>
    <w:rsid w:val="00207A86"/>
    <w:rsid w:val="00210BCB"/>
    <w:rsid w:val="00211639"/>
    <w:rsid w:val="00211A08"/>
    <w:rsid w:val="00212698"/>
    <w:rsid w:val="00212B63"/>
    <w:rsid w:val="0021323E"/>
    <w:rsid w:val="002144D7"/>
    <w:rsid w:val="00217A94"/>
    <w:rsid w:val="00217FBD"/>
    <w:rsid w:val="002229C4"/>
    <w:rsid w:val="00222D48"/>
    <w:rsid w:val="002234E7"/>
    <w:rsid w:val="002247D7"/>
    <w:rsid w:val="00224A41"/>
    <w:rsid w:val="00224ABD"/>
    <w:rsid w:val="00224EDF"/>
    <w:rsid w:val="002256B7"/>
    <w:rsid w:val="00225C10"/>
    <w:rsid w:val="002269FE"/>
    <w:rsid w:val="00226A74"/>
    <w:rsid w:val="00226ACB"/>
    <w:rsid w:val="00226FDF"/>
    <w:rsid w:val="002270E3"/>
    <w:rsid w:val="002270E7"/>
    <w:rsid w:val="00227E06"/>
    <w:rsid w:val="00230505"/>
    <w:rsid w:val="00232A3F"/>
    <w:rsid w:val="00233752"/>
    <w:rsid w:val="00234984"/>
    <w:rsid w:val="002350E9"/>
    <w:rsid w:val="002369CB"/>
    <w:rsid w:val="00236D6B"/>
    <w:rsid w:val="00237780"/>
    <w:rsid w:val="002403B1"/>
    <w:rsid w:val="00240EB3"/>
    <w:rsid w:val="0024222F"/>
    <w:rsid w:val="00244010"/>
    <w:rsid w:val="002449BF"/>
    <w:rsid w:val="002451F4"/>
    <w:rsid w:val="00245879"/>
    <w:rsid w:val="00245C05"/>
    <w:rsid w:val="00246DB6"/>
    <w:rsid w:val="00246E53"/>
    <w:rsid w:val="00247D1A"/>
    <w:rsid w:val="00251E60"/>
    <w:rsid w:val="00252069"/>
    <w:rsid w:val="0025444B"/>
    <w:rsid w:val="00255262"/>
    <w:rsid w:val="00255DD8"/>
    <w:rsid w:val="00256002"/>
    <w:rsid w:val="00256709"/>
    <w:rsid w:val="00260869"/>
    <w:rsid w:val="00262DF8"/>
    <w:rsid w:val="002632E7"/>
    <w:rsid w:val="00264406"/>
    <w:rsid w:val="0026461F"/>
    <w:rsid w:val="002669A2"/>
    <w:rsid w:val="002669A9"/>
    <w:rsid w:val="00267370"/>
    <w:rsid w:val="00270675"/>
    <w:rsid w:val="00270739"/>
    <w:rsid w:val="002714FD"/>
    <w:rsid w:val="0027257E"/>
    <w:rsid w:val="00272AE3"/>
    <w:rsid w:val="00272B9F"/>
    <w:rsid w:val="002757B7"/>
    <w:rsid w:val="00275E49"/>
    <w:rsid w:val="00276167"/>
    <w:rsid w:val="00277CCA"/>
    <w:rsid w:val="00277F61"/>
    <w:rsid w:val="002807C5"/>
    <w:rsid w:val="00280B80"/>
    <w:rsid w:val="00280B86"/>
    <w:rsid w:val="0028287D"/>
    <w:rsid w:val="00282A66"/>
    <w:rsid w:val="002839A1"/>
    <w:rsid w:val="00284A5A"/>
    <w:rsid w:val="00284B1E"/>
    <w:rsid w:val="00284FC6"/>
    <w:rsid w:val="002850BE"/>
    <w:rsid w:val="00285381"/>
    <w:rsid w:val="00286663"/>
    <w:rsid w:val="00287A12"/>
    <w:rsid w:val="00290140"/>
    <w:rsid w:val="00290D33"/>
    <w:rsid w:val="0029173A"/>
    <w:rsid w:val="00291CBB"/>
    <w:rsid w:val="00292B60"/>
    <w:rsid w:val="00293024"/>
    <w:rsid w:val="002944B8"/>
    <w:rsid w:val="00296D07"/>
    <w:rsid w:val="00297721"/>
    <w:rsid w:val="002A00C4"/>
    <w:rsid w:val="002A0754"/>
    <w:rsid w:val="002A1324"/>
    <w:rsid w:val="002A1949"/>
    <w:rsid w:val="002A1BCC"/>
    <w:rsid w:val="002A3052"/>
    <w:rsid w:val="002A3944"/>
    <w:rsid w:val="002A4357"/>
    <w:rsid w:val="002A5B37"/>
    <w:rsid w:val="002A6851"/>
    <w:rsid w:val="002B00C5"/>
    <w:rsid w:val="002B052F"/>
    <w:rsid w:val="002B1D0C"/>
    <w:rsid w:val="002B274E"/>
    <w:rsid w:val="002B2BF8"/>
    <w:rsid w:val="002B4110"/>
    <w:rsid w:val="002B4C0D"/>
    <w:rsid w:val="002B619A"/>
    <w:rsid w:val="002B6982"/>
    <w:rsid w:val="002C0B0E"/>
    <w:rsid w:val="002C1109"/>
    <w:rsid w:val="002C16DB"/>
    <w:rsid w:val="002C28EB"/>
    <w:rsid w:val="002C2E08"/>
    <w:rsid w:val="002C30E0"/>
    <w:rsid w:val="002C34B4"/>
    <w:rsid w:val="002C45E2"/>
    <w:rsid w:val="002C4652"/>
    <w:rsid w:val="002C5FDF"/>
    <w:rsid w:val="002C65EA"/>
    <w:rsid w:val="002D1A1A"/>
    <w:rsid w:val="002D1DE0"/>
    <w:rsid w:val="002D27E7"/>
    <w:rsid w:val="002D27F7"/>
    <w:rsid w:val="002D48F0"/>
    <w:rsid w:val="002D54FC"/>
    <w:rsid w:val="002D5CEC"/>
    <w:rsid w:val="002D653E"/>
    <w:rsid w:val="002D6946"/>
    <w:rsid w:val="002E0447"/>
    <w:rsid w:val="002E1C44"/>
    <w:rsid w:val="002E30BC"/>
    <w:rsid w:val="002E46B6"/>
    <w:rsid w:val="002E4E87"/>
    <w:rsid w:val="002E552B"/>
    <w:rsid w:val="002E596D"/>
    <w:rsid w:val="002E5B27"/>
    <w:rsid w:val="002E7F5E"/>
    <w:rsid w:val="002F0B68"/>
    <w:rsid w:val="002F11F2"/>
    <w:rsid w:val="002F1DF9"/>
    <w:rsid w:val="002F33D9"/>
    <w:rsid w:val="002F3439"/>
    <w:rsid w:val="002F4679"/>
    <w:rsid w:val="002F52B7"/>
    <w:rsid w:val="002F59A6"/>
    <w:rsid w:val="002F6715"/>
    <w:rsid w:val="003001E9"/>
    <w:rsid w:val="003016AF"/>
    <w:rsid w:val="00301A9A"/>
    <w:rsid w:val="003025ED"/>
    <w:rsid w:val="0030285C"/>
    <w:rsid w:val="00303FE9"/>
    <w:rsid w:val="0030413D"/>
    <w:rsid w:val="00304212"/>
    <w:rsid w:val="003043AC"/>
    <w:rsid w:val="003048C6"/>
    <w:rsid w:val="0030600D"/>
    <w:rsid w:val="003065BE"/>
    <w:rsid w:val="00307642"/>
    <w:rsid w:val="0031021F"/>
    <w:rsid w:val="003108C6"/>
    <w:rsid w:val="00310ACB"/>
    <w:rsid w:val="003119E9"/>
    <w:rsid w:val="00311D78"/>
    <w:rsid w:val="00312C00"/>
    <w:rsid w:val="003133E5"/>
    <w:rsid w:val="00314B9E"/>
    <w:rsid w:val="003162D1"/>
    <w:rsid w:val="00316303"/>
    <w:rsid w:val="0032033F"/>
    <w:rsid w:val="00320B8A"/>
    <w:rsid w:val="0032179D"/>
    <w:rsid w:val="003224B3"/>
    <w:rsid w:val="0032251B"/>
    <w:rsid w:val="003228B9"/>
    <w:rsid w:val="003236F2"/>
    <w:rsid w:val="00324518"/>
    <w:rsid w:val="00324ECD"/>
    <w:rsid w:val="0032591C"/>
    <w:rsid w:val="0033055C"/>
    <w:rsid w:val="003313ED"/>
    <w:rsid w:val="003319C9"/>
    <w:rsid w:val="00331ECD"/>
    <w:rsid w:val="003326C3"/>
    <w:rsid w:val="00332784"/>
    <w:rsid w:val="003332F4"/>
    <w:rsid w:val="00333379"/>
    <w:rsid w:val="00333B06"/>
    <w:rsid w:val="0033536F"/>
    <w:rsid w:val="0033543A"/>
    <w:rsid w:val="00336287"/>
    <w:rsid w:val="0034199C"/>
    <w:rsid w:val="00343319"/>
    <w:rsid w:val="003435EB"/>
    <w:rsid w:val="00343F14"/>
    <w:rsid w:val="00345E38"/>
    <w:rsid w:val="00346311"/>
    <w:rsid w:val="00346345"/>
    <w:rsid w:val="00346E6E"/>
    <w:rsid w:val="00347043"/>
    <w:rsid w:val="00347B65"/>
    <w:rsid w:val="00350D68"/>
    <w:rsid w:val="003514F4"/>
    <w:rsid w:val="00351C60"/>
    <w:rsid w:val="00351DB1"/>
    <w:rsid w:val="00352310"/>
    <w:rsid w:val="00352D43"/>
    <w:rsid w:val="00353BF3"/>
    <w:rsid w:val="00353D25"/>
    <w:rsid w:val="00354318"/>
    <w:rsid w:val="00354856"/>
    <w:rsid w:val="003552DA"/>
    <w:rsid w:val="00355E8C"/>
    <w:rsid w:val="00356FB4"/>
    <w:rsid w:val="003570AA"/>
    <w:rsid w:val="00360C13"/>
    <w:rsid w:val="00361680"/>
    <w:rsid w:val="003622B9"/>
    <w:rsid w:val="003629CD"/>
    <w:rsid w:val="00362B51"/>
    <w:rsid w:val="0036333E"/>
    <w:rsid w:val="0036345D"/>
    <w:rsid w:val="00363D0A"/>
    <w:rsid w:val="00363EEB"/>
    <w:rsid w:val="003654EB"/>
    <w:rsid w:val="003655B2"/>
    <w:rsid w:val="00365D5D"/>
    <w:rsid w:val="00366194"/>
    <w:rsid w:val="003664E9"/>
    <w:rsid w:val="00366E23"/>
    <w:rsid w:val="00367CEB"/>
    <w:rsid w:val="0037083C"/>
    <w:rsid w:val="00370B4D"/>
    <w:rsid w:val="003713B3"/>
    <w:rsid w:val="00371AB8"/>
    <w:rsid w:val="0037389F"/>
    <w:rsid w:val="00374A4D"/>
    <w:rsid w:val="003763BD"/>
    <w:rsid w:val="00376E10"/>
    <w:rsid w:val="00377C21"/>
    <w:rsid w:val="00380510"/>
    <w:rsid w:val="0038362D"/>
    <w:rsid w:val="003837B5"/>
    <w:rsid w:val="00383E64"/>
    <w:rsid w:val="003858EC"/>
    <w:rsid w:val="00387453"/>
    <w:rsid w:val="00390788"/>
    <w:rsid w:val="00391BCD"/>
    <w:rsid w:val="0039259A"/>
    <w:rsid w:val="003929EC"/>
    <w:rsid w:val="00392CD8"/>
    <w:rsid w:val="00393CD4"/>
    <w:rsid w:val="0039606D"/>
    <w:rsid w:val="003964C8"/>
    <w:rsid w:val="003969BE"/>
    <w:rsid w:val="00397135"/>
    <w:rsid w:val="00397291"/>
    <w:rsid w:val="003A0B36"/>
    <w:rsid w:val="003A16C1"/>
    <w:rsid w:val="003A36A4"/>
    <w:rsid w:val="003A3A2D"/>
    <w:rsid w:val="003A4B20"/>
    <w:rsid w:val="003A5216"/>
    <w:rsid w:val="003A558F"/>
    <w:rsid w:val="003A682B"/>
    <w:rsid w:val="003A6D09"/>
    <w:rsid w:val="003B04D9"/>
    <w:rsid w:val="003B06F3"/>
    <w:rsid w:val="003B0C91"/>
    <w:rsid w:val="003B264F"/>
    <w:rsid w:val="003B2DA5"/>
    <w:rsid w:val="003B3309"/>
    <w:rsid w:val="003B4372"/>
    <w:rsid w:val="003B56D4"/>
    <w:rsid w:val="003B5B3D"/>
    <w:rsid w:val="003B66A1"/>
    <w:rsid w:val="003B6762"/>
    <w:rsid w:val="003B6A59"/>
    <w:rsid w:val="003B6D40"/>
    <w:rsid w:val="003C13AC"/>
    <w:rsid w:val="003C20D9"/>
    <w:rsid w:val="003C2C28"/>
    <w:rsid w:val="003C4D2F"/>
    <w:rsid w:val="003C6BAD"/>
    <w:rsid w:val="003C78E9"/>
    <w:rsid w:val="003C7AF6"/>
    <w:rsid w:val="003D3851"/>
    <w:rsid w:val="003D3EED"/>
    <w:rsid w:val="003D40C1"/>
    <w:rsid w:val="003D41D9"/>
    <w:rsid w:val="003D4508"/>
    <w:rsid w:val="003D4C2C"/>
    <w:rsid w:val="003D57B1"/>
    <w:rsid w:val="003D5D32"/>
    <w:rsid w:val="003D6437"/>
    <w:rsid w:val="003D6A84"/>
    <w:rsid w:val="003D6B32"/>
    <w:rsid w:val="003D6D46"/>
    <w:rsid w:val="003E0403"/>
    <w:rsid w:val="003E2060"/>
    <w:rsid w:val="003E4146"/>
    <w:rsid w:val="003E4591"/>
    <w:rsid w:val="003E4C4D"/>
    <w:rsid w:val="003E5301"/>
    <w:rsid w:val="003E5493"/>
    <w:rsid w:val="003E6280"/>
    <w:rsid w:val="003E79F6"/>
    <w:rsid w:val="003F0B8D"/>
    <w:rsid w:val="003F1697"/>
    <w:rsid w:val="003F1AB9"/>
    <w:rsid w:val="003F1C16"/>
    <w:rsid w:val="003F238E"/>
    <w:rsid w:val="003F39C6"/>
    <w:rsid w:val="003F3E0D"/>
    <w:rsid w:val="003F4724"/>
    <w:rsid w:val="003F6027"/>
    <w:rsid w:val="003F659B"/>
    <w:rsid w:val="003F6C5F"/>
    <w:rsid w:val="003F7209"/>
    <w:rsid w:val="003F7C35"/>
    <w:rsid w:val="00401771"/>
    <w:rsid w:val="0040390A"/>
    <w:rsid w:val="00403DE1"/>
    <w:rsid w:val="00404110"/>
    <w:rsid w:val="00404525"/>
    <w:rsid w:val="00405368"/>
    <w:rsid w:val="0040604B"/>
    <w:rsid w:val="004107F9"/>
    <w:rsid w:val="0041087F"/>
    <w:rsid w:val="00413471"/>
    <w:rsid w:val="00415151"/>
    <w:rsid w:val="00415B2A"/>
    <w:rsid w:val="00417140"/>
    <w:rsid w:val="00417D3D"/>
    <w:rsid w:val="00420FDA"/>
    <w:rsid w:val="00421172"/>
    <w:rsid w:val="0042145C"/>
    <w:rsid w:val="004219CC"/>
    <w:rsid w:val="00425137"/>
    <w:rsid w:val="00425DF3"/>
    <w:rsid w:val="0042643C"/>
    <w:rsid w:val="004306A1"/>
    <w:rsid w:val="004312A9"/>
    <w:rsid w:val="00432153"/>
    <w:rsid w:val="00434448"/>
    <w:rsid w:val="00434900"/>
    <w:rsid w:val="0043530C"/>
    <w:rsid w:val="00436541"/>
    <w:rsid w:val="00436CAB"/>
    <w:rsid w:val="004403FE"/>
    <w:rsid w:val="00440F78"/>
    <w:rsid w:val="00441FAE"/>
    <w:rsid w:val="00442507"/>
    <w:rsid w:val="00444155"/>
    <w:rsid w:val="004468EC"/>
    <w:rsid w:val="004469DB"/>
    <w:rsid w:val="00446F81"/>
    <w:rsid w:val="004471F5"/>
    <w:rsid w:val="0044793B"/>
    <w:rsid w:val="00447DC2"/>
    <w:rsid w:val="004530F9"/>
    <w:rsid w:val="00454195"/>
    <w:rsid w:val="00454EB2"/>
    <w:rsid w:val="004557DB"/>
    <w:rsid w:val="00455CDC"/>
    <w:rsid w:val="00457535"/>
    <w:rsid w:val="00457B93"/>
    <w:rsid w:val="00457DD5"/>
    <w:rsid w:val="00461D69"/>
    <w:rsid w:val="00461E76"/>
    <w:rsid w:val="004633CC"/>
    <w:rsid w:val="00463F16"/>
    <w:rsid w:val="00464B26"/>
    <w:rsid w:val="00465254"/>
    <w:rsid w:val="00465368"/>
    <w:rsid w:val="00465EF0"/>
    <w:rsid w:val="004676D9"/>
    <w:rsid w:val="00467B7A"/>
    <w:rsid w:val="004704C6"/>
    <w:rsid w:val="00470AE5"/>
    <w:rsid w:val="00471219"/>
    <w:rsid w:val="004713D4"/>
    <w:rsid w:val="004729B4"/>
    <w:rsid w:val="004739A2"/>
    <w:rsid w:val="00473EE4"/>
    <w:rsid w:val="00473F5C"/>
    <w:rsid w:val="00474E3C"/>
    <w:rsid w:val="00476EB9"/>
    <w:rsid w:val="0047769A"/>
    <w:rsid w:val="00481B7D"/>
    <w:rsid w:val="00484AA1"/>
    <w:rsid w:val="004853C7"/>
    <w:rsid w:val="00486705"/>
    <w:rsid w:val="004872C7"/>
    <w:rsid w:val="00487E64"/>
    <w:rsid w:val="00490826"/>
    <w:rsid w:val="00490B11"/>
    <w:rsid w:val="00490B15"/>
    <w:rsid w:val="00491BC6"/>
    <w:rsid w:val="00491D48"/>
    <w:rsid w:val="00492906"/>
    <w:rsid w:val="0049410C"/>
    <w:rsid w:val="00496D15"/>
    <w:rsid w:val="00496D20"/>
    <w:rsid w:val="00496D3F"/>
    <w:rsid w:val="00496EC6"/>
    <w:rsid w:val="004976B7"/>
    <w:rsid w:val="004A014C"/>
    <w:rsid w:val="004A0363"/>
    <w:rsid w:val="004A0E74"/>
    <w:rsid w:val="004A176B"/>
    <w:rsid w:val="004A40FD"/>
    <w:rsid w:val="004A4289"/>
    <w:rsid w:val="004A4741"/>
    <w:rsid w:val="004A5E2B"/>
    <w:rsid w:val="004A6E38"/>
    <w:rsid w:val="004B08A9"/>
    <w:rsid w:val="004B0FB7"/>
    <w:rsid w:val="004B1749"/>
    <w:rsid w:val="004B2C68"/>
    <w:rsid w:val="004B2EC0"/>
    <w:rsid w:val="004B3156"/>
    <w:rsid w:val="004B3EBC"/>
    <w:rsid w:val="004B4933"/>
    <w:rsid w:val="004B4BEA"/>
    <w:rsid w:val="004B5D45"/>
    <w:rsid w:val="004B5E53"/>
    <w:rsid w:val="004B7436"/>
    <w:rsid w:val="004C04F0"/>
    <w:rsid w:val="004C0701"/>
    <w:rsid w:val="004C11B0"/>
    <w:rsid w:val="004C1A1D"/>
    <w:rsid w:val="004C2259"/>
    <w:rsid w:val="004C293D"/>
    <w:rsid w:val="004C3B73"/>
    <w:rsid w:val="004C4239"/>
    <w:rsid w:val="004C670A"/>
    <w:rsid w:val="004C709E"/>
    <w:rsid w:val="004D0A8A"/>
    <w:rsid w:val="004D1738"/>
    <w:rsid w:val="004D196F"/>
    <w:rsid w:val="004D1AE1"/>
    <w:rsid w:val="004D25C4"/>
    <w:rsid w:val="004D3966"/>
    <w:rsid w:val="004D40CE"/>
    <w:rsid w:val="004D420E"/>
    <w:rsid w:val="004D6A91"/>
    <w:rsid w:val="004D7175"/>
    <w:rsid w:val="004D7ACE"/>
    <w:rsid w:val="004E0C7C"/>
    <w:rsid w:val="004E1218"/>
    <w:rsid w:val="004E1BF9"/>
    <w:rsid w:val="004E25E4"/>
    <w:rsid w:val="004E2D5F"/>
    <w:rsid w:val="004E4861"/>
    <w:rsid w:val="004F0867"/>
    <w:rsid w:val="004F3331"/>
    <w:rsid w:val="004F33E2"/>
    <w:rsid w:val="004F4A98"/>
    <w:rsid w:val="004F6A46"/>
    <w:rsid w:val="004F7E95"/>
    <w:rsid w:val="0050068A"/>
    <w:rsid w:val="0050068C"/>
    <w:rsid w:val="005020C0"/>
    <w:rsid w:val="005025D7"/>
    <w:rsid w:val="00504B5E"/>
    <w:rsid w:val="0050502E"/>
    <w:rsid w:val="00505478"/>
    <w:rsid w:val="00506156"/>
    <w:rsid w:val="00506C40"/>
    <w:rsid w:val="005079EA"/>
    <w:rsid w:val="00507FFA"/>
    <w:rsid w:val="005100A4"/>
    <w:rsid w:val="00510413"/>
    <w:rsid w:val="00511829"/>
    <w:rsid w:val="0051226C"/>
    <w:rsid w:val="00512866"/>
    <w:rsid w:val="00513830"/>
    <w:rsid w:val="00514320"/>
    <w:rsid w:val="0051752E"/>
    <w:rsid w:val="00517693"/>
    <w:rsid w:val="00517D96"/>
    <w:rsid w:val="0052024F"/>
    <w:rsid w:val="00521CBB"/>
    <w:rsid w:val="005225ED"/>
    <w:rsid w:val="005227A8"/>
    <w:rsid w:val="005228B7"/>
    <w:rsid w:val="00523757"/>
    <w:rsid w:val="00524752"/>
    <w:rsid w:val="00525718"/>
    <w:rsid w:val="00525AA7"/>
    <w:rsid w:val="00525D13"/>
    <w:rsid w:val="00525D85"/>
    <w:rsid w:val="00525FC1"/>
    <w:rsid w:val="0052701B"/>
    <w:rsid w:val="00527334"/>
    <w:rsid w:val="005273D2"/>
    <w:rsid w:val="00531467"/>
    <w:rsid w:val="0053185F"/>
    <w:rsid w:val="005319CD"/>
    <w:rsid w:val="0053223E"/>
    <w:rsid w:val="00532F5C"/>
    <w:rsid w:val="00533BDD"/>
    <w:rsid w:val="0053406F"/>
    <w:rsid w:val="00535BF3"/>
    <w:rsid w:val="00535C6F"/>
    <w:rsid w:val="00537E26"/>
    <w:rsid w:val="00540084"/>
    <w:rsid w:val="00540226"/>
    <w:rsid w:val="005405FF"/>
    <w:rsid w:val="00541836"/>
    <w:rsid w:val="0054297D"/>
    <w:rsid w:val="00543F08"/>
    <w:rsid w:val="005456D6"/>
    <w:rsid w:val="0054678F"/>
    <w:rsid w:val="00547284"/>
    <w:rsid w:val="00547EE5"/>
    <w:rsid w:val="00550FA6"/>
    <w:rsid w:val="005520E3"/>
    <w:rsid w:val="00552EDB"/>
    <w:rsid w:val="00553C71"/>
    <w:rsid w:val="0055451D"/>
    <w:rsid w:val="00556462"/>
    <w:rsid w:val="00556BFE"/>
    <w:rsid w:val="00557D8E"/>
    <w:rsid w:val="005616D1"/>
    <w:rsid w:val="00561ACF"/>
    <w:rsid w:val="005621FF"/>
    <w:rsid w:val="00562464"/>
    <w:rsid w:val="00564277"/>
    <w:rsid w:val="005647FE"/>
    <w:rsid w:val="00564FC8"/>
    <w:rsid w:val="0056625A"/>
    <w:rsid w:val="005665D2"/>
    <w:rsid w:val="00572A8C"/>
    <w:rsid w:val="00573E01"/>
    <w:rsid w:val="005746E0"/>
    <w:rsid w:val="00576666"/>
    <w:rsid w:val="00576EA4"/>
    <w:rsid w:val="00576FAD"/>
    <w:rsid w:val="00580F60"/>
    <w:rsid w:val="005824A3"/>
    <w:rsid w:val="00582CE8"/>
    <w:rsid w:val="00584465"/>
    <w:rsid w:val="005858EA"/>
    <w:rsid w:val="00587DA3"/>
    <w:rsid w:val="0059525C"/>
    <w:rsid w:val="00596C19"/>
    <w:rsid w:val="005976D0"/>
    <w:rsid w:val="00597F51"/>
    <w:rsid w:val="005A011C"/>
    <w:rsid w:val="005A3099"/>
    <w:rsid w:val="005A44F8"/>
    <w:rsid w:val="005A4EC5"/>
    <w:rsid w:val="005A5ABF"/>
    <w:rsid w:val="005A79C1"/>
    <w:rsid w:val="005B0F94"/>
    <w:rsid w:val="005B12DC"/>
    <w:rsid w:val="005B214B"/>
    <w:rsid w:val="005B2649"/>
    <w:rsid w:val="005B4081"/>
    <w:rsid w:val="005B5362"/>
    <w:rsid w:val="005B663A"/>
    <w:rsid w:val="005B6EB4"/>
    <w:rsid w:val="005B7DBD"/>
    <w:rsid w:val="005C1E71"/>
    <w:rsid w:val="005C248A"/>
    <w:rsid w:val="005C556A"/>
    <w:rsid w:val="005C5F37"/>
    <w:rsid w:val="005C68CF"/>
    <w:rsid w:val="005C7CB4"/>
    <w:rsid w:val="005C7D12"/>
    <w:rsid w:val="005C7FCB"/>
    <w:rsid w:val="005D16C8"/>
    <w:rsid w:val="005D175A"/>
    <w:rsid w:val="005D1D4F"/>
    <w:rsid w:val="005D2AAC"/>
    <w:rsid w:val="005D2B5D"/>
    <w:rsid w:val="005D2FBE"/>
    <w:rsid w:val="005D34B1"/>
    <w:rsid w:val="005D3560"/>
    <w:rsid w:val="005D4448"/>
    <w:rsid w:val="005D4BDD"/>
    <w:rsid w:val="005D4C57"/>
    <w:rsid w:val="005D5114"/>
    <w:rsid w:val="005D5245"/>
    <w:rsid w:val="005D5C2A"/>
    <w:rsid w:val="005D5C66"/>
    <w:rsid w:val="005D6D48"/>
    <w:rsid w:val="005D77B7"/>
    <w:rsid w:val="005D79B0"/>
    <w:rsid w:val="005D7CDE"/>
    <w:rsid w:val="005E061E"/>
    <w:rsid w:val="005E1E91"/>
    <w:rsid w:val="005E240E"/>
    <w:rsid w:val="005E3552"/>
    <w:rsid w:val="005E4F5E"/>
    <w:rsid w:val="005E5CCD"/>
    <w:rsid w:val="005F0533"/>
    <w:rsid w:val="005F344A"/>
    <w:rsid w:val="005F4A36"/>
    <w:rsid w:val="005F4D4E"/>
    <w:rsid w:val="005F7AD4"/>
    <w:rsid w:val="00600493"/>
    <w:rsid w:val="00600D9B"/>
    <w:rsid w:val="006018EE"/>
    <w:rsid w:val="006033DF"/>
    <w:rsid w:val="006057D4"/>
    <w:rsid w:val="00605A9D"/>
    <w:rsid w:val="0060698F"/>
    <w:rsid w:val="00607CA4"/>
    <w:rsid w:val="006107C2"/>
    <w:rsid w:val="00612284"/>
    <w:rsid w:val="006126F3"/>
    <w:rsid w:val="006131EF"/>
    <w:rsid w:val="0061414F"/>
    <w:rsid w:val="0061430C"/>
    <w:rsid w:val="0061616D"/>
    <w:rsid w:val="00616A83"/>
    <w:rsid w:val="006172B2"/>
    <w:rsid w:val="00617AA5"/>
    <w:rsid w:val="00617F8F"/>
    <w:rsid w:val="00620BAD"/>
    <w:rsid w:val="00621058"/>
    <w:rsid w:val="00622FE4"/>
    <w:rsid w:val="006236E4"/>
    <w:rsid w:val="00624545"/>
    <w:rsid w:val="00624E03"/>
    <w:rsid w:val="006252C4"/>
    <w:rsid w:val="00626678"/>
    <w:rsid w:val="00626AFD"/>
    <w:rsid w:val="0063009C"/>
    <w:rsid w:val="00631A5F"/>
    <w:rsid w:val="00633C43"/>
    <w:rsid w:val="006350EC"/>
    <w:rsid w:val="006358EE"/>
    <w:rsid w:val="0063631F"/>
    <w:rsid w:val="006366D1"/>
    <w:rsid w:val="00636BC3"/>
    <w:rsid w:val="00636C06"/>
    <w:rsid w:val="006409D5"/>
    <w:rsid w:val="00640BE6"/>
    <w:rsid w:val="0064101A"/>
    <w:rsid w:val="00641735"/>
    <w:rsid w:val="006418AB"/>
    <w:rsid w:val="00642B19"/>
    <w:rsid w:val="00642E87"/>
    <w:rsid w:val="00643042"/>
    <w:rsid w:val="00643384"/>
    <w:rsid w:val="006433C6"/>
    <w:rsid w:val="00643B29"/>
    <w:rsid w:val="00643CF5"/>
    <w:rsid w:val="00645027"/>
    <w:rsid w:val="006467C1"/>
    <w:rsid w:val="00647112"/>
    <w:rsid w:val="00647243"/>
    <w:rsid w:val="0064785C"/>
    <w:rsid w:val="00647C0B"/>
    <w:rsid w:val="00650BDE"/>
    <w:rsid w:val="00650C93"/>
    <w:rsid w:val="0065236C"/>
    <w:rsid w:val="006528A1"/>
    <w:rsid w:val="00652B37"/>
    <w:rsid w:val="00652DE8"/>
    <w:rsid w:val="006543C9"/>
    <w:rsid w:val="0065591D"/>
    <w:rsid w:val="00656A74"/>
    <w:rsid w:val="00660C5A"/>
    <w:rsid w:val="00661408"/>
    <w:rsid w:val="0066319A"/>
    <w:rsid w:val="0066336A"/>
    <w:rsid w:val="00663A47"/>
    <w:rsid w:val="006670E7"/>
    <w:rsid w:val="00667668"/>
    <w:rsid w:val="006706B5"/>
    <w:rsid w:val="00672FD6"/>
    <w:rsid w:val="00673245"/>
    <w:rsid w:val="006733B2"/>
    <w:rsid w:val="00673675"/>
    <w:rsid w:val="00673C35"/>
    <w:rsid w:val="0067423B"/>
    <w:rsid w:val="00675237"/>
    <w:rsid w:val="00676553"/>
    <w:rsid w:val="0067693F"/>
    <w:rsid w:val="0067797E"/>
    <w:rsid w:val="00677D28"/>
    <w:rsid w:val="00680CA9"/>
    <w:rsid w:val="00682467"/>
    <w:rsid w:val="00682AA2"/>
    <w:rsid w:val="00683099"/>
    <w:rsid w:val="00685BA1"/>
    <w:rsid w:val="00686101"/>
    <w:rsid w:val="0068685E"/>
    <w:rsid w:val="00687409"/>
    <w:rsid w:val="00687922"/>
    <w:rsid w:val="006900AB"/>
    <w:rsid w:val="0069094D"/>
    <w:rsid w:val="0069371A"/>
    <w:rsid w:val="006946E6"/>
    <w:rsid w:val="0069525C"/>
    <w:rsid w:val="0069528C"/>
    <w:rsid w:val="00697DC3"/>
    <w:rsid w:val="006A09E7"/>
    <w:rsid w:val="006A215E"/>
    <w:rsid w:val="006A21CD"/>
    <w:rsid w:val="006A281D"/>
    <w:rsid w:val="006A29B5"/>
    <w:rsid w:val="006A2EFF"/>
    <w:rsid w:val="006A3634"/>
    <w:rsid w:val="006A65F5"/>
    <w:rsid w:val="006A7C96"/>
    <w:rsid w:val="006B0458"/>
    <w:rsid w:val="006B1250"/>
    <w:rsid w:val="006B1477"/>
    <w:rsid w:val="006B1AD9"/>
    <w:rsid w:val="006B2371"/>
    <w:rsid w:val="006B3866"/>
    <w:rsid w:val="006B3A07"/>
    <w:rsid w:val="006B5199"/>
    <w:rsid w:val="006B5B7F"/>
    <w:rsid w:val="006B6033"/>
    <w:rsid w:val="006B6095"/>
    <w:rsid w:val="006B68A6"/>
    <w:rsid w:val="006C04EA"/>
    <w:rsid w:val="006C0DC0"/>
    <w:rsid w:val="006C0F50"/>
    <w:rsid w:val="006C3752"/>
    <w:rsid w:val="006C3D6E"/>
    <w:rsid w:val="006C4380"/>
    <w:rsid w:val="006C480D"/>
    <w:rsid w:val="006C4957"/>
    <w:rsid w:val="006C597F"/>
    <w:rsid w:val="006C5C3A"/>
    <w:rsid w:val="006C5F73"/>
    <w:rsid w:val="006C6531"/>
    <w:rsid w:val="006C7624"/>
    <w:rsid w:val="006D3296"/>
    <w:rsid w:val="006D4697"/>
    <w:rsid w:val="006D489F"/>
    <w:rsid w:val="006D49FD"/>
    <w:rsid w:val="006D6309"/>
    <w:rsid w:val="006D701B"/>
    <w:rsid w:val="006D7282"/>
    <w:rsid w:val="006E00E2"/>
    <w:rsid w:val="006E04DB"/>
    <w:rsid w:val="006E0566"/>
    <w:rsid w:val="006E10C7"/>
    <w:rsid w:val="006E18A1"/>
    <w:rsid w:val="006E1C85"/>
    <w:rsid w:val="006E24AC"/>
    <w:rsid w:val="006E2D27"/>
    <w:rsid w:val="006E3319"/>
    <w:rsid w:val="006E7DA2"/>
    <w:rsid w:val="006F0A7E"/>
    <w:rsid w:val="006F101A"/>
    <w:rsid w:val="006F1777"/>
    <w:rsid w:val="006F1D19"/>
    <w:rsid w:val="006F27CC"/>
    <w:rsid w:val="006F2A9F"/>
    <w:rsid w:val="006F440D"/>
    <w:rsid w:val="006F4533"/>
    <w:rsid w:val="006F4FDA"/>
    <w:rsid w:val="006F724B"/>
    <w:rsid w:val="00700865"/>
    <w:rsid w:val="00700D4A"/>
    <w:rsid w:val="007020A3"/>
    <w:rsid w:val="007025A7"/>
    <w:rsid w:val="00702F2C"/>
    <w:rsid w:val="00704CD6"/>
    <w:rsid w:val="007054B6"/>
    <w:rsid w:val="00706C8D"/>
    <w:rsid w:val="00706FC7"/>
    <w:rsid w:val="00707608"/>
    <w:rsid w:val="007101A8"/>
    <w:rsid w:val="007102DF"/>
    <w:rsid w:val="00710F9C"/>
    <w:rsid w:val="0071157F"/>
    <w:rsid w:val="00712C87"/>
    <w:rsid w:val="00712CBA"/>
    <w:rsid w:val="00712D44"/>
    <w:rsid w:val="007133FD"/>
    <w:rsid w:val="0071677C"/>
    <w:rsid w:val="00717132"/>
    <w:rsid w:val="007171B4"/>
    <w:rsid w:val="00717288"/>
    <w:rsid w:val="00717A13"/>
    <w:rsid w:val="00717EA2"/>
    <w:rsid w:val="00720AD9"/>
    <w:rsid w:val="00720D7F"/>
    <w:rsid w:val="00722075"/>
    <w:rsid w:val="007235F5"/>
    <w:rsid w:val="00724E35"/>
    <w:rsid w:val="00725099"/>
    <w:rsid w:val="00725180"/>
    <w:rsid w:val="0072593E"/>
    <w:rsid w:val="00727253"/>
    <w:rsid w:val="007312AF"/>
    <w:rsid w:val="00731F3B"/>
    <w:rsid w:val="00732712"/>
    <w:rsid w:val="00732801"/>
    <w:rsid w:val="00732851"/>
    <w:rsid w:val="00732CA8"/>
    <w:rsid w:val="0073349D"/>
    <w:rsid w:val="00734093"/>
    <w:rsid w:val="00734766"/>
    <w:rsid w:val="007351CB"/>
    <w:rsid w:val="00735FE5"/>
    <w:rsid w:val="00736426"/>
    <w:rsid w:val="00736D49"/>
    <w:rsid w:val="00736EAA"/>
    <w:rsid w:val="00737250"/>
    <w:rsid w:val="0074144F"/>
    <w:rsid w:val="00741DD6"/>
    <w:rsid w:val="007420CC"/>
    <w:rsid w:val="00744722"/>
    <w:rsid w:val="00744864"/>
    <w:rsid w:val="00744907"/>
    <w:rsid w:val="0074511B"/>
    <w:rsid w:val="007454C9"/>
    <w:rsid w:val="00745B4A"/>
    <w:rsid w:val="007479AA"/>
    <w:rsid w:val="00750396"/>
    <w:rsid w:val="007506DF"/>
    <w:rsid w:val="00751AD8"/>
    <w:rsid w:val="00753124"/>
    <w:rsid w:val="00755362"/>
    <w:rsid w:val="00755F6F"/>
    <w:rsid w:val="0075620F"/>
    <w:rsid w:val="0075638B"/>
    <w:rsid w:val="007575FB"/>
    <w:rsid w:val="00757CBC"/>
    <w:rsid w:val="00760730"/>
    <w:rsid w:val="00760750"/>
    <w:rsid w:val="00760E92"/>
    <w:rsid w:val="007612FC"/>
    <w:rsid w:val="0076208F"/>
    <w:rsid w:val="00763372"/>
    <w:rsid w:val="00763CAE"/>
    <w:rsid w:val="00763D67"/>
    <w:rsid w:val="00764EE2"/>
    <w:rsid w:val="00764FDE"/>
    <w:rsid w:val="007652C1"/>
    <w:rsid w:val="00765CB2"/>
    <w:rsid w:val="00772A96"/>
    <w:rsid w:val="00772DC3"/>
    <w:rsid w:val="00773C05"/>
    <w:rsid w:val="00773DD0"/>
    <w:rsid w:val="007751E4"/>
    <w:rsid w:val="00775C57"/>
    <w:rsid w:val="00775E1A"/>
    <w:rsid w:val="00780052"/>
    <w:rsid w:val="007809E0"/>
    <w:rsid w:val="0078281C"/>
    <w:rsid w:val="00783089"/>
    <w:rsid w:val="0078409C"/>
    <w:rsid w:val="00785541"/>
    <w:rsid w:val="00785551"/>
    <w:rsid w:val="007856A1"/>
    <w:rsid w:val="0078602F"/>
    <w:rsid w:val="0078738A"/>
    <w:rsid w:val="0079094D"/>
    <w:rsid w:val="007911FC"/>
    <w:rsid w:val="007926E2"/>
    <w:rsid w:val="00792A86"/>
    <w:rsid w:val="00793F70"/>
    <w:rsid w:val="007956D3"/>
    <w:rsid w:val="00796F36"/>
    <w:rsid w:val="007978CE"/>
    <w:rsid w:val="007A2882"/>
    <w:rsid w:val="007A2D48"/>
    <w:rsid w:val="007A393D"/>
    <w:rsid w:val="007A3EC8"/>
    <w:rsid w:val="007A41C2"/>
    <w:rsid w:val="007A47C1"/>
    <w:rsid w:val="007A6D6D"/>
    <w:rsid w:val="007B0FEE"/>
    <w:rsid w:val="007B1BDA"/>
    <w:rsid w:val="007B2A75"/>
    <w:rsid w:val="007B2D23"/>
    <w:rsid w:val="007B38B2"/>
    <w:rsid w:val="007B43D4"/>
    <w:rsid w:val="007B527B"/>
    <w:rsid w:val="007B669E"/>
    <w:rsid w:val="007B684F"/>
    <w:rsid w:val="007B695C"/>
    <w:rsid w:val="007C09F8"/>
    <w:rsid w:val="007C0CB1"/>
    <w:rsid w:val="007C138C"/>
    <w:rsid w:val="007C1934"/>
    <w:rsid w:val="007C1D32"/>
    <w:rsid w:val="007C1F2E"/>
    <w:rsid w:val="007C27CA"/>
    <w:rsid w:val="007C2A6B"/>
    <w:rsid w:val="007C3B53"/>
    <w:rsid w:val="007C4A1A"/>
    <w:rsid w:val="007C4E14"/>
    <w:rsid w:val="007C6EC5"/>
    <w:rsid w:val="007C733D"/>
    <w:rsid w:val="007C766D"/>
    <w:rsid w:val="007D0237"/>
    <w:rsid w:val="007D1CD9"/>
    <w:rsid w:val="007D3220"/>
    <w:rsid w:val="007D42DD"/>
    <w:rsid w:val="007D46D6"/>
    <w:rsid w:val="007D59BE"/>
    <w:rsid w:val="007D7345"/>
    <w:rsid w:val="007D73E4"/>
    <w:rsid w:val="007D7745"/>
    <w:rsid w:val="007D7B3D"/>
    <w:rsid w:val="007D7DE1"/>
    <w:rsid w:val="007E044B"/>
    <w:rsid w:val="007E16ED"/>
    <w:rsid w:val="007E29E8"/>
    <w:rsid w:val="007E30BB"/>
    <w:rsid w:val="007E3496"/>
    <w:rsid w:val="007E39D2"/>
    <w:rsid w:val="007E408A"/>
    <w:rsid w:val="007E4521"/>
    <w:rsid w:val="007E4762"/>
    <w:rsid w:val="007E4ED6"/>
    <w:rsid w:val="007E59AA"/>
    <w:rsid w:val="007E5EF4"/>
    <w:rsid w:val="007E5F23"/>
    <w:rsid w:val="007E662F"/>
    <w:rsid w:val="007E6793"/>
    <w:rsid w:val="007E69CE"/>
    <w:rsid w:val="007E6D52"/>
    <w:rsid w:val="007F0F29"/>
    <w:rsid w:val="007F14B8"/>
    <w:rsid w:val="007F194A"/>
    <w:rsid w:val="007F26FB"/>
    <w:rsid w:val="007F3567"/>
    <w:rsid w:val="007F3C3A"/>
    <w:rsid w:val="007F3DBE"/>
    <w:rsid w:val="007F4D74"/>
    <w:rsid w:val="007F6117"/>
    <w:rsid w:val="007F6824"/>
    <w:rsid w:val="007F761D"/>
    <w:rsid w:val="007F7F1F"/>
    <w:rsid w:val="00801E82"/>
    <w:rsid w:val="008027F6"/>
    <w:rsid w:val="0080338A"/>
    <w:rsid w:val="0080617A"/>
    <w:rsid w:val="008063AC"/>
    <w:rsid w:val="00806460"/>
    <w:rsid w:val="00806D25"/>
    <w:rsid w:val="00807495"/>
    <w:rsid w:val="00807AC4"/>
    <w:rsid w:val="00807F92"/>
    <w:rsid w:val="008101D4"/>
    <w:rsid w:val="00811810"/>
    <w:rsid w:val="00811EB5"/>
    <w:rsid w:val="0081249A"/>
    <w:rsid w:val="00813777"/>
    <w:rsid w:val="00813976"/>
    <w:rsid w:val="00815D4C"/>
    <w:rsid w:val="00816A41"/>
    <w:rsid w:val="00817B18"/>
    <w:rsid w:val="00820E47"/>
    <w:rsid w:val="00822E41"/>
    <w:rsid w:val="008241C5"/>
    <w:rsid w:val="008243AA"/>
    <w:rsid w:val="00824947"/>
    <w:rsid w:val="00824AB5"/>
    <w:rsid w:val="00824D09"/>
    <w:rsid w:val="008253BC"/>
    <w:rsid w:val="00825A39"/>
    <w:rsid w:val="0082611C"/>
    <w:rsid w:val="00826184"/>
    <w:rsid w:val="008269A0"/>
    <w:rsid w:val="00826C18"/>
    <w:rsid w:val="00826C8C"/>
    <w:rsid w:val="00832ED3"/>
    <w:rsid w:val="00833CE5"/>
    <w:rsid w:val="008348B4"/>
    <w:rsid w:val="00835E3F"/>
    <w:rsid w:val="00836328"/>
    <w:rsid w:val="00836658"/>
    <w:rsid w:val="00837404"/>
    <w:rsid w:val="00840280"/>
    <w:rsid w:val="00840826"/>
    <w:rsid w:val="00842E17"/>
    <w:rsid w:val="008437D2"/>
    <w:rsid w:val="008446A3"/>
    <w:rsid w:val="008449E1"/>
    <w:rsid w:val="0084635C"/>
    <w:rsid w:val="00846A85"/>
    <w:rsid w:val="00851050"/>
    <w:rsid w:val="00852834"/>
    <w:rsid w:val="00856581"/>
    <w:rsid w:val="0085664B"/>
    <w:rsid w:val="00856A54"/>
    <w:rsid w:val="00860A03"/>
    <w:rsid w:val="00861713"/>
    <w:rsid w:val="008630DC"/>
    <w:rsid w:val="0086369A"/>
    <w:rsid w:val="00865551"/>
    <w:rsid w:val="00865778"/>
    <w:rsid w:val="00865837"/>
    <w:rsid w:val="008660F8"/>
    <w:rsid w:val="00867276"/>
    <w:rsid w:val="00867E7B"/>
    <w:rsid w:val="00870417"/>
    <w:rsid w:val="0087069D"/>
    <w:rsid w:val="0087097D"/>
    <w:rsid w:val="00870F85"/>
    <w:rsid w:val="00871AE5"/>
    <w:rsid w:val="00871BAA"/>
    <w:rsid w:val="00872EDD"/>
    <w:rsid w:val="00874ECA"/>
    <w:rsid w:val="0087624D"/>
    <w:rsid w:val="00876C00"/>
    <w:rsid w:val="008771A4"/>
    <w:rsid w:val="00877320"/>
    <w:rsid w:val="00877508"/>
    <w:rsid w:val="00877CBE"/>
    <w:rsid w:val="00877F37"/>
    <w:rsid w:val="00881DB8"/>
    <w:rsid w:val="00883945"/>
    <w:rsid w:val="008848DF"/>
    <w:rsid w:val="00885DA9"/>
    <w:rsid w:val="00886858"/>
    <w:rsid w:val="00890298"/>
    <w:rsid w:val="00891D1D"/>
    <w:rsid w:val="00891E11"/>
    <w:rsid w:val="00893BA2"/>
    <w:rsid w:val="00894AE1"/>
    <w:rsid w:val="00894CDF"/>
    <w:rsid w:val="00896D0D"/>
    <w:rsid w:val="00897156"/>
    <w:rsid w:val="00897421"/>
    <w:rsid w:val="0089749F"/>
    <w:rsid w:val="008A0315"/>
    <w:rsid w:val="008A1045"/>
    <w:rsid w:val="008A1A17"/>
    <w:rsid w:val="008A1F00"/>
    <w:rsid w:val="008A27D9"/>
    <w:rsid w:val="008A311A"/>
    <w:rsid w:val="008A31C0"/>
    <w:rsid w:val="008A4F7E"/>
    <w:rsid w:val="008A5543"/>
    <w:rsid w:val="008A7A20"/>
    <w:rsid w:val="008A7FC8"/>
    <w:rsid w:val="008B2ABA"/>
    <w:rsid w:val="008B331A"/>
    <w:rsid w:val="008B3EA9"/>
    <w:rsid w:val="008B681A"/>
    <w:rsid w:val="008C0526"/>
    <w:rsid w:val="008C0B6B"/>
    <w:rsid w:val="008C13FF"/>
    <w:rsid w:val="008C1611"/>
    <w:rsid w:val="008C1970"/>
    <w:rsid w:val="008C21F1"/>
    <w:rsid w:val="008C2487"/>
    <w:rsid w:val="008C27D3"/>
    <w:rsid w:val="008C2A90"/>
    <w:rsid w:val="008C30FB"/>
    <w:rsid w:val="008C3249"/>
    <w:rsid w:val="008C4934"/>
    <w:rsid w:val="008C4F3C"/>
    <w:rsid w:val="008C71DF"/>
    <w:rsid w:val="008C7821"/>
    <w:rsid w:val="008D001D"/>
    <w:rsid w:val="008D0651"/>
    <w:rsid w:val="008D108F"/>
    <w:rsid w:val="008D163B"/>
    <w:rsid w:val="008D1CA9"/>
    <w:rsid w:val="008D2D67"/>
    <w:rsid w:val="008D307F"/>
    <w:rsid w:val="008D3DD7"/>
    <w:rsid w:val="008D426A"/>
    <w:rsid w:val="008D56E4"/>
    <w:rsid w:val="008D7EBD"/>
    <w:rsid w:val="008D7FC7"/>
    <w:rsid w:val="008E0833"/>
    <w:rsid w:val="008E195E"/>
    <w:rsid w:val="008E1A6D"/>
    <w:rsid w:val="008E22CA"/>
    <w:rsid w:val="008E29F8"/>
    <w:rsid w:val="008E4A25"/>
    <w:rsid w:val="008E4D3F"/>
    <w:rsid w:val="008E65D5"/>
    <w:rsid w:val="008E6D46"/>
    <w:rsid w:val="008F14F4"/>
    <w:rsid w:val="008F1517"/>
    <w:rsid w:val="008F186F"/>
    <w:rsid w:val="008F2474"/>
    <w:rsid w:val="008F3126"/>
    <w:rsid w:val="008F382F"/>
    <w:rsid w:val="008F4451"/>
    <w:rsid w:val="008F5123"/>
    <w:rsid w:val="008F7FD2"/>
    <w:rsid w:val="00900933"/>
    <w:rsid w:val="00900C51"/>
    <w:rsid w:val="00901441"/>
    <w:rsid w:val="00901E55"/>
    <w:rsid w:val="00903093"/>
    <w:rsid w:val="00903DEC"/>
    <w:rsid w:val="009043FF"/>
    <w:rsid w:val="00904D5A"/>
    <w:rsid w:val="00905B04"/>
    <w:rsid w:val="009060B0"/>
    <w:rsid w:val="00910D57"/>
    <w:rsid w:val="00910E46"/>
    <w:rsid w:val="00911E90"/>
    <w:rsid w:val="00911F26"/>
    <w:rsid w:val="0091246E"/>
    <w:rsid w:val="00912598"/>
    <w:rsid w:val="009164E3"/>
    <w:rsid w:val="00917FB2"/>
    <w:rsid w:val="009206E1"/>
    <w:rsid w:val="00920EE3"/>
    <w:rsid w:val="00921683"/>
    <w:rsid w:val="009217FA"/>
    <w:rsid w:val="00921EC1"/>
    <w:rsid w:val="00922230"/>
    <w:rsid w:val="0092265E"/>
    <w:rsid w:val="00922C51"/>
    <w:rsid w:val="00923CF7"/>
    <w:rsid w:val="009240CB"/>
    <w:rsid w:val="00924F3D"/>
    <w:rsid w:val="00925EB1"/>
    <w:rsid w:val="0092675C"/>
    <w:rsid w:val="009276D8"/>
    <w:rsid w:val="00930071"/>
    <w:rsid w:val="009304AA"/>
    <w:rsid w:val="009320AD"/>
    <w:rsid w:val="009338E8"/>
    <w:rsid w:val="00933F09"/>
    <w:rsid w:val="0093437F"/>
    <w:rsid w:val="009343B9"/>
    <w:rsid w:val="00934912"/>
    <w:rsid w:val="00934C95"/>
    <w:rsid w:val="00934D37"/>
    <w:rsid w:val="00935B79"/>
    <w:rsid w:val="0093653A"/>
    <w:rsid w:val="00937588"/>
    <w:rsid w:val="00940157"/>
    <w:rsid w:val="0094078E"/>
    <w:rsid w:val="00940F8B"/>
    <w:rsid w:val="009417AC"/>
    <w:rsid w:val="009426AA"/>
    <w:rsid w:val="00942EEA"/>
    <w:rsid w:val="00944054"/>
    <w:rsid w:val="009441BC"/>
    <w:rsid w:val="0094493F"/>
    <w:rsid w:val="00946746"/>
    <w:rsid w:val="0094790B"/>
    <w:rsid w:val="00947A2C"/>
    <w:rsid w:val="00947B5F"/>
    <w:rsid w:val="009503D5"/>
    <w:rsid w:val="00950673"/>
    <w:rsid w:val="009523E8"/>
    <w:rsid w:val="00953D0A"/>
    <w:rsid w:val="00954E07"/>
    <w:rsid w:val="00956BB0"/>
    <w:rsid w:val="00956CDC"/>
    <w:rsid w:val="00957658"/>
    <w:rsid w:val="00960DA6"/>
    <w:rsid w:val="00961440"/>
    <w:rsid w:val="009614E8"/>
    <w:rsid w:val="0096162C"/>
    <w:rsid w:val="00961A2D"/>
    <w:rsid w:val="00961C21"/>
    <w:rsid w:val="0096339B"/>
    <w:rsid w:val="00963B64"/>
    <w:rsid w:val="00964B15"/>
    <w:rsid w:val="00966C2D"/>
    <w:rsid w:val="00967D6A"/>
    <w:rsid w:val="009709AE"/>
    <w:rsid w:val="0097154F"/>
    <w:rsid w:val="0097172C"/>
    <w:rsid w:val="00972110"/>
    <w:rsid w:val="00972A9D"/>
    <w:rsid w:val="00973D2C"/>
    <w:rsid w:val="0097536E"/>
    <w:rsid w:val="0097796A"/>
    <w:rsid w:val="009832E7"/>
    <w:rsid w:val="00983B11"/>
    <w:rsid w:val="00985AA2"/>
    <w:rsid w:val="00987B89"/>
    <w:rsid w:val="0099076B"/>
    <w:rsid w:val="00990D47"/>
    <w:rsid w:val="00992359"/>
    <w:rsid w:val="0099261F"/>
    <w:rsid w:val="009928FD"/>
    <w:rsid w:val="00992BCF"/>
    <w:rsid w:val="00993080"/>
    <w:rsid w:val="009939DC"/>
    <w:rsid w:val="00994B8D"/>
    <w:rsid w:val="0099581C"/>
    <w:rsid w:val="00996728"/>
    <w:rsid w:val="00996B12"/>
    <w:rsid w:val="009A1C83"/>
    <w:rsid w:val="009A1FE3"/>
    <w:rsid w:val="009A351F"/>
    <w:rsid w:val="009A3C86"/>
    <w:rsid w:val="009A51A2"/>
    <w:rsid w:val="009A5439"/>
    <w:rsid w:val="009A58F4"/>
    <w:rsid w:val="009A5D4E"/>
    <w:rsid w:val="009A5E6B"/>
    <w:rsid w:val="009A7861"/>
    <w:rsid w:val="009A78A8"/>
    <w:rsid w:val="009A7B35"/>
    <w:rsid w:val="009B08E5"/>
    <w:rsid w:val="009B0F24"/>
    <w:rsid w:val="009B2039"/>
    <w:rsid w:val="009B32CD"/>
    <w:rsid w:val="009B3930"/>
    <w:rsid w:val="009B4C25"/>
    <w:rsid w:val="009B4D9F"/>
    <w:rsid w:val="009B4EF9"/>
    <w:rsid w:val="009B7069"/>
    <w:rsid w:val="009B7A69"/>
    <w:rsid w:val="009C3FA3"/>
    <w:rsid w:val="009C4B26"/>
    <w:rsid w:val="009C4D0B"/>
    <w:rsid w:val="009C4E3E"/>
    <w:rsid w:val="009C512B"/>
    <w:rsid w:val="009C66E2"/>
    <w:rsid w:val="009D0335"/>
    <w:rsid w:val="009D3383"/>
    <w:rsid w:val="009D3FC6"/>
    <w:rsid w:val="009D3FF4"/>
    <w:rsid w:val="009D43E1"/>
    <w:rsid w:val="009D445B"/>
    <w:rsid w:val="009D4F10"/>
    <w:rsid w:val="009D6194"/>
    <w:rsid w:val="009D7407"/>
    <w:rsid w:val="009E0875"/>
    <w:rsid w:val="009E1396"/>
    <w:rsid w:val="009E164A"/>
    <w:rsid w:val="009E1D43"/>
    <w:rsid w:val="009E20AD"/>
    <w:rsid w:val="009E3A04"/>
    <w:rsid w:val="009E3C3C"/>
    <w:rsid w:val="009E4360"/>
    <w:rsid w:val="009E43F1"/>
    <w:rsid w:val="009E4444"/>
    <w:rsid w:val="009E460A"/>
    <w:rsid w:val="009E5251"/>
    <w:rsid w:val="009E52B5"/>
    <w:rsid w:val="009E5C12"/>
    <w:rsid w:val="009E5E26"/>
    <w:rsid w:val="009F0203"/>
    <w:rsid w:val="009F0C63"/>
    <w:rsid w:val="009F299E"/>
    <w:rsid w:val="009F3906"/>
    <w:rsid w:val="009F4144"/>
    <w:rsid w:val="009F4CD4"/>
    <w:rsid w:val="009F7241"/>
    <w:rsid w:val="009F77BA"/>
    <w:rsid w:val="009F78F7"/>
    <w:rsid w:val="00A0050C"/>
    <w:rsid w:val="00A00957"/>
    <w:rsid w:val="00A01042"/>
    <w:rsid w:val="00A01BBC"/>
    <w:rsid w:val="00A0226F"/>
    <w:rsid w:val="00A04BDE"/>
    <w:rsid w:val="00A04CDA"/>
    <w:rsid w:val="00A054D2"/>
    <w:rsid w:val="00A116D3"/>
    <w:rsid w:val="00A12AC0"/>
    <w:rsid w:val="00A1333F"/>
    <w:rsid w:val="00A16684"/>
    <w:rsid w:val="00A1687C"/>
    <w:rsid w:val="00A174F9"/>
    <w:rsid w:val="00A20946"/>
    <w:rsid w:val="00A22889"/>
    <w:rsid w:val="00A22C62"/>
    <w:rsid w:val="00A22DD0"/>
    <w:rsid w:val="00A22F41"/>
    <w:rsid w:val="00A23821"/>
    <w:rsid w:val="00A23C5F"/>
    <w:rsid w:val="00A24DF3"/>
    <w:rsid w:val="00A24F04"/>
    <w:rsid w:val="00A2508D"/>
    <w:rsid w:val="00A252E9"/>
    <w:rsid w:val="00A259AF"/>
    <w:rsid w:val="00A25CB1"/>
    <w:rsid w:val="00A26859"/>
    <w:rsid w:val="00A2739F"/>
    <w:rsid w:val="00A3098C"/>
    <w:rsid w:val="00A32EE6"/>
    <w:rsid w:val="00A32F22"/>
    <w:rsid w:val="00A33104"/>
    <w:rsid w:val="00A33147"/>
    <w:rsid w:val="00A33F0F"/>
    <w:rsid w:val="00A34A77"/>
    <w:rsid w:val="00A36606"/>
    <w:rsid w:val="00A37AFB"/>
    <w:rsid w:val="00A37EA5"/>
    <w:rsid w:val="00A37FDC"/>
    <w:rsid w:val="00A421A6"/>
    <w:rsid w:val="00A444A5"/>
    <w:rsid w:val="00A45251"/>
    <w:rsid w:val="00A452A7"/>
    <w:rsid w:val="00A45AD3"/>
    <w:rsid w:val="00A460E1"/>
    <w:rsid w:val="00A4766E"/>
    <w:rsid w:val="00A50E90"/>
    <w:rsid w:val="00A51800"/>
    <w:rsid w:val="00A51EBB"/>
    <w:rsid w:val="00A52396"/>
    <w:rsid w:val="00A54F6D"/>
    <w:rsid w:val="00A552C6"/>
    <w:rsid w:val="00A57367"/>
    <w:rsid w:val="00A60EE8"/>
    <w:rsid w:val="00A61877"/>
    <w:rsid w:val="00A61A52"/>
    <w:rsid w:val="00A62D31"/>
    <w:rsid w:val="00A6308F"/>
    <w:rsid w:val="00A64BF3"/>
    <w:rsid w:val="00A64CB6"/>
    <w:rsid w:val="00A65013"/>
    <w:rsid w:val="00A650A0"/>
    <w:rsid w:val="00A65196"/>
    <w:rsid w:val="00A65D1F"/>
    <w:rsid w:val="00A70652"/>
    <w:rsid w:val="00A70A21"/>
    <w:rsid w:val="00A70AE6"/>
    <w:rsid w:val="00A71AEF"/>
    <w:rsid w:val="00A71B35"/>
    <w:rsid w:val="00A72663"/>
    <w:rsid w:val="00A74402"/>
    <w:rsid w:val="00A75123"/>
    <w:rsid w:val="00A75456"/>
    <w:rsid w:val="00A757FB"/>
    <w:rsid w:val="00A75955"/>
    <w:rsid w:val="00A75BC6"/>
    <w:rsid w:val="00A75BE4"/>
    <w:rsid w:val="00A75BFC"/>
    <w:rsid w:val="00A75DC2"/>
    <w:rsid w:val="00A766E1"/>
    <w:rsid w:val="00A76C18"/>
    <w:rsid w:val="00A76DFB"/>
    <w:rsid w:val="00A81135"/>
    <w:rsid w:val="00A81207"/>
    <w:rsid w:val="00A819AC"/>
    <w:rsid w:val="00A81EB4"/>
    <w:rsid w:val="00A8272F"/>
    <w:rsid w:val="00A83AA4"/>
    <w:rsid w:val="00A848EB"/>
    <w:rsid w:val="00A84E69"/>
    <w:rsid w:val="00A85733"/>
    <w:rsid w:val="00A8706A"/>
    <w:rsid w:val="00A87DAD"/>
    <w:rsid w:val="00A90D1B"/>
    <w:rsid w:val="00A936DC"/>
    <w:rsid w:val="00A950A6"/>
    <w:rsid w:val="00A95598"/>
    <w:rsid w:val="00A96DE8"/>
    <w:rsid w:val="00A97A02"/>
    <w:rsid w:val="00A97BDD"/>
    <w:rsid w:val="00AA1161"/>
    <w:rsid w:val="00AA29C2"/>
    <w:rsid w:val="00AA2FB8"/>
    <w:rsid w:val="00AA4C43"/>
    <w:rsid w:val="00AA5B53"/>
    <w:rsid w:val="00AA6C68"/>
    <w:rsid w:val="00AA75E7"/>
    <w:rsid w:val="00AA7E37"/>
    <w:rsid w:val="00AB0097"/>
    <w:rsid w:val="00AB0960"/>
    <w:rsid w:val="00AB1454"/>
    <w:rsid w:val="00AB1C1C"/>
    <w:rsid w:val="00AB2C0E"/>
    <w:rsid w:val="00AB497E"/>
    <w:rsid w:val="00AB54A4"/>
    <w:rsid w:val="00AC08BF"/>
    <w:rsid w:val="00AC169E"/>
    <w:rsid w:val="00AC1701"/>
    <w:rsid w:val="00AC1EA7"/>
    <w:rsid w:val="00AC23BF"/>
    <w:rsid w:val="00AC31D5"/>
    <w:rsid w:val="00AC3511"/>
    <w:rsid w:val="00AC3AB8"/>
    <w:rsid w:val="00AC54FE"/>
    <w:rsid w:val="00AC75E1"/>
    <w:rsid w:val="00AC766F"/>
    <w:rsid w:val="00AD0047"/>
    <w:rsid w:val="00AD020C"/>
    <w:rsid w:val="00AD0DEB"/>
    <w:rsid w:val="00AD15D1"/>
    <w:rsid w:val="00AD1B29"/>
    <w:rsid w:val="00AD2028"/>
    <w:rsid w:val="00AD2ED2"/>
    <w:rsid w:val="00AD3461"/>
    <w:rsid w:val="00AD42E5"/>
    <w:rsid w:val="00AD4457"/>
    <w:rsid w:val="00AD5096"/>
    <w:rsid w:val="00AD6633"/>
    <w:rsid w:val="00AE1150"/>
    <w:rsid w:val="00AE3ABE"/>
    <w:rsid w:val="00AE4718"/>
    <w:rsid w:val="00AE794B"/>
    <w:rsid w:val="00AE79EC"/>
    <w:rsid w:val="00AE7CC2"/>
    <w:rsid w:val="00AF007C"/>
    <w:rsid w:val="00AF25B5"/>
    <w:rsid w:val="00AF4E95"/>
    <w:rsid w:val="00AF5F5A"/>
    <w:rsid w:val="00AF7FB4"/>
    <w:rsid w:val="00B000CB"/>
    <w:rsid w:val="00B00CFE"/>
    <w:rsid w:val="00B01558"/>
    <w:rsid w:val="00B02B93"/>
    <w:rsid w:val="00B03DF1"/>
    <w:rsid w:val="00B05104"/>
    <w:rsid w:val="00B05414"/>
    <w:rsid w:val="00B054A7"/>
    <w:rsid w:val="00B06147"/>
    <w:rsid w:val="00B06A90"/>
    <w:rsid w:val="00B1036B"/>
    <w:rsid w:val="00B10BB1"/>
    <w:rsid w:val="00B10E60"/>
    <w:rsid w:val="00B11796"/>
    <w:rsid w:val="00B121B7"/>
    <w:rsid w:val="00B12216"/>
    <w:rsid w:val="00B12FCB"/>
    <w:rsid w:val="00B13404"/>
    <w:rsid w:val="00B1383F"/>
    <w:rsid w:val="00B13933"/>
    <w:rsid w:val="00B17203"/>
    <w:rsid w:val="00B17737"/>
    <w:rsid w:val="00B178DC"/>
    <w:rsid w:val="00B201B9"/>
    <w:rsid w:val="00B20788"/>
    <w:rsid w:val="00B21518"/>
    <w:rsid w:val="00B22894"/>
    <w:rsid w:val="00B2358E"/>
    <w:rsid w:val="00B23846"/>
    <w:rsid w:val="00B243C5"/>
    <w:rsid w:val="00B24521"/>
    <w:rsid w:val="00B25342"/>
    <w:rsid w:val="00B26860"/>
    <w:rsid w:val="00B26F21"/>
    <w:rsid w:val="00B3007C"/>
    <w:rsid w:val="00B30655"/>
    <w:rsid w:val="00B30D08"/>
    <w:rsid w:val="00B31A44"/>
    <w:rsid w:val="00B3449C"/>
    <w:rsid w:val="00B356C1"/>
    <w:rsid w:val="00B35740"/>
    <w:rsid w:val="00B35DB5"/>
    <w:rsid w:val="00B36958"/>
    <w:rsid w:val="00B370E2"/>
    <w:rsid w:val="00B371C5"/>
    <w:rsid w:val="00B4043D"/>
    <w:rsid w:val="00B427E3"/>
    <w:rsid w:val="00B42882"/>
    <w:rsid w:val="00B42A45"/>
    <w:rsid w:val="00B42A66"/>
    <w:rsid w:val="00B4367E"/>
    <w:rsid w:val="00B43C92"/>
    <w:rsid w:val="00B44B8F"/>
    <w:rsid w:val="00B45C2F"/>
    <w:rsid w:val="00B46463"/>
    <w:rsid w:val="00B47F20"/>
    <w:rsid w:val="00B506CA"/>
    <w:rsid w:val="00B52F84"/>
    <w:rsid w:val="00B530AC"/>
    <w:rsid w:val="00B5339D"/>
    <w:rsid w:val="00B55555"/>
    <w:rsid w:val="00B57AA8"/>
    <w:rsid w:val="00B601D4"/>
    <w:rsid w:val="00B60272"/>
    <w:rsid w:val="00B613DB"/>
    <w:rsid w:val="00B61B16"/>
    <w:rsid w:val="00B61DB3"/>
    <w:rsid w:val="00B6252E"/>
    <w:rsid w:val="00B62C1F"/>
    <w:rsid w:val="00B64097"/>
    <w:rsid w:val="00B64E97"/>
    <w:rsid w:val="00B65A11"/>
    <w:rsid w:val="00B67D37"/>
    <w:rsid w:val="00B70547"/>
    <w:rsid w:val="00B70B34"/>
    <w:rsid w:val="00B716D6"/>
    <w:rsid w:val="00B72263"/>
    <w:rsid w:val="00B725C1"/>
    <w:rsid w:val="00B738CC"/>
    <w:rsid w:val="00B75D21"/>
    <w:rsid w:val="00B75E9E"/>
    <w:rsid w:val="00B77C1E"/>
    <w:rsid w:val="00B80E0A"/>
    <w:rsid w:val="00B80E42"/>
    <w:rsid w:val="00B81A34"/>
    <w:rsid w:val="00B82D67"/>
    <w:rsid w:val="00B83455"/>
    <w:rsid w:val="00B83794"/>
    <w:rsid w:val="00B838C5"/>
    <w:rsid w:val="00B839BE"/>
    <w:rsid w:val="00B83BFF"/>
    <w:rsid w:val="00B840B0"/>
    <w:rsid w:val="00B85ED1"/>
    <w:rsid w:val="00B904C8"/>
    <w:rsid w:val="00B92AB4"/>
    <w:rsid w:val="00B92CFB"/>
    <w:rsid w:val="00B96BFD"/>
    <w:rsid w:val="00B96E0C"/>
    <w:rsid w:val="00B97229"/>
    <w:rsid w:val="00B97291"/>
    <w:rsid w:val="00B97A0A"/>
    <w:rsid w:val="00BA0B10"/>
    <w:rsid w:val="00BA1DB2"/>
    <w:rsid w:val="00BA1E79"/>
    <w:rsid w:val="00BA376C"/>
    <w:rsid w:val="00BA38FD"/>
    <w:rsid w:val="00BA47C9"/>
    <w:rsid w:val="00BA739F"/>
    <w:rsid w:val="00BB068F"/>
    <w:rsid w:val="00BB20F7"/>
    <w:rsid w:val="00BB24C7"/>
    <w:rsid w:val="00BC0061"/>
    <w:rsid w:val="00BC02DC"/>
    <w:rsid w:val="00BC1097"/>
    <w:rsid w:val="00BC2AAD"/>
    <w:rsid w:val="00BC3617"/>
    <w:rsid w:val="00BC3A02"/>
    <w:rsid w:val="00BC4F96"/>
    <w:rsid w:val="00BC5ED9"/>
    <w:rsid w:val="00BC66F9"/>
    <w:rsid w:val="00BC7628"/>
    <w:rsid w:val="00BC7E89"/>
    <w:rsid w:val="00BD0EEB"/>
    <w:rsid w:val="00BD149C"/>
    <w:rsid w:val="00BD49EA"/>
    <w:rsid w:val="00BD4B84"/>
    <w:rsid w:val="00BD77F9"/>
    <w:rsid w:val="00BE143A"/>
    <w:rsid w:val="00BE1A78"/>
    <w:rsid w:val="00BE1C9E"/>
    <w:rsid w:val="00BE20CB"/>
    <w:rsid w:val="00BE4EE6"/>
    <w:rsid w:val="00BE5622"/>
    <w:rsid w:val="00BE751D"/>
    <w:rsid w:val="00BF023A"/>
    <w:rsid w:val="00BF1F95"/>
    <w:rsid w:val="00BF2689"/>
    <w:rsid w:val="00BF3724"/>
    <w:rsid w:val="00BF37F7"/>
    <w:rsid w:val="00BF3CBF"/>
    <w:rsid w:val="00BF4EFC"/>
    <w:rsid w:val="00BF5A8C"/>
    <w:rsid w:val="00BF7EFC"/>
    <w:rsid w:val="00BF7F2F"/>
    <w:rsid w:val="00C008C8"/>
    <w:rsid w:val="00C00BC3"/>
    <w:rsid w:val="00C01BE0"/>
    <w:rsid w:val="00C02B86"/>
    <w:rsid w:val="00C039E1"/>
    <w:rsid w:val="00C05652"/>
    <w:rsid w:val="00C075B4"/>
    <w:rsid w:val="00C10015"/>
    <w:rsid w:val="00C12B5C"/>
    <w:rsid w:val="00C12FFB"/>
    <w:rsid w:val="00C13A3E"/>
    <w:rsid w:val="00C13EFC"/>
    <w:rsid w:val="00C14656"/>
    <w:rsid w:val="00C153D6"/>
    <w:rsid w:val="00C15927"/>
    <w:rsid w:val="00C20148"/>
    <w:rsid w:val="00C21628"/>
    <w:rsid w:val="00C21901"/>
    <w:rsid w:val="00C24071"/>
    <w:rsid w:val="00C2435C"/>
    <w:rsid w:val="00C24E90"/>
    <w:rsid w:val="00C27506"/>
    <w:rsid w:val="00C27DAF"/>
    <w:rsid w:val="00C30E64"/>
    <w:rsid w:val="00C31842"/>
    <w:rsid w:val="00C32278"/>
    <w:rsid w:val="00C3279A"/>
    <w:rsid w:val="00C34087"/>
    <w:rsid w:val="00C347FA"/>
    <w:rsid w:val="00C34CB6"/>
    <w:rsid w:val="00C3596B"/>
    <w:rsid w:val="00C3691B"/>
    <w:rsid w:val="00C37E51"/>
    <w:rsid w:val="00C40CDF"/>
    <w:rsid w:val="00C42DF0"/>
    <w:rsid w:val="00C434D1"/>
    <w:rsid w:val="00C444CA"/>
    <w:rsid w:val="00C45C76"/>
    <w:rsid w:val="00C460D8"/>
    <w:rsid w:val="00C465AA"/>
    <w:rsid w:val="00C46C5C"/>
    <w:rsid w:val="00C50428"/>
    <w:rsid w:val="00C522E3"/>
    <w:rsid w:val="00C52348"/>
    <w:rsid w:val="00C52EE0"/>
    <w:rsid w:val="00C54545"/>
    <w:rsid w:val="00C55800"/>
    <w:rsid w:val="00C55ADA"/>
    <w:rsid w:val="00C5773D"/>
    <w:rsid w:val="00C57BD9"/>
    <w:rsid w:val="00C60A02"/>
    <w:rsid w:val="00C60A88"/>
    <w:rsid w:val="00C6196D"/>
    <w:rsid w:val="00C61FEF"/>
    <w:rsid w:val="00C626FD"/>
    <w:rsid w:val="00C62F79"/>
    <w:rsid w:val="00C63699"/>
    <w:rsid w:val="00C641F5"/>
    <w:rsid w:val="00C64BB7"/>
    <w:rsid w:val="00C64CE5"/>
    <w:rsid w:val="00C6592C"/>
    <w:rsid w:val="00C65BA7"/>
    <w:rsid w:val="00C662E5"/>
    <w:rsid w:val="00C67961"/>
    <w:rsid w:val="00C72382"/>
    <w:rsid w:val="00C72AAE"/>
    <w:rsid w:val="00C768A3"/>
    <w:rsid w:val="00C8097B"/>
    <w:rsid w:val="00C81128"/>
    <w:rsid w:val="00C8120B"/>
    <w:rsid w:val="00C82D20"/>
    <w:rsid w:val="00C85408"/>
    <w:rsid w:val="00C8642B"/>
    <w:rsid w:val="00C87346"/>
    <w:rsid w:val="00C91423"/>
    <w:rsid w:val="00C91A4B"/>
    <w:rsid w:val="00C97D45"/>
    <w:rsid w:val="00CA0592"/>
    <w:rsid w:val="00CA0EFE"/>
    <w:rsid w:val="00CA1C73"/>
    <w:rsid w:val="00CA22CD"/>
    <w:rsid w:val="00CA2CE1"/>
    <w:rsid w:val="00CA3D11"/>
    <w:rsid w:val="00CA4506"/>
    <w:rsid w:val="00CA4C42"/>
    <w:rsid w:val="00CA5609"/>
    <w:rsid w:val="00CA5859"/>
    <w:rsid w:val="00CA5F81"/>
    <w:rsid w:val="00CA68DF"/>
    <w:rsid w:val="00CA7272"/>
    <w:rsid w:val="00CB3203"/>
    <w:rsid w:val="00CB3CBD"/>
    <w:rsid w:val="00CB4039"/>
    <w:rsid w:val="00CB42F2"/>
    <w:rsid w:val="00CB4317"/>
    <w:rsid w:val="00CB579C"/>
    <w:rsid w:val="00CB5B88"/>
    <w:rsid w:val="00CB5E3D"/>
    <w:rsid w:val="00CB5F19"/>
    <w:rsid w:val="00CB6599"/>
    <w:rsid w:val="00CB6D94"/>
    <w:rsid w:val="00CB7687"/>
    <w:rsid w:val="00CB78A3"/>
    <w:rsid w:val="00CC1BE4"/>
    <w:rsid w:val="00CC3354"/>
    <w:rsid w:val="00CC4554"/>
    <w:rsid w:val="00CC4CC9"/>
    <w:rsid w:val="00CC7698"/>
    <w:rsid w:val="00CC7F20"/>
    <w:rsid w:val="00CD0181"/>
    <w:rsid w:val="00CD2B97"/>
    <w:rsid w:val="00CD435D"/>
    <w:rsid w:val="00CD50B2"/>
    <w:rsid w:val="00CD52EB"/>
    <w:rsid w:val="00CD5D26"/>
    <w:rsid w:val="00CD5F42"/>
    <w:rsid w:val="00CD7F50"/>
    <w:rsid w:val="00CE2803"/>
    <w:rsid w:val="00CE28A4"/>
    <w:rsid w:val="00CE38E0"/>
    <w:rsid w:val="00CE4251"/>
    <w:rsid w:val="00CE5869"/>
    <w:rsid w:val="00CE5E0A"/>
    <w:rsid w:val="00CE6AD1"/>
    <w:rsid w:val="00CE6C09"/>
    <w:rsid w:val="00CE7DA1"/>
    <w:rsid w:val="00CF0455"/>
    <w:rsid w:val="00CF1C9D"/>
    <w:rsid w:val="00CF3505"/>
    <w:rsid w:val="00CF36CB"/>
    <w:rsid w:val="00CF440A"/>
    <w:rsid w:val="00CF4A1A"/>
    <w:rsid w:val="00CF4BF2"/>
    <w:rsid w:val="00CF5FDC"/>
    <w:rsid w:val="00CF6DE1"/>
    <w:rsid w:val="00CF71A6"/>
    <w:rsid w:val="00CF76BC"/>
    <w:rsid w:val="00D0032A"/>
    <w:rsid w:val="00D01043"/>
    <w:rsid w:val="00D0173F"/>
    <w:rsid w:val="00D02C11"/>
    <w:rsid w:val="00D04441"/>
    <w:rsid w:val="00D10608"/>
    <w:rsid w:val="00D10F0C"/>
    <w:rsid w:val="00D151E1"/>
    <w:rsid w:val="00D15AE8"/>
    <w:rsid w:val="00D15DC5"/>
    <w:rsid w:val="00D17804"/>
    <w:rsid w:val="00D17A83"/>
    <w:rsid w:val="00D17CD8"/>
    <w:rsid w:val="00D2088D"/>
    <w:rsid w:val="00D20D56"/>
    <w:rsid w:val="00D220A3"/>
    <w:rsid w:val="00D227F1"/>
    <w:rsid w:val="00D23975"/>
    <w:rsid w:val="00D24D59"/>
    <w:rsid w:val="00D25905"/>
    <w:rsid w:val="00D25D66"/>
    <w:rsid w:val="00D26E63"/>
    <w:rsid w:val="00D276A8"/>
    <w:rsid w:val="00D30311"/>
    <w:rsid w:val="00D30C19"/>
    <w:rsid w:val="00D31265"/>
    <w:rsid w:val="00D31424"/>
    <w:rsid w:val="00D32A24"/>
    <w:rsid w:val="00D32FBB"/>
    <w:rsid w:val="00D353F4"/>
    <w:rsid w:val="00D35720"/>
    <w:rsid w:val="00D35A29"/>
    <w:rsid w:val="00D35F9C"/>
    <w:rsid w:val="00D36A05"/>
    <w:rsid w:val="00D36C40"/>
    <w:rsid w:val="00D37B48"/>
    <w:rsid w:val="00D4064D"/>
    <w:rsid w:val="00D43442"/>
    <w:rsid w:val="00D436E9"/>
    <w:rsid w:val="00D43ABB"/>
    <w:rsid w:val="00D46189"/>
    <w:rsid w:val="00D468B9"/>
    <w:rsid w:val="00D47E7B"/>
    <w:rsid w:val="00D5331D"/>
    <w:rsid w:val="00D53C92"/>
    <w:rsid w:val="00D54CF2"/>
    <w:rsid w:val="00D54EFF"/>
    <w:rsid w:val="00D55861"/>
    <w:rsid w:val="00D55929"/>
    <w:rsid w:val="00D55A52"/>
    <w:rsid w:val="00D56699"/>
    <w:rsid w:val="00D57575"/>
    <w:rsid w:val="00D576A6"/>
    <w:rsid w:val="00D60E9C"/>
    <w:rsid w:val="00D61210"/>
    <w:rsid w:val="00D612A0"/>
    <w:rsid w:val="00D6140C"/>
    <w:rsid w:val="00D614FE"/>
    <w:rsid w:val="00D61B5D"/>
    <w:rsid w:val="00D658AB"/>
    <w:rsid w:val="00D668EA"/>
    <w:rsid w:val="00D66E14"/>
    <w:rsid w:val="00D67C27"/>
    <w:rsid w:val="00D67E4F"/>
    <w:rsid w:val="00D7103A"/>
    <w:rsid w:val="00D72015"/>
    <w:rsid w:val="00D72289"/>
    <w:rsid w:val="00D72853"/>
    <w:rsid w:val="00D7344B"/>
    <w:rsid w:val="00D73507"/>
    <w:rsid w:val="00D7373D"/>
    <w:rsid w:val="00D73D8D"/>
    <w:rsid w:val="00D7400D"/>
    <w:rsid w:val="00D755F2"/>
    <w:rsid w:val="00D75F71"/>
    <w:rsid w:val="00D76963"/>
    <w:rsid w:val="00D8056D"/>
    <w:rsid w:val="00D822C5"/>
    <w:rsid w:val="00D8239F"/>
    <w:rsid w:val="00D831D1"/>
    <w:rsid w:val="00D83E0F"/>
    <w:rsid w:val="00D83E52"/>
    <w:rsid w:val="00D848B3"/>
    <w:rsid w:val="00D86C71"/>
    <w:rsid w:val="00D8732E"/>
    <w:rsid w:val="00D87978"/>
    <w:rsid w:val="00D879BF"/>
    <w:rsid w:val="00D901E4"/>
    <w:rsid w:val="00D90443"/>
    <w:rsid w:val="00D90B0C"/>
    <w:rsid w:val="00D90CD2"/>
    <w:rsid w:val="00D90D2B"/>
    <w:rsid w:val="00D913F9"/>
    <w:rsid w:val="00D93C49"/>
    <w:rsid w:val="00D94CDD"/>
    <w:rsid w:val="00D97014"/>
    <w:rsid w:val="00D97E9B"/>
    <w:rsid w:val="00DA0271"/>
    <w:rsid w:val="00DA038F"/>
    <w:rsid w:val="00DA0804"/>
    <w:rsid w:val="00DA08C1"/>
    <w:rsid w:val="00DA0C70"/>
    <w:rsid w:val="00DA1B5D"/>
    <w:rsid w:val="00DA27EA"/>
    <w:rsid w:val="00DA2D31"/>
    <w:rsid w:val="00DA39AD"/>
    <w:rsid w:val="00DA3D92"/>
    <w:rsid w:val="00DA5157"/>
    <w:rsid w:val="00DA5E7E"/>
    <w:rsid w:val="00DA6304"/>
    <w:rsid w:val="00DA7105"/>
    <w:rsid w:val="00DB06B5"/>
    <w:rsid w:val="00DB0715"/>
    <w:rsid w:val="00DB0D37"/>
    <w:rsid w:val="00DB1139"/>
    <w:rsid w:val="00DB11D3"/>
    <w:rsid w:val="00DB3AC9"/>
    <w:rsid w:val="00DB3CB7"/>
    <w:rsid w:val="00DB3ECF"/>
    <w:rsid w:val="00DB3EE5"/>
    <w:rsid w:val="00DB4FBC"/>
    <w:rsid w:val="00DB7291"/>
    <w:rsid w:val="00DB7947"/>
    <w:rsid w:val="00DB7A52"/>
    <w:rsid w:val="00DC18ED"/>
    <w:rsid w:val="00DC193C"/>
    <w:rsid w:val="00DC25A9"/>
    <w:rsid w:val="00DC265B"/>
    <w:rsid w:val="00DC3A0D"/>
    <w:rsid w:val="00DC3D6E"/>
    <w:rsid w:val="00DC424A"/>
    <w:rsid w:val="00DC447D"/>
    <w:rsid w:val="00DC48E9"/>
    <w:rsid w:val="00DC558D"/>
    <w:rsid w:val="00DC6B32"/>
    <w:rsid w:val="00DC6E07"/>
    <w:rsid w:val="00DC6F0E"/>
    <w:rsid w:val="00DD1BBF"/>
    <w:rsid w:val="00DD2264"/>
    <w:rsid w:val="00DD2B9D"/>
    <w:rsid w:val="00DD34B2"/>
    <w:rsid w:val="00DD5012"/>
    <w:rsid w:val="00DD5022"/>
    <w:rsid w:val="00DD5BBE"/>
    <w:rsid w:val="00DD6031"/>
    <w:rsid w:val="00DD77F7"/>
    <w:rsid w:val="00DE1334"/>
    <w:rsid w:val="00DE16B3"/>
    <w:rsid w:val="00DE2F6F"/>
    <w:rsid w:val="00DE3200"/>
    <w:rsid w:val="00DE414E"/>
    <w:rsid w:val="00DE479A"/>
    <w:rsid w:val="00DE4B32"/>
    <w:rsid w:val="00DE57B3"/>
    <w:rsid w:val="00DE5940"/>
    <w:rsid w:val="00DE67B4"/>
    <w:rsid w:val="00DF0784"/>
    <w:rsid w:val="00DF0C08"/>
    <w:rsid w:val="00DF0F59"/>
    <w:rsid w:val="00DF1596"/>
    <w:rsid w:val="00DF1C21"/>
    <w:rsid w:val="00DF31BC"/>
    <w:rsid w:val="00DF3608"/>
    <w:rsid w:val="00DF3700"/>
    <w:rsid w:val="00DF38B9"/>
    <w:rsid w:val="00DF4784"/>
    <w:rsid w:val="00DF4943"/>
    <w:rsid w:val="00DF4B23"/>
    <w:rsid w:val="00DF5D39"/>
    <w:rsid w:val="00DF6365"/>
    <w:rsid w:val="00DF762B"/>
    <w:rsid w:val="00E00C6A"/>
    <w:rsid w:val="00E041A4"/>
    <w:rsid w:val="00E058B7"/>
    <w:rsid w:val="00E05D57"/>
    <w:rsid w:val="00E064E8"/>
    <w:rsid w:val="00E069FF"/>
    <w:rsid w:val="00E06D3C"/>
    <w:rsid w:val="00E070A9"/>
    <w:rsid w:val="00E10190"/>
    <w:rsid w:val="00E128A9"/>
    <w:rsid w:val="00E13048"/>
    <w:rsid w:val="00E131B2"/>
    <w:rsid w:val="00E138CC"/>
    <w:rsid w:val="00E138F7"/>
    <w:rsid w:val="00E145E1"/>
    <w:rsid w:val="00E15424"/>
    <w:rsid w:val="00E16BE1"/>
    <w:rsid w:val="00E202E2"/>
    <w:rsid w:val="00E216BF"/>
    <w:rsid w:val="00E21A20"/>
    <w:rsid w:val="00E22497"/>
    <w:rsid w:val="00E248E4"/>
    <w:rsid w:val="00E24968"/>
    <w:rsid w:val="00E2551D"/>
    <w:rsid w:val="00E25960"/>
    <w:rsid w:val="00E25FF1"/>
    <w:rsid w:val="00E26781"/>
    <w:rsid w:val="00E307A4"/>
    <w:rsid w:val="00E30F48"/>
    <w:rsid w:val="00E34036"/>
    <w:rsid w:val="00E35D3F"/>
    <w:rsid w:val="00E3653F"/>
    <w:rsid w:val="00E365B4"/>
    <w:rsid w:val="00E400E9"/>
    <w:rsid w:val="00E4078B"/>
    <w:rsid w:val="00E40E85"/>
    <w:rsid w:val="00E40EFD"/>
    <w:rsid w:val="00E41128"/>
    <w:rsid w:val="00E430EB"/>
    <w:rsid w:val="00E4382D"/>
    <w:rsid w:val="00E4389D"/>
    <w:rsid w:val="00E44129"/>
    <w:rsid w:val="00E4603C"/>
    <w:rsid w:val="00E46A95"/>
    <w:rsid w:val="00E46BA5"/>
    <w:rsid w:val="00E46CF5"/>
    <w:rsid w:val="00E4732D"/>
    <w:rsid w:val="00E47610"/>
    <w:rsid w:val="00E47A25"/>
    <w:rsid w:val="00E50165"/>
    <w:rsid w:val="00E501BF"/>
    <w:rsid w:val="00E51432"/>
    <w:rsid w:val="00E51549"/>
    <w:rsid w:val="00E52292"/>
    <w:rsid w:val="00E524D3"/>
    <w:rsid w:val="00E54176"/>
    <w:rsid w:val="00E54D52"/>
    <w:rsid w:val="00E552BF"/>
    <w:rsid w:val="00E5563F"/>
    <w:rsid w:val="00E55D33"/>
    <w:rsid w:val="00E560BC"/>
    <w:rsid w:val="00E567B9"/>
    <w:rsid w:val="00E56BBD"/>
    <w:rsid w:val="00E5721E"/>
    <w:rsid w:val="00E5794A"/>
    <w:rsid w:val="00E66099"/>
    <w:rsid w:val="00E664BB"/>
    <w:rsid w:val="00E70636"/>
    <w:rsid w:val="00E70A92"/>
    <w:rsid w:val="00E70ACD"/>
    <w:rsid w:val="00E70ACF"/>
    <w:rsid w:val="00E7166C"/>
    <w:rsid w:val="00E726BD"/>
    <w:rsid w:val="00E7310B"/>
    <w:rsid w:val="00E7583B"/>
    <w:rsid w:val="00E7588A"/>
    <w:rsid w:val="00E75B69"/>
    <w:rsid w:val="00E76568"/>
    <w:rsid w:val="00E76D4A"/>
    <w:rsid w:val="00E80D07"/>
    <w:rsid w:val="00E8131A"/>
    <w:rsid w:val="00E8160B"/>
    <w:rsid w:val="00E81901"/>
    <w:rsid w:val="00E821E5"/>
    <w:rsid w:val="00E841B8"/>
    <w:rsid w:val="00E867D5"/>
    <w:rsid w:val="00E871EE"/>
    <w:rsid w:val="00E87661"/>
    <w:rsid w:val="00E91FCD"/>
    <w:rsid w:val="00E93588"/>
    <w:rsid w:val="00E951C0"/>
    <w:rsid w:val="00EA07B7"/>
    <w:rsid w:val="00EA1179"/>
    <w:rsid w:val="00EA1B0E"/>
    <w:rsid w:val="00EA27BA"/>
    <w:rsid w:val="00EA2D71"/>
    <w:rsid w:val="00EA32E8"/>
    <w:rsid w:val="00EA3C8A"/>
    <w:rsid w:val="00EA566E"/>
    <w:rsid w:val="00EA5A1F"/>
    <w:rsid w:val="00EA6CD6"/>
    <w:rsid w:val="00EB03DE"/>
    <w:rsid w:val="00EB0D5E"/>
    <w:rsid w:val="00EB178A"/>
    <w:rsid w:val="00EB1E96"/>
    <w:rsid w:val="00EB39D8"/>
    <w:rsid w:val="00EB4689"/>
    <w:rsid w:val="00EB5AC1"/>
    <w:rsid w:val="00EB6206"/>
    <w:rsid w:val="00EB6855"/>
    <w:rsid w:val="00EB6E93"/>
    <w:rsid w:val="00EB7135"/>
    <w:rsid w:val="00EB742F"/>
    <w:rsid w:val="00EC0001"/>
    <w:rsid w:val="00EC03E0"/>
    <w:rsid w:val="00EC1E5C"/>
    <w:rsid w:val="00EC2D96"/>
    <w:rsid w:val="00EC319D"/>
    <w:rsid w:val="00EC3576"/>
    <w:rsid w:val="00EC489B"/>
    <w:rsid w:val="00EC6C3C"/>
    <w:rsid w:val="00EC7944"/>
    <w:rsid w:val="00EC7B63"/>
    <w:rsid w:val="00ED0715"/>
    <w:rsid w:val="00ED1399"/>
    <w:rsid w:val="00ED148E"/>
    <w:rsid w:val="00ED22D3"/>
    <w:rsid w:val="00ED31AA"/>
    <w:rsid w:val="00ED399A"/>
    <w:rsid w:val="00ED3C17"/>
    <w:rsid w:val="00ED4442"/>
    <w:rsid w:val="00ED629A"/>
    <w:rsid w:val="00ED68DA"/>
    <w:rsid w:val="00ED6FD2"/>
    <w:rsid w:val="00EE4FFC"/>
    <w:rsid w:val="00EE5295"/>
    <w:rsid w:val="00EE5391"/>
    <w:rsid w:val="00EE5623"/>
    <w:rsid w:val="00EE7CBB"/>
    <w:rsid w:val="00EF05C6"/>
    <w:rsid w:val="00EF10AE"/>
    <w:rsid w:val="00EF7594"/>
    <w:rsid w:val="00EF7918"/>
    <w:rsid w:val="00F000A1"/>
    <w:rsid w:val="00F007F7"/>
    <w:rsid w:val="00F008EC"/>
    <w:rsid w:val="00F01DBE"/>
    <w:rsid w:val="00F02DDE"/>
    <w:rsid w:val="00F03225"/>
    <w:rsid w:val="00F03A28"/>
    <w:rsid w:val="00F03C81"/>
    <w:rsid w:val="00F05511"/>
    <w:rsid w:val="00F0557E"/>
    <w:rsid w:val="00F07FA8"/>
    <w:rsid w:val="00F1045F"/>
    <w:rsid w:val="00F12010"/>
    <w:rsid w:val="00F12F87"/>
    <w:rsid w:val="00F13ECF"/>
    <w:rsid w:val="00F14946"/>
    <w:rsid w:val="00F14D5E"/>
    <w:rsid w:val="00F203B8"/>
    <w:rsid w:val="00F213A4"/>
    <w:rsid w:val="00F2261F"/>
    <w:rsid w:val="00F228A4"/>
    <w:rsid w:val="00F22E62"/>
    <w:rsid w:val="00F24C24"/>
    <w:rsid w:val="00F2506E"/>
    <w:rsid w:val="00F252D6"/>
    <w:rsid w:val="00F26E4B"/>
    <w:rsid w:val="00F27A21"/>
    <w:rsid w:val="00F27C52"/>
    <w:rsid w:val="00F30F2F"/>
    <w:rsid w:val="00F32371"/>
    <w:rsid w:val="00F32E1E"/>
    <w:rsid w:val="00F35C8C"/>
    <w:rsid w:val="00F35E01"/>
    <w:rsid w:val="00F35EDD"/>
    <w:rsid w:val="00F37B49"/>
    <w:rsid w:val="00F40F5A"/>
    <w:rsid w:val="00F413F1"/>
    <w:rsid w:val="00F41AF6"/>
    <w:rsid w:val="00F41C72"/>
    <w:rsid w:val="00F41CCC"/>
    <w:rsid w:val="00F41E06"/>
    <w:rsid w:val="00F42608"/>
    <w:rsid w:val="00F428B7"/>
    <w:rsid w:val="00F44347"/>
    <w:rsid w:val="00F447AC"/>
    <w:rsid w:val="00F45A20"/>
    <w:rsid w:val="00F46381"/>
    <w:rsid w:val="00F463B2"/>
    <w:rsid w:val="00F47058"/>
    <w:rsid w:val="00F472AE"/>
    <w:rsid w:val="00F47E92"/>
    <w:rsid w:val="00F501F7"/>
    <w:rsid w:val="00F5021E"/>
    <w:rsid w:val="00F508D0"/>
    <w:rsid w:val="00F5163A"/>
    <w:rsid w:val="00F51FDE"/>
    <w:rsid w:val="00F52264"/>
    <w:rsid w:val="00F5255B"/>
    <w:rsid w:val="00F52C35"/>
    <w:rsid w:val="00F54226"/>
    <w:rsid w:val="00F54DD9"/>
    <w:rsid w:val="00F550E0"/>
    <w:rsid w:val="00F55C64"/>
    <w:rsid w:val="00F56A60"/>
    <w:rsid w:val="00F5748A"/>
    <w:rsid w:val="00F60A11"/>
    <w:rsid w:val="00F62576"/>
    <w:rsid w:val="00F62A71"/>
    <w:rsid w:val="00F630A7"/>
    <w:rsid w:val="00F64825"/>
    <w:rsid w:val="00F6599B"/>
    <w:rsid w:val="00F66885"/>
    <w:rsid w:val="00F6797D"/>
    <w:rsid w:val="00F67C7D"/>
    <w:rsid w:val="00F7015C"/>
    <w:rsid w:val="00F70FB8"/>
    <w:rsid w:val="00F72A73"/>
    <w:rsid w:val="00F7334C"/>
    <w:rsid w:val="00F7338C"/>
    <w:rsid w:val="00F738CA"/>
    <w:rsid w:val="00F73D35"/>
    <w:rsid w:val="00F73F52"/>
    <w:rsid w:val="00F73F78"/>
    <w:rsid w:val="00F75658"/>
    <w:rsid w:val="00F75BFF"/>
    <w:rsid w:val="00F77826"/>
    <w:rsid w:val="00F778B5"/>
    <w:rsid w:val="00F80652"/>
    <w:rsid w:val="00F81482"/>
    <w:rsid w:val="00F81785"/>
    <w:rsid w:val="00F818FA"/>
    <w:rsid w:val="00F81B2C"/>
    <w:rsid w:val="00F820D7"/>
    <w:rsid w:val="00F82ABD"/>
    <w:rsid w:val="00F830D9"/>
    <w:rsid w:val="00F83208"/>
    <w:rsid w:val="00F8362B"/>
    <w:rsid w:val="00F84FD5"/>
    <w:rsid w:val="00F85F95"/>
    <w:rsid w:val="00F8778C"/>
    <w:rsid w:val="00F87B87"/>
    <w:rsid w:val="00F918D1"/>
    <w:rsid w:val="00F92818"/>
    <w:rsid w:val="00F94045"/>
    <w:rsid w:val="00F947E8"/>
    <w:rsid w:val="00F95A97"/>
    <w:rsid w:val="00F96155"/>
    <w:rsid w:val="00F96388"/>
    <w:rsid w:val="00FA0623"/>
    <w:rsid w:val="00FA118C"/>
    <w:rsid w:val="00FA382C"/>
    <w:rsid w:val="00FA3F8E"/>
    <w:rsid w:val="00FA5520"/>
    <w:rsid w:val="00FA5A00"/>
    <w:rsid w:val="00FA5F0C"/>
    <w:rsid w:val="00FA6994"/>
    <w:rsid w:val="00FA6CFC"/>
    <w:rsid w:val="00FA6DFE"/>
    <w:rsid w:val="00FA7A9E"/>
    <w:rsid w:val="00FB08C9"/>
    <w:rsid w:val="00FB1701"/>
    <w:rsid w:val="00FB228A"/>
    <w:rsid w:val="00FB48B3"/>
    <w:rsid w:val="00FB4EFE"/>
    <w:rsid w:val="00FB5881"/>
    <w:rsid w:val="00FB72B5"/>
    <w:rsid w:val="00FB73DE"/>
    <w:rsid w:val="00FB7762"/>
    <w:rsid w:val="00FB7803"/>
    <w:rsid w:val="00FC0607"/>
    <w:rsid w:val="00FC1462"/>
    <w:rsid w:val="00FC15B4"/>
    <w:rsid w:val="00FC3077"/>
    <w:rsid w:val="00FC3FF2"/>
    <w:rsid w:val="00FC5565"/>
    <w:rsid w:val="00FC5BB5"/>
    <w:rsid w:val="00FC679C"/>
    <w:rsid w:val="00FC6CEE"/>
    <w:rsid w:val="00FD0706"/>
    <w:rsid w:val="00FD1056"/>
    <w:rsid w:val="00FD2D0C"/>
    <w:rsid w:val="00FD5312"/>
    <w:rsid w:val="00FD6D74"/>
    <w:rsid w:val="00FD76D0"/>
    <w:rsid w:val="00FE0DC5"/>
    <w:rsid w:val="00FE11DE"/>
    <w:rsid w:val="00FE2444"/>
    <w:rsid w:val="00FE3F23"/>
    <w:rsid w:val="00FE4625"/>
    <w:rsid w:val="00FE4D68"/>
    <w:rsid w:val="00FE52E0"/>
    <w:rsid w:val="00FE69D8"/>
    <w:rsid w:val="00FF04AD"/>
    <w:rsid w:val="00FF04C1"/>
    <w:rsid w:val="00FF318A"/>
    <w:rsid w:val="00FF3504"/>
    <w:rsid w:val="00FF3721"/>
    <w:rsid w:val="00FF53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DFE"/>
  </w:style>
  <w:style w:type="paragraph" w:styleId="Nagwek1">
    <w:name w:val="heading 1"/>
    <w:basedOn w:val="Normalny"/>
    <w:next w:val="Normalny"/>
    <w:link w:val="Nagwek1Znak"/>
    <w:uiPriority w:val="9"/>
    <w:qFormat/>
    <w:rsid w:val="00E131B2"/>
    <w:pPr>
      <w:keepNext/>
      <w:keepLines/>
      <w:spacing w:before="480" w:after="0"/>
      <w:outlineLvl w:val="0"/>
    </w:pPr>
    <w:rPr>
      <w:rFonts w:ascii="Calibri" w:eastAsiaTheme="majorEastAsia" w:hAnsi="Calibri" w:cstheme="majorBidi"/>
      <w:b/>
      <w:bCs/>
      <w:color w:val="000000" w:themeColor="text1"/>
      <w:sz w:val="28"/>
      <w:szCs w:val="28"/>
    </w:rPr>
  </w:style>
  <w:style w:type="paragraph" w:styleId="Nagwek2">
    <w:name w:val="heading 2"/>
    <w:basedOn w:val="Normalny"/>
    <w:next w:val="Normalny"/>
    <w:link w:val="Nagwek2Znak"/>
    <w:uiPriority w:val="9"/>
    <w:unhideWhenUsed/>
    <w:qFormat/>
    <w:rsid w:val="00E131B2"/>
    <w:pPr>
      <w:keepNext/>
      <w:keepLines/>
      <w:spacing w:before="40" w:after="0"/>
      <w:jc w:val="center"/>
      <w:outlineLvl w:val="1"/>
    </w:pPr>
    <w:rPr>
      <w:rFonts w:ascii="Calibri" w:eastAsiaTheme="majorEastAsia" w:hAnsi="Calibri" w:cstheme="majorBidi"/>
      <w:b/>
      <w:color w:val="000000" w:themeColor="text1"/>
      <w:sz w:val="52"/>
      <w:szCs w:val="26"/>
    </w:rPr>
  </w:style>
  <w:style w:type="paragraph" w:styleId="Nagwek3">
    <w:name w:val="heading 3"/>
    <w:basedOn w:val="Normalny"/>
    <w:next w:val="Normalny"/>
    <w:link w:val="Nagwek3Znak"/>
    <w:uiPriority w:val="9"/>
    <w:unhideWhenUsed/>
    <w:qFormat/>
    <w:rsid w:val="00454195"/>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uiPriority w:val="9"/>
    <w:unhideWhenUsed/>
    <w:qFormat/>
    <w:rsid w:val="003225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35E01"/>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qFormat/>
    <w:rsid w:val="00F35E01"/>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F35E01"/>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rsid w:val="00F35E01"/>
    <w:pPr>
      <w:spacing w:after="0" w:line="240" w:lineRule="auto"/>
    </w:pPr>
    <w:rPr>
      <w:rFonts w:ascii="Times New Roman" w:eastAsia="Times New Roman" w:hAnsi="Times New Roman" w:cs="Times New Roman"/>
      <w:sz w:val="20"/>
      <w:szCs w:val="20"/>
      <w:lang w:val="en-US"/>
    </w:rPr>
  </w:style>
  <w:style w:type="character" w:customStyle="1" w:styleId="TekstkomentarzaZnak">
    <w:name w:val="Tekst komentarza Znak"/>
    <w:basedOn w:val="Domylnaczcionkaakapitu"/>
    <w:link w:val="Tekstkomentarza"/>
    <w:uiPriority w:val="99"/>
    <w:rsid w:val="00F35E01"/>
    <w:rPr>
      <w:rFonts w:ascii="Times New Roman" w:eastAsia="Times New Roman" w:hAnsi="Times New Roman" w:cs="Times New Roman"/>
      <w:sz w:val="20"/>
      <w:szCs w:val="20"/>
      <w:lang w:val="en-US"/>
    </w:rPr>
  </w:style>
  <w:style w:type="character" w:styleId="Odwoaniedokomentarza">
    <w:name w:val="annotation reference"/>
    <w:basedOn w:val="Domylnaczcionkaakapitu"/>
    <w:uiPriority w:val="99"/>
    <w:unhideWhenUsed/>
    <w:rsid w:val="00F35E01"/>
    <w:rPr>
      <w:sz w:val="16"/>
      <w:szCs w:val="16"/>
    </w:rPr>
  </w:style>
  <w:style w:type="paragraph" w:styleId="Tekstdymka">
    <w:name w:val="Balloon Text"/>
    <w:basedOn w:val="Normalny"/>
    <w:link w:val="TekstdymkaZnak"/>
    <w:uiPriority w:val="99"/>
    <w:semiHidden/>
    <w:unhideWhenUsed/>
    <w:rsid w:val="00F35E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5E01"/>
    <w:rPr>
      <w:rFonts w:ascii="Tahoma" w:hAnsi="Tahoma" w:cs="Tahoma"/>
      <w:sz w:val="16"/>
      <w:szCs w:val="16"/>
    </w:rPr>
  </w:style>
  <w:style w:type="table" w:styleId="Tabela-Siatka">
    <w:name w:val="Table Grid"/>
    <w:basedOn w:val="Standardowy"/>
    <w:uiPriority w:val="59"/>
    <w:rsid w:val="002C5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C45C76"/>
    <w:pPr>
      <w:spacing w:after="200"/>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uiPriority w:val="99"/>
    <w:semiHidden/>
    <w:rsid w:val="00C45C76"/>
    <w:rPr>
      <w:rFonts w:ascii="Times New Roman" w:eastAsia="Times New Roman" w:hAnsi="Times New Roman" w:cs="Times New Roman"/>
      <w:b/>
      <w:bCs/>
      <w:sz w:val="20"/>
      <w:szCs w:val="20"/>
      <w:lang w:val="en-US"/>
    </w:rPr>
  </w:style>
  <w:style w:type="paragraph" w:styleId="Poprawka">
    <w:name w:val="Revision"/>
    <w:hidden/>
    <w:uiPriority w:val="99"/>
    <w:semiHidden/>
    <w:rsid w:val="008A1A17"/>
    <w:pPr>
      <w:spacing w:after="0" w:line="240" w:lineRule="auto"/>
    </w:pPr>
  </w:style>
  <w:style w:type="paragraph" w:customStyle="1" w:styleId="Default">
    <w:name w:val="Default"/>
    <w:rsid w:val="00775E1A"/>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7926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26E2"/>
    <w:rPr>
      <w:sz w:val="20"/>
      <w:szCs w:val="20"/>
    </w:rPr>
  </w:style>
  <w:style w:type="character" w:styleId="Odwoanieprzypisukocowego">
    <w:name w:val="endnote reference"/>
    <w:basedOn w:val="Domylnaczcionkaakapitu"/>
    <w:uiPriority w:val="99"/>
    <w:semiHidden/>
    <w:unhideWhenUsed/>
    <w:rsid w:val="007926E2"/>
    <w:rPr>
      <w:vertAlign w:val="superscript"/>
    </w:rPr>
  </w:style>
  <w:style w:type="paragraph" w:styleId="Akapitzlist">
    <w:name w:val="List Paragraph"/>
    <w:aliases w:val="Numerowanie,List Paragraph,Akapit z listą BS"/>
    <w:basedOn w:val="Normalny"/>
    <w:link w:val="AkapitzlistZnak"/>
    <w:uiPriority w:val="34"/>
    <w:qFormat/>
    <w:rsid w:val="00B77C1E"/>
    <w:pPr>
      <w:ind w:left="720"/>
      <w:contextualSpacing/>
    </w:pPr>
  </w:style>
  <w:style w:type="paragraph" w:styleId="Nagwek">
    <w:name w:val="header"/>
    <w:basedOn w:val="Normalny"/>
    <w:link w:val="NagwekZnak"/>
    <w:unhideWhenUsed/>
    <w:rsid w:val="00E726BD"/>
    <w:pPr>
      <w:tabs>
        <w:tab w:val="center" w:pos="4536"/>
        <w:tab w:val="right" w:pos="9072"/>
      </w:tabs>
      <w:spacing w:after="0" w:line="240" w:lineRule="auto"/>
    </w:pPr>
  </w:style>
  <w:style w:type="character" w:customStyle="1" w:styleId="NagwekZnak">
    <w:name w:val="Nagłówek Znak"/>
    <w:basedOn w:val="Domylnaczcionkaakapitu"/>
    <w:link w:val="Nagwek"/>
    <w:rsid w:val="00E726BD"/>
  </w:style>
  <w:style w:type="paragraph" w:styleId="Stopka">
    <w:name w:val="footer"/>
    <w:basedOn w:val="Normalny"/>
    <w:link w:val="StopkaZnak"/>
    <w:uiPriority w:val="99"/>
    <w:unhideWhenUsed/>
    <w:rsid w:val="00E726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6BD"/>
  </w:style>
  <w:style w:type="character" w:customStyle="1" w:styleId="Nagwek1Znak">
    <w:name w:val="Nagłówek 1 Znak"/>
    <w:basedOn w:val="Domylnaczcionkaakapitu"/>
    <w:link w:val="Nagwek1"/>
    <w:uiPriority w:val="9"/>
    <w:rsid w:val="00E131B2"/>
    <w:rPr>
      <w:rFonts w:ascii="Calibri" w:eastAsiaTheme="majorEastAsia" w:hAnsi="Calibri" w:cstheme="majorBidi"/>
      <w:b/>
      <w:bCs/>
      <w:color w:val="000000" w:themeColor="text1"/>
      <w:sz w:val="28"/>
      <w:szCs w:val="28"/>
    </w:rPr>
  </w:style>
  <w:style w:type="paragraph" w:styleId="Nagwekspisutreci">
    <w:name w:val="TOC Heading"/>
    <w:basedOn w:val="Nagwek1"/>
    <w:next w:val="Normalny"/>
    <w:uiPriority w:val="39"/>
    <w:unhideWhenUsed/>
    <w:qFormat/>
    <w:rsid w:val="0008358A"/>
    <w:pPr>
      <w:outlineLvl w:val="9"/>
    </w:pPr>
  </w:style>
  <w:style w:type="paragraph" w:styleId="Spistreci2">
    <w:name w:val="toc 2"/>
    <w:basedOn w:val="Normalny"/>
    <w:next w:val="Normalny"/>
    <w:autoRedefine/>
    <w:uiPriority w:val="39"/>
    <w:unhideWhenUsed/>
    <w:qFormat/>
    <w:rsid w:val="00E131B2"/>
    <w:pPr>
      <w:spacing w:before="120" w:after="0"/>
      <w:ind w:left="220"/>
    </w:pPr>
    <w:rPr>
      <w:i/>
      <w:iCs/>
      <w:sz w:val="20"/>
      <w:szCs w:val="20"/>
    </w:rPr>
  </w:style>
  <w:style w:type="character" w:styleId="Hipercze">
    <w:name w:val="Hyperlink"/>
    <w:basedOn w:val="Domylnaczcionkaakapitu"/>
    <w:uiPriority w:val="99"/>
    <w:unhideWhenUsed/>
    <w:rsid w:val="0008358A"/>
    <w:rPr>
      <w:color w:val="0000FF" w:themeColor="hyperlink"/>
      <w:u w:val="single"/>
    </w:rPr>
  </w:style>
  <w:style w:type="paragraph" w:styleId="Spistreci1">
    <w:name w:val="toc 1"/>
    <w:basedOn w:val="Normalny"/>
    <w:next w:val="Normalny"/>
    <w:autoRedefine/>
    <w:uiPriority w:val="39"/>
    <w:unhideWhenUsed/>
    <w:qFormat/>
    <w:rsid w:val="003F238E"/>
    <w:pPr>
      <w:spacing w:before="240" w:after="120"/>
    </w:pPr>
    <w:rPr>
      <w:b/>
      <w:bCs/>
      <w:sz w:val="20"/>
      <w:szCs w:val="20"/>
    </w:rPr>
  </w:style>
  <w:style w:type="paragraph" w:styleId="Spistreci3">
    <w:name w:val="toc 3"/>
    <w:basedOn w:val="Normalny"/>
    <w:next w:val="Normalny"/>
    <w:autoRedefine/>
    <w:uiPriority w:val="39"/>
    <w:unhideWhenUsed/>
    <w:qFormat/>
    <w:rsid w:val="00B06A90"/>
    <w:pPr>
      <w:spacing w:after="0"/>
      <w:ind w:left="440"/>
    </w:pPr>
    <w:rPr>
      <w:sz w:val="20"/>
      <w:szCs w:val="20"/>
    </w:rPr>
  </w:style>
  <w:style w:type="paragraph" w:customStyle="1" w:styleId="Standard">
    <w:name w:val="Standard"/>
    <w:rsid w:val="00A32F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E131B2"/>
    <w:pPr>
      <w:numPr>
        <w:ilvl w:val="1"/>
      </w:numPr>
      <w:spacing w:after="160"/>
    </w:pPr>
    <w:rPr>
      <w:b/>
      <w:color w:val="000000" w:themeColor="text1"/>
      <w:sz w:val="24"/>
      <w:u w:val="single"/>
    </w:rPr>
  </w:style>
  <w:style w:type="character" w:customStyle="1" w:styleId="PodtytuZnak">
    <w:name w:val="Podtytuł Znak"/>
    <w:basedOn w:val="Domylnaczcionkaakapitu"/>
    <w:link w:val="Podtytu"/>
    <w:uiPriority w:val="11"/>
    <w:rsid w:val="00E131B2"/>
    <w:rPr>
      <w:rFonts w:eastAsiaTheme="minorEastAsia"/>
      <w:b/>
      <w:color w:val="000000" w:themeColor="text1"/>
      <w:sz w:val="24"/>
      <w:u w:val="single"/>
    </w:rPr>
  </w:style>
  <w:style w:type="character" w:customStyle="1" w:styleId="AkapitzlistZnak">
    <w:name w:val="Akapit z listą Znak"/>
    <w:aliases w:val="Numerowanie Znak,List Paragraph Znak,Akapit z listą BS Znak"/>
    <w:link w:val="Akapitzlist"/>
    <w:uiPriority w:val="34"/>
    <w:qFormat/>
    <w:locked/>
    <w:rsid w:val="00B356C1"/>
  </w:style>
  <w:style w:type="character" w:customStyle="1" w:styleId="Nagwek2Znak">
    <w:name w:val="Nagłówek 2 Znak"/>
    <w:basedOn w:val="Domylnaczcionkaakapitu"/>
    <w:link w:val="Nagwek2"/>
    <w:uiPriority w:val="9"/>
    <w:rsid w:val="00E131B2"/>
    <w:rPr>
      <w:rFonts w:ascii="Calibri" w:eastAsiaTheme="majorEastAsia" w:hAnsi="Calibri" w:cstheme="majorBidi"/>
      <w:b/>
      <w:color w:val="000000" w:themeColor="text1"/>
      <w:sz w:val="52"/>
      <w:szCs w:val="26"/>
    </w:rPr>
  </w:style>
  <w:style w:type="character" w:customStyle="1" w:styleId="highlight">
    <w:name w:val="highlight"/>
    <w:basedOn w:val="Domylnaczcionkaakapitu"/>
    <w:rsid w:val="003F238E"/>
  </w:style>
  <w:style w:type="character" w:customStyle="1" w:styleId="Nagwek9Znak">
    <w:name w:val="Nagłówek 9 Znak"/>
    <w:basedOn w:val="Domylnaczcionkaakapitu"/>
    <w:link w:val="Nagwek9"/>
    <w:uiPriority w:val="9"/>
    <w:rsid w:val="0032251B"/>
    <w:rPr>
      <w:rFonts w:asciiTheme="majorHAnsi" w:eastAsiaTheme="majorEastAsia" w:hAnsiTheme="majorHAnsi" w:cstheme="majorBidi"/>
      <w:i/>
      <w:iCs/>
      <w:color w:val="404040" w:themeColor="text1" w:themeTint="BF"/>
      <w:sz w:val="20"/>
      <w:szCs w:val="20"/>
    </w:rPr>
  </w:style>
  <w:style w:type="character" w:customStyle="1" w:styleId="Nagwek3Znak">
    <w:name w:val="Nagłówek 3 Znak"/>
    <w:basedOn w:val="Domylnaczcionkaakapitu"/>
    <w:link w:val="Nagwek3"/>
    <w:uiPriority w:val="9"/>
    <w:rsid w:val="00454195"/>
    <w:rPr>
      <w:rFonts w:asciiTheme="majorHAnsi" w:eastAsiaTheme="majorEastAsia" w:hAnsiTheme="majorHAnsi" w:cstheme="majorBidi"/>
      <w:b/>
      <w:bCs/>
      <w:color w:val="4F81BD" w:themeColor="accent1"/>
    </w:rPr>
  </w:style>
  <w:style w:type="paragraph" w:styleId="Spistreci4">
    <w:name w:val="toc 4"/>
    <w:basedOn w:val="Normalny"/>
    <w:next w:val="Normalny"/>
    <w:autoRedefine/>
    <w:uiPriority w:val="39"/>
    <w:unhideWhenUsed/>
    <w:rsid w:val="00FD6D74"/>
    <w:pPr>
      <w:spacing w:after="0"/>
      <w:ind w:left="660"/>
    </w:pPr>
    <w:rPr>
      <w:sz w:val="20"/>
      <w:szCs w:val="20"/>
    </w:rPr>
  </w:style>
  <w:style w:type="paragraph" w:styleId="Spistreci5">
    <w:name w:val="toc 5"/>
    <w:basedOn w:val="Normalny"/>
    <w:next w:val="Normalny"/>
    <w:autoRedefine/>
    <w:uiPriority w:val="39"/>
    <w:unhideWhenUsed/>
    <w:rsid w:val="00FD6D74"/>
    <w:pPr>
      <w:spacing w:after="0"/>
      <w:ind w:left="880"/>
    </w:pPr>
    <w:rPr>
      <w:sz w:val="20"/>
      <w:szCs w:val="20"/>
    </w:rPr>
  </w:style>
  <w:style w:type="paragraph" w:styleId="Spistreci6">
    <w:name w:val="toc 6"/>
    <w:basedOn w:val="Normalny"/>
    <w:next w:val="Normalny"/>
    <w:autoRedefine/>
    <w:uiPriority w:val="39"/>
    <w:unhideWhenUsed/>
    <w:rsid w:val="00FD6D74"/>
    <w:pPr>
      <w:spacing w:after="0"/>
      <w:ind w:left="1100"/>
    </w:pPr>
    <w:rPr>
      <w:sz w:val="20"/>
      <w:szCs w:val="20"/>
    </w:rPr>
  </w:style>
  <w:style w:type="paragraph" w:styleId="Spistreci7">
    <w:name w:val="toc 7"/>
    <w:basedOn w:val="Normalny"/>
    <w:next w:val="Normalny"/>
    <w:autoRedefine/>
    <w:uiPriority w:val="39"/>
    <w:unhideWhenUsed/>
    <w:rsid w:val="00FD6D74"/>
    <w:pPr>
      <w:spacing w:after="0"/>
      <w:ind w:left="1320"/>
    </w:pPr>
    <w:rPr>
      <w:sz w:val="20"/>
      <w:szCs w:val="20"/>
    </w:rPr>
  </w:style>
  <w:style w:type="paragraph" w:styleId="Spistreci8">
    <w:name w:val="toc 8"/>
    <w:basedOn w:val="Normalny"/>
    <w:next w:val="Normalny"/>
    <w:autoRedefine/>
    <w:uiPriority w:val="39"/>
    <w:unhideWhenUsed/>
    <w:rsid w:val="00FD6D74"/>
    <w:pPr>
      <w:spacing w:after="0"/>
      <w:ind w:left="1540"/>
    </w:pPr>
    <w:rPr>
      <w:sz w:val="20"/>
      <w:szCs w:val="20"/>
    </w:rPr>
  </w:style>
  <w:style w:type="paragraph" w:styleId="Spistreci9">
    <w:name w:val="toc 9"/>
    <w:basedOn w:val="Normalny"/>
    <w:next w:val="Normalny"/>
    <w:autoRedefine/>
    <w:uiPriority w:val="39"/>
    <w:unhideWhenUsed/>
    <w:rsid w:val="00FD6D74"/>
    <w:pPr>
      <w:spacing w:after="0"/>
      <w:ind w:left="1760"/>
    </w:pPr>
    <w:rPr>
      <w:sz w:val="20"/>
      <w:szCs w:val="20"/>
    </w:rPr>
  </w:style>
  <w:style w:type="numbering" w:customStyle="1" w:styleId="Bezlisty1">
    <w:name w:val="Bez listy1"/>
    <w:next w:val="Bezlisty"/>
    <w:uiPriority w:val="99"/>
    <w:semiHidden/>
    <w:unhideWhenUsed/>
    <w:rsid w:val="00030688"/>
  </w:style>
  <w:style w:type="table" w:customStyle="1" w:styleId="Tabela-Siatka1">
    <w:name w:val="Tabela - Siatka1"/>
    <w:basedOn w:val="Standardowy"/>
    <w:next w:val="Tabela-Siatka"/>
    <w:uiPriority w:val="59"/>
    <w:rsid w:val="000306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ela">
    <w:name w:val="tabela"/>
    <w:rsid w:val="000C6E0A"/>
  </w:style>
  <w:style w:type="table" w:customStyle="1" w:styleId="Tabela-Siatka2">
    <w:name w:val="Tabela - Siatka2"/>
    <w:basedOn w:val="Standardowy"/>
    <w:next w:val="Tabela-Siatka"/>
    <w:uiPriority w:val="59"/>
    <w:rsid w:val="009576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uiPriority w:val="59"/>
    <w:rsid w:val="00824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FD53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6B0458"/>
    <w:rPr>
      <w:b/>
      <w:bCs/>
    </w:rPr>
  </w:style>
  <w:style w:type="table" w:customStyle="1" w:styleId="Tabela-Siatka3">
    <w:name w:val="Tabela - Siatka3"/>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6472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8F151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0340D1"/>
    <w:rPr>
      <w:color w:val="800080" w:themeColor="followedHyperlink"/>
      <w:u w:val="single"/>
    </w:rPr>
  </w:style>
  <w:style w:type="paragraph" w:customStyle="1" w:styleId="Style6">
    <w:name w:val="Style6"/>
    <w:basedOn w:val="Normalny"/>
    <w:uiPriority w:val="99"/>
    <w:rsid w:val="00712D44"/>
    <w:pPr>
      <w:widowControl w:val="0"/>
      <w:autoSpaceDE w:val="0"/>
      <w:autoSpaceDN w:val="0"/>
      <w:adjustRightInd w:val="0"/>
      <w:spacing w:after="0" w:line="274" w:lineRule="exact"/>
      <w:ind w:hanging="725"/>
    </w:pPr>
    <w:rPr>
      <w:rFonts w:ascii="Times New Roman" w:eastAsia="Times New Roman" w:hAnsi="Times New Roman" w:cs="Times New Roman"/>
      <w:sz w:val="24"/>
      <w:szCs w:val="24"/>
    </w:rPr>
  </w:style>
  <w:style w:type="character" w:customStyle="1" w:styleId="FontStyle35">
    <w:name w:val="Font Style35"/>
    <w:uiPriority w:val="99"/>
    <w:rsid w:val="00712D44"/>
    <w:rPr>
      <w:rFonts w:ascii="Times New Roman" w:hAnsi="Times New Roman" w:cs="Times New Roman" w:hint="default"/>
      <w:color w:val="000000"/>
      <w:sz w:val="22"/>
      <w:szCs w:val="22"/>
    </w:rPr>
  </w:style>
  <w:style w:type="numbering" w:customStyle="1" w:styleId="WWNum1">
    <w:name w:val="WWNum1"/>
    <w:basedOn w:val="Bezlisty"/>
    <w:rsid w:val="008446A3"/>
    <w:pPr>
      <w:numPr>
        <w:numId w:val="159"/>
      </w:numPr>
    </w:pPr>
  </w:style>
  <w:style w:type="numbering" w:customStyle="1" w:styleId="WWNum23">
    <w:name w:val="WWNum23"/>
    <w:basedOn w:val="Bezlisty"/>
    <w:rsid w:val="008446A3"/>
    <w:pPr>
      <w:numPr>
        <w:numId w:val="160"/>
      </w:numPr>
    </w:pPr>
  </w:style>
  <w:style w:type="paragraph" w:styleId="Zwykytekst">
    <w:name w:val="Plain Text"/>
    <w:basedOn w:val="Normalny"/>
    <w:link w:val="ZwykytekstZnak"/>
    <w:uiPriority w:val="99"/>
    <w:semiHidden/>
    <w:unhideWhenUsed/>
    <w:rsid w:val="00A75BC6"/>
    <w:pPr>
      <w:spacing w:after="0" w:line="240" w:lineRule="auto"/>
    </w:pPr>
    <w:rPr>
      <w:rFonts w:ascii="Calibri" w:eastAsiaTheme="minorHAnsi" w:hAnsi="Calibri" w:cs="Times New Roman"/>
      <w:lang w:eastAsia="en-US"/>
    </w:rPr>
  </w:style>
  <w:style w:type="character" w:customStyle="1" w:styleId="ZwykytekstZnak">
    <w:name w:val="Zwykły tekst Znak"/>
    <w:basedOn w:val="Domylnaczcionkaakapitu"/>
    <w:link w:val="Zwykytekst"/>
    <w:uiPriority w:val="99"/>
    <w:semiHidden/>
    <w:rsid w:val="00A75BC6"/>
    <w:rPr>
      <w:rFonts w:ascii="Calibri" w:eastAsiaTheme="minorHAnsi" w:hAnsi="Calibri" w:cs="Times New Roman"/>
      <w:lang w:eastAsia="en-US"/>
    </w:rPr>
  </w:style>
  <w:style w:type="numbering" w:customStyle="1" w:styleId="WWNum11">
    <w:name w:val="WWNum11"/>
    <w:basedOn w:val="Bezlisty"/>
    <w:rsid w:val="002669A2"/>
  </w:style>
  <w:style w:type="numbering" w:customStyle="1" w:styleId="WWNum231">
    <w:name w:val="WWNum231"/>
    <w:basedOn w:val="Bezlisty"/>
    <w:rsid w:val="002669A2"/>
  </w:style>
  <w:style w:type="numbering" w:customStyle="1" w:styleId="WWNum5">
    <w:name w:val="WWNum5"/>
    <w:basedOn w:val="Bezlisty"/>
    <w:rsid w:val="007025A7"/>
    <w:pPr>
      <w:numPr>
        <w:numId w:val="217"/>
      </w:numPr>
    </w:pPr>
  </w:style>
  <w:style w:type="numbering" w:customStyle="1" w:styleId="WWNum12">
    <w:name w:val="WWNum12"/>
    <w:basedOn w:val="Bezlisty"/>
    <w:rsid w:val="007025A7"/>
    <w:pPr>
      <w:numPr>
        <w:numId w:val="218"/>
      </w:numPr>
    </w:pPr>
  </w:style>
  <w:style w:type="numbering" w:customStyle="1" w:styleId="WWNum14">
    <w:name w:val="WWNum14"/>
    <w:basedOn w:val="Bezlisty"/>
    <w:rsid w:val="007025A7"/>
    <w:pPr>
      <w:numPr>
        <w:numId w:val="219"/>
      </w:numPr>
    </w:pPr>
  </w:style>
  <w:style w:type="numbering" w:customStyle="1" w:styleId="WWNum24">
    <w:name w:val="WWNum24"/>
    <w:basedOn w:val="Bezlisty"/>
    <w:rsid w:val="007025A7"/>
    <w:pPr>
      <w:numPr>
        <w:numId w:val="220"/>
      </w:numPr>
    </w:pPr>
  </w:style>
  <w:style w:type="numbering" w:customStyle="1" w:styleId="WWNum25">
    <w:name w:val="WWNum25"/>
    <w:basedOn w:val="Bezlisty"/>
    <w:rsid w:val="007025A7"/>
    <w:pPr>
      <w:numPr>
        <w:numId w:val="221"/>
      </w:numPr>
    </w:pPr>
  </w:style>
  <w:style w:type="numbering" w:customStyle="1" w:styleId="WWNum26">
    <w:name w:val="WWNum26"/>
    <w:basedOn w:val="Bezlisty"/>
    <w:rsid w:val="007025A7"/>
    <w:pPr>
      <w:numPr>
        <w:numId w:val="222"/>
      </w:numPr>
    </w:pPr>
  </w:style>
  <w:style w:type="numbering" w:customStyle="1" w:styleId="WWNum27">
    <w:name w:val="WWNum27"/>
    <w:basedOn w:val="Bezlisty"/>
    <w:rsid w:val="007025A7"/>
    <w:pPr>
      <w:numPr>
        <w:numId w:val="223"/>
      </w:numPr>
    </w:pPr>
  </w:style>
  <w:style w:type="numbering" w:customStyle="1" w:styleId="WWNum28">
    <w:name w:val="WWNum28"/>
    <w:basedOn w:val="Bezlisty"/>
    <w:rsid w:val="007025A7"/>
    <w:pPr>
      <w:numPr>
        <w:numId w:val="224"/>
      </w:numPr>
    </w:pPr>
  </w:style>
  <w:style w:type="numbering" w:customStyle="1" w:styleId="WWNum29">
    <w:name w:val="WWNum29"/>
    <w:basedOn w:val="Bezlisty"/>
    <w:rsid w:val="007025A7"/>
    <w:pPr>
      <w:numPr>
        <w:numId w:val="225"/>
      </w:numPr>
    </w:pPr>
  </w:style>
  <w:style w:type="numbering" w:customStyle="1" w:styleId="WWNum30">
    <w:name w:val="WWNum30"/>
    <w:basedOn w:val="Bezlisty"/>
    <w:rsid w:val="007025A7"/>
    <w:pPr>
      <w:numPr>
        <w:numId w:val="226"/>
      </w:numPr>
    </w:pPr>
  </w:style>
  <w:style w:type="numbering" w:customStyle="1" w:styleId="WWNum31">
    <w:name w:val="WWNum31"/>
    <w:basedOn w:val="Bezlisty"/>
    <w:rsid w:val="007025A7"/>
    <w:pPr>
      <w:numPr>
        <w:numId w:val="227"/>
      </w:numPr>
    </w:pPr>
  </w:style>
  <w:style w:type="numbering" w:customStyle="1" w:styleId="WWNum32">
    <w:name w:val="WWNum32"/>
    <w:basedOn w:val="Bezlisty"/>
    <w:rsid w:val="007025A7"/>
    <w:pPr>
      <w:numPr>
        <w:numId w:val="228"/>
      </w:numPr>
    </w:pPr>
  </w:style>
  <w:style w:type="numbering" w:customStyle="1" w:styleId="WWNum33">
    <w:name w:val="WWNum33"/>
    <w:basedOn w:val="Bezlisty"/>
    <w:rsid w:val="007025A7"/>
    <w:pPr>
      <w:numPr>
        <w:numId w:val="229"/>
      </w:numPr>
    </w:pPr>
  </w:style>
  <w:style w:type="numbering" w:customStyle="1" w:styleId="WWNum34">
    <w:name w:val="WWNum34"/>
    <w:basedOn w:val="Bezlisty"/>
    <w:rsid w:val="007025A7"/>
    <w:pPr>
      <w:numPr>
        <w:numId w:val="230"/>
      </w:numPr>
    </w:pPr>
  </w:style>
  <w:style w:type="numbering" w:customStyle="1" w:styleId="WWNum35">
    <w:name w:val="WWNum35"/>
    <w:basedOn w:val="Bezlisty"/>
    <w:rsid w:val="007025A7"/>
    <w:pPr>
      <w:numPr>
        <w:numId w:val="231"/>
      </w:numPr>
    </w:pPr>
  </w:style>
  <w:style w:type="numbering" w:customStyle="1" w:styleId="WWNum7">
    <w:name w:val="WWNum7"/>
    <w:basedOn w:val="Bezlisty"/>
    <w:rsid w:val="009A1C83"/>
    <w:pPr>
      <w:numPr>
        <w:numId w:val="232"/>
      </w:numPr>
    </w:pPr>
  </w:style>
  <w:style w:type="numbering" w:customStyle="1" w:styleId="WWNum8">
    <w:name w:val="WWNum8"/>
    <w:basedOn w:val="Bezlisty"/>
    <w:rsid w:val="009A1C83"/>
    <w:pPr>
      <w:numPr>
        <w:numId w:val="233"/>
      </w:numPr>
    </w:pPr>
  </w:style>
  <w:style w:type="numbering" w:customStyle="1" w:styleId="WWNum121">
    <w:name w:val="WWNum121"/>
    <w:basedOn w:val="Bezlisty"/>
    <w:rsid w:val="009A1C83"/>
    <w:pPr>
      <w:numPr>
        <w:numId w:val="234"/>
      </w:numPr>
    </w:pPr>
  </w:style>
  <w:style w:type="numbering" w:customStyle="1" w:styleId="WWNum141">
    <w:name w:val="WWNum141"/>
    <w:basedOn w:val="Bezlisty"/>
    <w:rsid w:val="009A1C83"/>
    <w:pPr>
      <w:numPr>
        <w:numId w:val="235"/>
      </w:numPr>
    </w:pPr>
  </w:style>
  <w:style w:type="numbering" w:customStyle="1" w:styleId="WWNum16">
    <w:name w:val="WWNum16"/>
    <w:basedOn w:val="Bezlisty"/>
    <w:rsid w:val="009A1C83"/>
    <w:pPr>
      <w:numPr>
        <w:numId w:val="236"/>
      </w:numPr>
    </w:pPr>
  </w:style>
  <w:style w:type="numbering" w:customStyle="1" w:styleId="WWNum17">
    <w:name w:val="WWNum17"/>
    <w:basedOn w:val="Bezlisty"/>
    <w:rsid w:val="009A1C83"/>
    <w:pPr>
      <w:numPr>
        <w:numId w:val="237"/>
      </w:numPr>
    </w:pPr>
  </w:style>
  <w:style w:type="numbering" w:customStyle="1" w:styleId="WWNum18">
    <w:name w:val="WWNum18"/>
    <w:basedOn w:val="Bezlisty"/>
    <w:rsid w:val="009A1C83"/>
    <w:pPr>
      <w:numPr>
        <w:numId w:val="238"/>
      </w:numPr>
    </w:pPr>
  </w:style>
  <w:style w:type="numbering" w:customStyle="1" w:styleId="WWNum19">
    <w:name w:val="WWNum19"/>
    <w:basedOn w:val="Bezlisty"/>
    <w:rsid w:val="009A1C83"/>
    <w:pPr>
      <w:numPr>
        <w:numId w:val="239"/>
      </w:numPr>
    </w:pPr>
  </w:style>
  <w:style w:type="character" w:customStyle="1" w:styleId="apple-converted-space">
    <w:name w:val="apple-converted-space"/>
    <w:basedOn w:val="Domylnaczcionkaakapitu"/>
    <w:rsid w:val="00FE0DC5"/>
  </w:style>
  <w:style w:type="paragraph" w:customStyle="1" w:styleId="BodyText21">
    <w:name w:val="Body Text 21"/>
    <w:basedOn w:val="Normalny"/>
    <w:rsid w:val="00B61DB3"/>
    <w:pPr>
      <w:widowControl w:val="0"/>
      <w:suppressAutoHyphens/>
      <w:spacing w:after="0" w:line="240" w:lineRule="auto"/>
      <w:jc w:val="both"/>
    </w:pPr>
    <w:rPr>
      <w:rFonts w:ascii="Times New Roman" w:eastAsia="Times New Roman" w:hAnsi="Times New Roman" w:cs="Times New Roman"/>
      <w:sz w:val="20"/>
      <w:szCs w:val="20"/>
    </w:rPr>
  </w:style>
  <w:style w:type="character" w:customStyle="1" w:styleId="h1">
    <w:name w:val="h1"/>
    <w:basedOn w:val="Domylnaczcionkaakapitu"/>
    <w:rsid w:val="004F3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542762">
      <w:bodyDiv w:val="1"/>
      <w:marLeft w:val="0"/>
      <w:marRight w:val="0"/>
      <w:marTop w:val="0"/>
      <w:marBottom w:val="0"/>
      <w:divBdr>
        <w:top w:val="none" w:sz="0" w:space="0" w:color="auto"/>
        <w:left w:val="none" w:sz="0" w:space="0" w:color="auto"/>
        <w:bottom w:val="none" w:sz="0" w:space="0" w:color="auto"/>
        <w:right w:val="none" w:sz="0" w:space="0" w:color="auto"/>
      </w:divBdr>
    </w:div>
    <w:div w:id="394740974">
      <w:bodyDiv w:val="1"/>
      <w:marLeft w:val="0"/>
      <w:marRight w:val="0"/>
      <w:marTop w:val="0"/>
      <w:marBottom w:val="0"/>
      <w:divBdr>
        <w:top w:val="none" w:sz="0" w:space="0" w:color="auto"/>
        <w:left w:val="none" w:sz="0" w:space="0" w:color="auto"/>
        <w:bottom w:val="none" w:sz="0" w:space="0" w:color="auto"/>
        <w:right w:val="none" w:sz="0" w:space="0" w:color="auto"/>
      </w:divBdr>
    </w:div>
    <w:div w:id="492531838">
      <w:bodyDiv w:val="1"/>
      <w:marLeft w:val="0"/>
      <w:marRight w:val="0"/>
      <w:marTop w:val="0"/>
      <w:marBottom w:val="0"/>
      <w:divBdr>
        <w:top w:val="none" w:sz="0" w:space="0" w:color="auto"/>
        <w:left w:val="none" w:sz="0" w:space="0" w:color="auto"/>
        <w:bottom w:val="none" w:sz="0" w:space="0" w:color="auto"/>
        <w:right w:val="none" w:sz="0" w:space="0" w:color="auto"/>
      </w:divBdr>
    </w:div>
    <w:div w:id="551431633">
      <w:bodyDiv w:val="1"/>
      <w:marLeft w:val="0"/>
      <w:marRight w:val="0"/>
      <w:marTop w:val="0"/>
      <w:marBottom w:val="0"/>
      <w:divBdr>
        <w:top w:val="none" w:sz="0" w:space="0" w:color="auto"/>
        <w:left w:val="none" w:sz="0" w:space="0" w:color="auto"/>
        <w:bottom w:val="none" w:sz="0" w:space="0" w:color="auto"/>
        <w:right w:val="none" w:sz="0" w:space="0" w:color="auto"/>
      </w:divBdr>
    </w:div>
    <w:div w:id="81175501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03874663">
          <w:marLeft w:val="0"/>
          <w:marRight w:val="0"/>
          <w:marTop w:val="0"/>
          <w:marBottom w:val="0"/>
          <w:divBdr>
            <w:top w:val="none" w:sz="0" w:space="0" w:color="auto"/>
            <w:left w:val="none" w:sz="0" w:space="0" w:color="auto"/>
            <w:bottom w:val="none" w:sz="0" w:space="0" w:color="auto"/>
            <w:right w:val="none" w:sz="0" w:space="0" w:color="auto"/>
          </w:divBdr>
          <w:divsChild>
            <w:div w:id="1701852743">
              <w:marLeft w:val="0"/>
              <w:marRight w:val="0"/>
              <w:marTop w:val="0"/>
              <w:marBottom w:val="0"/>
              <w:divBdr>
                <w:top w:val="single" w:sz="6" w:space="0" w:color="999999"/>
                <w:left w:val="single" w:sz="6" w:space="0" w:color="999999"/>
                <w:bottom w:val="single" w:sz="6" w:space="0" w:color="999999"/>
                <w:right w:val="single" w:sz="6" w:space="0" w:color="999999"/>
              </w:divBdr>
              <w:divsChild>
                <w:div w:id="1427965581">
                  <w:marLeft w:val="0"/>
                  <w:marRight w:val="0"/>
                  <w:marTop w:val="0"/>
                  <w:marBottom w:val="0"/>
                  <w:divBdr>
                    <w:top w:val="none" w:sz="0" w:space="0" w:color="auto"/>
                    <w:left w:val="none" w:sz="0" w:space="0" w:color="auto"/>
                    <w:bottom w:val="none" w:sz="0" w:space="0" w:color="auto"/>
                    <w:right w:val="none" w:sz="0" w:space="0" w:color="auto"/>
                  </w:divBdr>
                  <w:divsChild>
                    <w:div w:id="324826392">
                      <w:marLeft w:val="0"/>
                      <w:marRight w:val="0"/>
                      <w:marTop w:val="0"/>
                      <w:marBottom w:val="0"/>
                      <w:divBdr>
                        <w:top w:val="none" w:sz="0" w:space="0" w:color="auto"/>
                        <w:left w:val="none" w:sz="0" w:space="0" w:color="auto"/>
                        <w:bottom w:val="none" w:sz="0" w:space="0" w:color="auto"/>
                        <w:right w:val="none" w:sz="0" w:space="0" w:color="auto"/>
                      </w:divBdr>
                      <w:divsChild>
                        <w:div w:id="1958176749">
                          <w:marLeft w:val="0"/>
                          <w:marRight w:val="0"/>
                          <w:marTop w:val="0"/>
                          <w:marBottom w:val="0"/>
                          <w:divBdr>
                            <w:top w:val="single" w:sz="6" w:space="8" w:color="CCCCCC"/>
                            <w:left w:val="none" w:sz="0" w:space="0" w:color="auto"/>
                            <w:bottom w:val="none" w:sz="0" w:space="0" w:color="auto"/>
                            <w:right w:val="none" w:sz="0" w:space="0" w:color="auto"/>
                          </w:divBdr>
                          <w:divsChild>
                            <w:div w:id="561411890">
                              <w:marLeft w:val="120"/>
                              <w:marRight w:val="120"/>
                              <w:marTop w:val="120"/>
                              <w:marBottom w:val="120"/>
                              <w:divBdr>
                                <w:top w:val="none" w:sz="0" w:space="0" w:color="auto"/>
                                <w:left w:val="none" w:sz="0" w:space="0" w:color="auto"/>
                                <w:bottom w:val="none" w:sz="0" w:space="0" w:color="auto"/>
                                <w:right w:val="none" w:sz="0" w:space="0" w:color="auto"/>
                              </w:divBdr>
                              <w:divsChild>
                                <w:div w:id="108360366">
                                  <w:marLeft w:val="0"/>
                                  <w:marRight w:val="0"/>
                                  <w:marTop w:val="0"/>
                                  <w:marBottom w:val="0"/>
                                  <w:divBdr>
                                    <w:top w:val="none" w:sz="0" w:space="0" w:color="auto"/>
                                    <w:left w:val="none" w:sz="0" w:space="0" w:color="auto"/>
                                    <w:bottom w:val="none" w:sz="0" w:space="0" w:color="auto"/>
                                    <w:right w:val="none" w:sz="0" w:space="0" w:color="auto"/>
                                  </w:divBdr>
                                  <w:divsChild>
                                    <w:div w:id="1155683264">
                                      <w:marLeft w:val="0"/>
                                      <w:marRight w:val="0"/>
                                      <w:marTop w:val="0"/>
                                      <w:marBottom w:val="0"/>
                                      <w:divBdr>
                                        <w:top w:val="none" w:sz="0" w:space="0" w:color="auto"/>
                                        <w:left w:val="none" w:sz="0" w:space="0" w:color="auto"/>
                                        <w:bottom w:val="none" w:sz="0" w:space="0" w:color="auto"/>
                                        <w:right w:val="none" w:sz="0" w:space="0" w:color="auto"/>
                                      </w:divBdr>
                                      <w:divsChild>
                                        <w:div w:id="326059445">
                                          <w:marLeft w:val="0"/>
                                          <w:marRight w:val="0"/>
                                          <w:marTop w:val="0"/>
                                          <w:marBottom w:val="0"/>
                                          <w:divBdr>
                                            <w:top w:val="none" w:sz="0" w:space="0" w:color="auto"/>
                                            <w:left w:val="none" w:sz="0" w:space="0" w:color="auto"/>
                                            <w:bottom w:val="none" w:sz="0" w:space="0" w:color="auto"/>
                                            <w:right w:val="none" w:sz="0" w:space="0" w:color="auto"/>
                                          </w:divBdr>
                                          <w:divsChild>
                                            <w:div w:id="1263607223">
                                              <w:marLeft w:val="0"/>
                                              <w:marRight w:val="0"/>
                                              <w:marTop w:val="0"/>
                                              <w:marBottom w:val="0"/>
                                              <w:divBdr>
                                                <w:top w:val="none" w:sz="0" w:space="0" w:color="auto"/>
                                                <w:left w:val="none" w:sz="0" w:space="0" w:color="auto"/>
                                                <w:bottom w:val="none" w:sz="0" w:space="0" w:color="auto"/>
                                                <w:right w:val="none" w:sz="0" w:space="0" w:color="auto"/>
                                              </w:divBdr>
                                            </w:div>
                                            <w:div w:id="2133162409">
                                              <w:marLeft w:val="0"/>
                                              <w:marRight w:val="0"/>
                                              <w:marTop w:val="0"/>
                                              <w:marBottom w:val="0"/>
                                              <w:divBdr>
                                                <w:top w:val="none" w:sz="0" w:space="0" w:color="auto"/>
                                                <w:left w:val="none" w:sz="0" w:space="0" w:color="auto"/>
                                                <w:bottom w:val="none" w:sz="0" w:space="0" w:color="auto"/>
                                                <w:right w:val="none" w:sz="0" w:space="0" w:color="auto"/>
                                              </w:divBdr>
                                            </w:div>
                                            <w:div w:id="16528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579552">
      <w:bodyDiv w:val="1"/>
      <w:marLeft w:val="0"/>
      <w:marRight w:val="0"/>
      <w:marTop w:val="0"/>
      <w:marBottom w:val="0"/>
      <w:divBdr>
        <w:top w:val="none" w:sz="0" w:space="0" w:color="auto"/>
        <w:left w:val="none" w:sz="0" w:space="0" w:color="auto"/>
        <w:bottom w:val="none" w:sz="0" w:space="0" w:color="auto"/>
        <w:right w:val="none" w:sz="0" w:space="0" w:color="auto"/>
      </w:divBdr>
    </w:div>
    <w:div w:id="1430275728">
      <w:bodyDiv w:val="1"/>
      <w:marLeft w:val="0"/>
      <w:marRight w:val="0"/>
      <w:marTop w:val="0"/>
      <w:marBottom w:val="0"/>
      <w:divBdr>
        <w:top w:val="none" w:sz="0" w:space="0" w:color="auto"/>
        <w:left w:val="none" w:sz="0" w:space="0" w:color="auto"/>
        <w:bottom w:val="none" w:sz="0" w:space="0" w:color="auto"/>
        <w:right w:val="none" w:sz="0" w:space="0" w:color="auto"/>
      </w:divBdr>
    </w:div>
    <w:div w:id="1435904903">
      <w:bodyDiv w:val="1"/>
      <w:marLeft w:val="0"/>
      <w:marRight w:val="0"/>
      <w:marTop w:val="0"/>
      <w:marBottom w:val="0"/>
      <w:divBdr>
        <w:top w:val="none" w:sz="0" w:space="0" w:color="auto"/>
        <w:left w:val="none" w:sz="0" w:space="0" w:color="auto"/>
        <w:bottom w:val="none" w:sz="0" w:space="0" w:color="auto"/>
        <w:right w:val="none" w:sz="0" w:space="0" w:color="auto"/>
      </w:divBdr>
    </w:div>
    <w:div w:id="1481848874">
      <w:bodyDiv w:val="1"/>
      <w:marLeft w:val="0"/>
      <w:marRight w:val="0"/>
      <w:marTop w:val="0"/>
      <w:marBottom w:val="0"/>
      <w:divBdr>
        <w:top w:val="none" w:sz="0" w:space="0" w:color="auto"/>
        <w:left w:val="none" w:sz="0" w:space="0" w:color="auto"/>
        <w:bottom w:val="none" w:sz="0" w:space="0" w:color="auto"/>
        <w:right w:val="none" w:sz="0" w:space="0" w:color="auto"/>
      </w:divBdr>
    </w:div>
    <w:div w:id="1558736833">
      <w:bodyDiv w:val="1"/>
      <w:marLeft w:val="0"/>
      <w:marRight w:val="0"/>
      <w:marTop w:val="0"/>
      <w:marBottom w:val="0"/>
      <w:divBdr>
        <w:top w:val="none" w:sz="0" w:space="0" w:color="auto"/>
        <w:left w:val="none" w:sz="0" w:space="0" w:color="auto"/>
        <w:bottom w:val="none" w:sz="0" w:space="0" w:color="auto"/>
        <w:right w:val="none" w:sz="0" w:space="0" w:color="auto"/>
      </w:divBdr>
    </w:div>
    <w:div w:id="1569804536">
      <w:bodyDiv w:val="1"/>
      <w:marLeft w:val="0"/>
      <w:marRight w:val="0"/>
      <w:marTop w:val="0"/>
      <w:marBottom w:val="0"/>
      <w:divBdr>
        <w:top w:val="none" w:sz="0" w:space="0" w:color="auto"/>
        <w:left w:val="none" w:sz="0" w:space="0" w:color="auto"/>
        <w:bottom w:val="none" w:sz="0" w:space="0" w:color="auto"/>
        <w:right w:val="none" w:sz="0" w:space="0" w:color="auto"/>
      </w:divBdr>
    </w:div>
    <w:div w:id="1576547009">
      <w:bodyDiv w:val="1"/>
      <w:marLeft w:val="0"/>
      <w:marRight w:val="0"/>
      <w:marTop w:val="0"/>
      <w:marBottom w:val="0"/>
      <w:divBdr>
        <w:top w:val="none" w:sz="0" w:space="0" w:color="auto"/>
        <w:left w:val="none" w:sz="0" w:space="0" w:color="auto"/>
        <w:bottom w:val="none" w:sz="0" w:space="0" w:color="auto"/>
        <w:right w:val="none" w:sz="0" w:space="0" w:color="auto"/>
      </w:divBdr>
    </w:div>
    <w:div w:id="1669362986">
      <w:bodyDiv w:val="1"/>
      <w:marLeft w:val="0"/>
      <w:marRight w:val="0"/>
      <w:marTop w:val="0"/>
      <w:marBottom w:val="0"/>
      <w:divBdr>
        <w:top w:val="none" w:sz="0" w:space="0" w:color="auto"/>
        <w:left w:val="none" w:sz="0" w:space="0" w:color="auto"/>
        <w:bottom w:val="none" w:sz="0" w:space="0" w:color="auto"/>
        <w:right w:val="none" w:sz="0" w:space="0" w:color="auto"/>
      </w:divBdr>
    </w:div>
    <w:div w:id="1688099210">
      <w:bodyDiv w:val="1"/>
      <w:marLeft w:val="0"/>
      <w:marRight w:val="0"/>
      <w:marTop w:val="0"/>
      <w:marBottom w:val="0"/>
      <w:divBdr>
        <w:top w:val="none" w:sz="0" w:space="0" w:color="auto"/>
        <w:left w:val="none" w:sz="0" w:space="0" w:color="auto"/>
        <w:bottom w:val="none" w:sz="0" w:space="0" w:color="auto"/>
        <w:right w:val="none" w:sz="0" w:space="0" w:color="auto"/>
      </w:divBdr>
    </w:div>
    <w:div w:id="1694727178">
      <w:bodyDiv w:val="1"/>
      <w:marLeft w:val="0"/>
      <w:marRight w:val="0"/>
      <w:marTop w:val="0"/>
      <w:marBottom w:val="0"/>
      <w:divBdr>
        <w:top w:val="none" w:sz="0" w:space="0" w:color="auto"/>
        <w:left w:val="none" w:sz="0" w:space="0" w:color="auto"/>
        <w:bottom w:val="none" w:sz="0" w:space="0" w:color="auto"/>
        <w:right w:val="none" w:sz="0" w:space="0" w:color="auto"/>
      </w:divBdr>
    </w:div>
    <w:div w:id="1760055086">
      <w:bodyDiv w:val="1"/>
      <w:marLeft w:val="0"/>
      <w:marRight w:val="0"/>
      <w:marTop w:val="0"/>
      <w:marBottom w:val="0"/>
      <w:divBdr>
        <w:top w:val="none" w:sz="0" w:space="0" w:color="auto"/>
        <w:left w:val="none" w:sz="0" w:space="0" w:color="auto"/>
        <w:bottom w:val="none" w:sz="0" w:space="0" w:color="auto"/>
        <w:right w:val="none" w:sz="0" w:space="0" w:color="auto"/>
      </w:divBdr>
    </w:div>
    <w:div w:id="1778208313">
      <w:bodyDiv w:val="1"/>
      <w:marLeft w:val="0"/>
      <w:marRight w:val="0"/>
      <w:marTop w:val="0"/>
      <w:marBottom w:val="0"/>
      <w:divBdr>
        <w:top w:val="none" w:sz="0" w:space="0" w:color="auto"/>
        <w:left w:val="none" w:sz="0" w:space="0" w:color="auto"/>
        <w:bottom w:val="none" w:sz="0" w:space="0" w:color="auto"/>
        <w:right w:val="none" w:sz="0" w:space="0" w:color="auto"/>
      </w:divBdr>
    </w:div>
    <w:div w:id="1785811299">
      <w:bodyDiv w:val="1"/>
      <w:marLeft w:val="0"/>
      <w:marRight w:val="0"/>
      <w:marTop w:val="0"/>
      <w:marBottom w:val="0"/>
      <w:divBdr>
        <w:top w:val="none" w:sz="0" w:space="0" w:color="auto"/>
        <w:left w:val="none" w:sz="0" w:space="0" w:color="auto"/>
        <w:bottom w:val="none" w:sz="0" w:space="0" w:color="auto"/>
        <w:right w:val="none" w:sz="0" w:space="0" w:color="auto"/>
      </w:divBdr>
    </w:div>
    <w:div w:id="20107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miscellaneous/index.cfm?TargetUrl=DSP_DEGURBA" TargetMode="External"/><Relationship Id="rId13" Type="http://schemas.openxmlformats.org/officeDocument/2006/relationships/hyperlink" Target="http://ec.europa.eu/eurostat/ramon/miscellaneous/index.cfm?TargetUrl=DSP_DEGURBA" TargetMode="External"/><Relationship Id="rId18" Type="http://schemas.openxmlformats.org/officeDocument/2006/relationships/image" Target="media/image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po.dolnyslask.pl" TargetMode="External"/><Relationship Id="rId7" Type="http://schemas.openxmlformats.org/officeDocument/2006/relationships/endnotes" Target="endnotes.xml"/><Relationship Id="rId12" Type="http://schemas.openxmlformats.org/officeDocument/2006/relationships/hyperlink" Target="http://ec.europa.eu/eurostat/ramon/miscellaneous/index.cfm?TargetUrl=DSP_DEGURBA" TargetMode="External"/><Relationship Id="rId17" Type="http://schemas.openxmlformats.org/officeDocument/2006/relationships/hyperlink" Target="http://ec.europa.eu/eurostat/ramon/miscellaneous/index.cfm?TargetUrl=DSP_DEGURB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c.europa.eu/eurostat/ramon/miscellaneous/index.cfm?TargetUrl=DSP_DEGURBA" TargetMode="External"/><Relationship Id="rId20" Type="http://schemas.openxmlformats.org/officeDocument/2006/relationships/hyperlink" Target="http://www.kiw-pokl.org.p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ramon/miscellaneous/index.cfm?TargetUrl=DSP_DEGURB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c.europa.eu/eurostat/ramon/miscellaneous/index.cfm?TargetUrl=DSP_DEGURBA" TargetMode="External"/><Relationship Id="rId23" Type="http://schemas.openxmlformats.org/officeDocument/2006/relationships/footer" Target="footer1.xml"/><Relationship Id="rId10" Type="http://schemas.openxmlformats.org/officeDocument/2006/relationships/hyperlink" Target="http://ec.europa.eu/eurostat/ramon/miscellaneous/index.cfm?TargetUrl=DSP_DEGURBA" TargetMode="External"/><Relationship Id="rId19" Type="http://schemas.openxmlformats.org/officeDocument/2006/relationships/hyperlink" Target="http://www.kiw-pokl.org.pl" TargetMode="External"/><Relationship Id="rId4" Type="http://schemas.openxmlformats.org/officeDocument/2006/relationships/settings" Target="settings.xml"/><Relationship Id="rId9" Type="http://schemas.openxmlformats.org/officeDocument/2006/relationships/hyperlink" Target="http://ec.europa.eu/eurostat/ramon/miscellaneous/index.cfm?TargetUrl=DSP_DEGURBA" TargetMode="External"/><Relationship Id="rId14" Type="http://schemas.openxmlformats.org/officeDocument/2006/relationships/hyperlink" Target="http://ec.europa.eu/eurostat/ramon/miscellaneous/index.cfm?TargetUrl=DSP_DEGURBA" TargetMode="External"/><Relationship Id="rId22" Type="http://schemas.openxmlformats.org/officeDocument/2006/relationships/hyperlink" Target="http://www.kiw-pokl.org.pl" TargetMode="External"/><Relationship Id="rId27" Type="http://schemas.openxmlformats.org/officeDocument/2006/relationships/theme" Target="theme/theme1.xm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rpo.dolnyslask.pl/" TargetMode="External"/><Relationship Id="rId1" Type="http://schemas.openxmlformats.org/officeDocument/2006/relationships/hyperlink" Target="http://rpo.dolnysla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8B07F-9D65-4BEA-BDEB-7ED6F579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159</Pages>
  <Words>144079</Words>
  <Characters>864478</Characters>
  <Application>Microsoft Office Word</Application>
  <DocSecurity>0</DocSecurity>
  <Lines>7203</Lines>
  <Paragraphs>2013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1006544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Domaradzka</dc:creator>
  <cp:lastModifiedBy>mdanowska</cp:lastModifiedBy>
  <cp:revision>3</cp:revision>
  <cp:lastPrinted>2017-05-04T07:56:00Z</cp:lastPrinted>
  <dcterms:created xsi:type="dcterms:W3CDTF">2017-05-04T08:30:00Z</dcterms:created>
  <dcterms:modified xsi:type="dcterms:W3CDTF">2017-05-10T13:41:00Z</dcterms:modified>
</cp:coreProperties>
</file>